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27636D">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5pt" o:ole="">
            <v:imagedata r:id="rId12" o:title=""/>
          </v:shape>
          <o:OLEObject Type="Embed" ProgID="Package" ShapeID="_x0000_i1026" DrawAspect="Icon" ObjectID="_1605694199"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1A4C90">
            <w:pPr>
              <w:pStyle w:val="DARDEqualityTextBold"/>
              <w:spacing w:before="240"/>
              <w:rPr>
                <w:b w:val="0"/>
                <w:color w:val="auto"/>
                <w:sz w:val="24"/>
              </w:rPr>
            </w:pPr>
            <w:r>
              <w:rPr>
                <w:color w:val="auto"/>
                <w:sz w:val="24"/>
              </w:rPr>
              <w:t xml:space="preserve">Title of policy / decision to be screened:- </w:t>
            </w:r>
            <w:r w:rsidR="00E5446D">
              <w:rPr>
                <w:b w:val="0"/>
                <w:color w:val="auto"/>
                <w:sz w:val="24"/>
              </w:rPr>
              <w:t xml:space="preserve">The </w:t>
            </w:r>
            <w:r w:rsidR="001A4C90">
              <w:rPr>
                <w:b w:val="0"/>
                <w:color w:val="auto"/>
                <w:sz w:val="24"/>
              </w:rPr>
              <w:t xml:space="preserve">Air Quality </w:t>
            </w:r>
            <w:r w:rsidR="00E5446D">
              <w:rPr>
                <w:b w:val="0"/>
                <w:color w:val="auto"/>
                <w:sz w:val="24"/>
              </w:rPr>
              <w:t>(Amendment) Regulations (Northern Ireland</w:t>
            </w:r>
            <w:r w:rsidR="00093ACE">
              <w:rPr>
                <w:b w:val="0"/>
                <w:color w:val="auto"/>
                <w:sz w:val="24"/>
              </w:rPr>
              <w:t>)</w:t>
            </w:r>
            <w:r w:rsidR="00E5446D">
              <w:rPr>
                <w:b w:val="0"/>
                <w:color w:val="auto"/>
                <w:sz w:val="24"/>
              </w:rPr>
              <w:t xml:space="preserve"> 2018</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1A4C90" w:rsidRDefault="00E5446D" w:rsidP="00AA7425">
            <w:pPr>
              <w:pStyle w:val="DARDEqualityTextBold"/>
              <w:spacing w:before="20"/>
              <w:rPr>
                <w:b w:val="0"/>
                <w:color w:val="auto"/>
                <w:sz w:val="24"/>
                <w:szCs w:val="24"/>
              </w:rPr>
            </w:pPr>
            <w:r>
              <w:rPr>
                <w:b w:val="0"/>
                <w:color w:val="auto"/>
                <w:sz w:val="24"/>
                <w:szCs w:val="24"/>
              </w:rPr>
              <w:t>T</w:t>
            </w:r>
            <w:r w:rsidR="001A4C90">
              <w:rPr>
                <w:b w:val="0"/>
                <w:color w:val="auto"/>
                <w:sz w:val="24"/>
                <w:szCs w:val="24"/>
              </w:rPr>
              <w:t>hese regulations apply updates to outdated references to European legislation in the Environment Order (NI) 2002</w:t>
            </w:r>
            <w:r w:rsidR="00853009">
              <w:rPr>
                <w:b w:val="0"/>
                <w:color w:val="auto"/>
                <w:sz w:val="24"/>
                <w:szCs w:val="24"/>
              </w:rPr>
              <w:t xml:space="preserve">, and to the </w:t>
            </w:r>
            <w:r w:rsidR="00853009" w:rsidRPr="00853009">
              <w:rPr>
                <w:b w:val="0"/>
                <w:color w:val="auto"/>
                <w:sz w:val="24"/>
                <w:szCs w:val="24"/>
              </w:rPr>
              <w:t>Environmental Protection (Disposal of Polychlorinated Biphenyls and other Dangerous Substances) Regulations (Northern Ireland) 2000.</w:t>
            </w:r>
            <w:r w:rsidR="00853009">
              <w:rPr>
                <w:b w:val="0"/>
                <w:color w:val="auto"/>
                <w:sz w:val="24"/>
                <w:szCs w:val="24"/>
              </w:rPr>
              <w:t xml:space="preserve"> </w:t>
            </w:r>
            <w:r w:rsidR="001A4C90">
              <w:rPr>
                <w:b w:val="0"/>
                <w:color w:val="auto"/>
                <w:sz w:val="24"/>
                <w:szCs w:val="24"/>
              </w:rPr>
              <w:t>This is not a change in policy.</w:t>
            </w:r>
          </w:p>
          <w:p w:rsidR="00073F4D" w:rsidRDefault="001A4C90" w:rsidP="00AA7425">
            <w:pPr>
              <w:pStyle w:val="DARDEqualityTextBold"/>
              <w:spacing w:before="20"/>
              <w:rPr>
                <w:b w:val="0"/>
                <w:color w:val="auto"/>
                <w:sz w:val="24"/>
                <w:szCs w:val="24"/>
              </w:rPr>
            </w:pPr>
            <w:r>
              <w:rPr>
                <w:b w:val="0"/>
                <w:color w:val="auto"/>
                <w:sz w:val="24"/>
                <w:szCs w:val="24"/>
              </w:rPr>
              <w:t>The regulations also make amendments to the Air Quality Standards Regulations (NI) 2010 in order to set out, in NI law, the procedure the Department must follow when reporting exceedences of air quality limit values that are due to natural phenomena or due to winter-sanding or salting of roads. This is not a change in policy; the procedure is currently followed at the point of reporting to the Commission, if necessary.</w:t>
            </w:r>
            <w:r w:rsidR="00E5446D">
              <w:rPr>
                <w:b w:val="0"/>
                <w:color w:val="auto"/>
                <w:sz w:val="24"/>
                <w:szCs w:val="24"/>
              </w:rPr>
              <w:t xml:space="preserve"> </w:t>
            </w: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rsidR="00073F4D" w:rsidRDefault="001A4C90" w:rsidP="00E5446D">
            <w:pPr>
              <w:pStyle w:val="DARDEqualityTextBold"/>
              <w:spacing w:before="20"/>
              <w:rPr>
                <w:color w:val="auto"/>
                <w:sz w:val="24"/>
              </w:rPr>
            </w:pPr>
            <w:r>
              <w:rPr>
                <w:b w:val="0"/>
                <w:color w:val="auto"/>
                <w:sz w:val="24"/>
                <w:szCs w:val="24"/>
              </w:rPr>
              <w:t>T</w:t>
            </w:r>
            <w:r w:rsidR="00675464">
              <w:rPr>
                <w:b w:val="0"/>
                <w:color w:val="auto"/>
                <w:sz w:val="24"/>
                <w:szCs w:val="24"/>
              </w:rPr>
              <w:t>o apply technical updates to three</w:t>
            </w:r>
            <w:r>
              <w:rPr>
                <w:b w:val="0"/>
                <w:color w:val="auto"/>
                <w:sz w:val="24"/>
                <w:szCs w:val="24"/>
              </w:rPr>
              <w:t xml:space="preserve"> pieces of NI legislation, to provide clarity. No new policy is introduced (please see above).</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27636D"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27636D"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27636D"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27636D"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27636D"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27636D"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v:textbox>
                    <w:txbxContent>
                      <w:p w:rsidR="001A4C90" w:rsidRDefault="001A4C90"/>
                    </w:txbxContent>
                  </v:textbox>
                </v:rect>
              </w:pict>
            </w:r>
          </w:p>
          <w:p w:rsidR="00093ACE"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w:t>
            </w:r>
            <w:r w:rsidR="00E5446D">
              <w:rPr>
                <w:rFonts w:ascii="Arial" w:hAnsi="Arial" w:cs="Arial"/>
                <w:szCs w:val="24"/>
              </w:rPr>
              <w:t xml:space="preserve">y </w:t>
            </w:r>
          </w:p>
          <w:p w:rsidR="004738FB" w:rsidRDefault="004738FB" w:rsidP="004738FB">
            <w:pPr>
              <w:ind w:left="1167"/>
              <w:rPr>
                <w:rFonts w:cs="Arial"/>
                <w:sz w:val="28"/>
                <w:szCs w:val="28"/>
              </w:rPr>
            </w:pPr>
          </w:p>
          <w:p w:rsidR="004738FB" w:rsidRDefault="00675464" w:rsidP="004738FB">
            <w:pPr>
              <w:rPr>
                <w:rFonts w:cs="Arial"/>
                <w:sz w:val="28"/>
                <w:szCs w:val="28"/>
              </w:rPr>
            </w:pPr>
            <w:r>
              <w:rPr>
                <w:rFonts w:cs="Arial"/>
                <w:sz w:val="28"/>
                <w:szCs w:val="28"/>
              </w:rPr>
              <w:t>No impacts envisaged.</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1A4C90" w:rsidRDefault="001A4C90" w:rsidP="003052DB">
            <w:pPr>
              <w:pStyle w:val="DARDEqualityTextBold"/>
              <w:spacing w:before="20"/>
              <w:rPr>
                <w:b w:val="0"/>
                <w:color w:val="auto"/>
                <w:sz w:val="24"/>
              </w:rPr>
            </w:pPr>
            <w:r>
              <w:rPr>
                <w:b w:val="0"/>
                <w:color w:val="auto"/>
                <w:sz w:val="24"/>
              </w:rPr>
              <w:t>DfI has responsibility for roads and for policy on salting and gritting. The changes in legislation proposed do not have any effect or impact or their policy in these areas. In the case of air pollution being recorded because of winter salting or gritting, the Department may have to liaise with DfI for further information to use in reporting.</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FC661E" w:rsidRDefault="004830AF" w:rsidP="00B60891">
            <w:pPr>
              <w:spacing w:before="240" w:after="240"/>
              <w:rPr>
                <w:rFonts w:ascii="Arial" w:hAnsi="Arial" w:cs="Arial"/>
                <w:b/>
                <w:sz w:val="28"/>
                <w:szCs w:val="28"/>
                <w:highlight w:val="lightGray"/>
              </w:rPr>
            </w:pPr>
            <w:r w:rsidRPr="00FC661E">
              <w:rPr>
                <w:rFonts w:ascii="Arial" w:hAnsi="Arial" w:cs="Arial"/>
                <w:b/>
                <w:sz w:val="28"/>
                <w:szCs w:val="28"/>
                <w:highlight w:val="lightGray"/>
              </w:rPr>
              <w:t xml:space="preserve">Section 75 category </w:t>
            </w:r>
          </w:p>
        </w:tc>
        <w:tc>
          <w:tcPr>
            <w:tcW w:w="8080" w:type="dxa"/>
            <w:shd w:val="clear" w:color="auto" w:fill="C0C0C0"/>
          </w:tcPr>
          <w:p w:rsidR="004830AF" w:rsidRPr="00FC661E" w:rsidRDefault="000A1FB1" w:rsidP="00B60891">
            <w:pPr>
              <w:spacing w:before="240" w:after="240"/>
              <w:rPr>
                <w:rFonts w:ascii="Arial" w:hAnsi="Arial" w:cs="Arial"/>
                <w:b/>
                <w:sz w:val="28"/>
                <w:szCs w:val="28"/>
                <w:highlight w:val="lightGray"/>
              </w:rPr>
            </w:pPr>
            <w:r w:rsidRPr="00FC661E">
              <w:rPr>
                <w:rFonts w:ascii="Arial" w:hAnsi="Arial" w:cs="Arial"/>
                <w:b/>
                <w:sz w:val="28"/>
                <w:szCs w:val="28"/>
                <w:highlight w:val="lightGray"/>
              </w:rPr>
              <w:t>Details of evidence or</w:t>
            </w:r>
            <w:r w:rsidR="004830AF" w:rsidRPr="00FC661E">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1A4C90" w:rsidRDefault="001A4C90" w:rsidP="00B60891">
            <w:pPr>
              <w:spacing w:before="240" w:after="240"/>
              <w:rPr>
                <w:rFonts w:ascii="Arial" w:hAnsi="Arial" w:cs="Arial"/>
                <w:sz w:val="28"/>
                <w:szCs w:val="28"/>
              </w:rPr>
            </w:pPr>
            <w:r>
              <w:rPr>
                <w:rFonts w:ascii="Arial" w:hAnsi="Arial" w:cs="Arial"/>
                <w:sz w:val="28"/>
                <w:szCs w:val="28"/>
              </w:rPr>
              <w:t>Amendments to the Environment (NI) Order 2002 replace outdated references to directives on industrial pollution. This does not represent any change in policy and as such has no effects or impacts on any stakeholders.</w:t>
            </w:r>
          </w:p>
          <w:p w:rsidR="00853009" w:rsidRDefault="00853009" w:rsidP="00B60891">
            <w:pPr>
              <w:spacing w:before="240" w:after="240"/>
              <w:rPr>
                <w:rFonts w:ascii="Arial" w:hAnsi="Arial" w:cs="Arial"/>
                <w:sz w:val="28"/>
                <w:szCs w:val="28"/>
              </w:rPr>
            </w:pPr>
            <w:r w:rsidRPr="00853009">
              <w:rPr>
                <w:rFonts w:ascii="Arial" w:hAnsi="Arial" w:cs="Arial"/>
                <w:sz w:val="28"/>
                <w:szCs w:val="28"/>
              </w:rPr>
              <w:t>Amendments to the Environmental Protection (Disposal of Polychlorinated Biphenyls and other Dangerous Substances) Regulations (Northern Ireland) 2000 replace outdated references to EU legislation.</w:t>
            </w:r>
            <w:r>
              <w:rPr>
                <w:rFonts w:ascii="Arial" w:hAnsi="Arial" w:cs="Arial"/>
                <w:sz w:val="28"/>
                <w:szCs w:val="28"/>
              </w:rPr>
              <w:t xml:space="preserve"> This does not represent any change in policy and as such has no effects or impacts on any stakeholders.</w:t>
            </w:r>
          </w:p>
          <w:p w:rsidR="004830AF" w:rsidRDefault="001A4C90" w:rsidP="00B60891">
            <w:pPr>
              <w:spacing w:before="240" w:after="240"/>
              <w:rPr>
                <w:rFonts w:ascii="Arial" w:hAnsi="Arial" w:cs="Arial"/>
                <w:sz w:val="28"/>
                <w:szCs w:val="28"/>
              </w:rPr>
            </w:pPr>
            <w:r>
              <w:rPr>
                <w:rFonts w:ascii="Arial" w:hAnsi="Arial" w:cs="Arial"/>
                <w:sz w:val="28"/>
                <w:szCs w:val="28"/>
              </w:rPr>
              <w:t>Air quality Directive 2008/50/EC</w:t>
            </w:r>
            <w:r w:rsidR="0050492D" w:rsidRPr="0050492D">
              <w:rPr>
                <w:rFonts w:ascii="Arial" w:hAnsi="Arial" w:cs="Arial"/>
                <w:sz w:val="28"/>
                <w:szCs w:val="28"/>
              </w:rPr>
              <w:t xml:space="preserve"> was developed at EU level. It is an EU directive and as such transposition and compliance is mandatory. The amendments to the </w:t>
            </w:r>
            <w:r>
              <w:rPr>
                <w:rFonts w:ascii="Arial" w:hAnsi="Arial" w:cs="Arial"/>
                <w:sz w:val="28"/>
                <w:szCs w:val="28"/>
              </w:rPr>
              <w:t>Air Quality Standards Regulations (NI) 2010 are technical in nature; they set out in NI law</w:t>
            </w:r>
            <w:r w:rsidR="00493772">
              <w:rPr>
                <w:rFonts w:ascii="Arial" w:hAnsi="Arial" w:cs="Arial"/>
                <w:sz w:val="28"/>
                <w:szCs w:val="28"/>
              </w:rPr>
              <w:t xml:space="preserve"> the procedure to be followed by the Department when reporting exceedences of air quality limit values when these exceedences are due to natural phenomena or to winter-sanding or salting of roads. This procedure is currently followed, when necessary, on the point of reporting exceedences to the Commission. Therefore this does not represent any change in policy, but rather a clarification in domestic NI law relating to a procedure already in place.</w:t>
            </w:r>
            <w:r w:rsidR="0050492D" w:rsidRPr="0050492D">
              <w:rPr>
                <w:rFonts w:ascii="Arial" w:hAnsi="Arial" w:cs="Arial"/>
                <w:sz w:val="28"/>
                <w:szCs w:val="28"/>
              </w:rPr>
              <w:t xml:space="preserve"> </w:t>
            </w:r>
          </w:p>
          <w:p w:rsidR="00A55209" w:rsidRPr="0050492D" w:rsidRDefault="00493772" w:rsidP="00B60891">
            <w:pPr>
              <w:spacing w:before="240" w:after="240"/>
              <w:rPr>
                <w:rFonts w:ascii="Arial" w:hAnsi="Arial" w:cs="Arial"/>
                <w:sz w:val="28"/>
                <w:szCs w:val="28"/>
              </w:rPr>
            </w:pPr>
            <w:r>
              <w:rPr>
                <w:rFonts w:ascii="Arial" w:hAnsi="Arial" w:cs="Arial"/>
                <w:sz w:val="28"/>
                <w:szCs w:val="28"/>
              </w:rPr>
              <w:t>There are no impacts anticipated for any stakeholders, businesses, organisations, or sections of the community.</w:t>
            </w:r>
            <w:r w:rsidR="0050492D">
              <w:rPr>
                <w:rFonts w:ascii="Arial" w:hAnsi="Arial" w:cs="Arial"/>
                <w:sz w:val="28"/>
                <w:szCs w:val="28"/>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50492D" w:rsidRDefault="0050492D" w:rsidP="00B60891">
            <w:pPr>
              <w:spacing w:before="240" w:after="240"/>
              <w:rPr>
                <w:rFonts w:ascii="Arial" w:hAnsi="Arial" w:cs="Arial"/>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Default="00675464" w:rsidP="00675464">
            <w:pPr>
              <w:pStyle w:val="DARDEqualityText"/>
              <w:tabs>
                <w:tab w:val="left" w:pos="-108"/>
              </w:tabs>
              <w:spacing w:before="20"/>
              <w:rPr>
                <w:sz w:val="24"/>
              </w:rPr>
            </w:pPr>
            <w:r>
              <w:rPr>
                <w:sz w:val="24"/>
              </w:rPr>
              <w:t>No new policy is being introduced.</w:t>
            </w:r>
          </w:p>
          <w:p w:rsidR="00675464" w:rsidRDefault="00675464" w:rsidP="00675464">
            <w:pPr>
              <w:pStyle w:val="DARDEqualityText"/>
              <w:tabs>
                <w:tab w:val="left" w:pos="-108"/>
              </w:tabs>
              <w:spacing w:before="20"/>
              <w:rPr>
                <w:sz w:val="24"/>
              </w:rPr>
            </w:pPr>
            <w:r>
              <w:rPr>
                <w:sz w:val="24"/>
              </w:rPr>
              <w:t>This is to apply technical updates to three pieces of NI legislation, to provide clarity after the withdrawal of the UK from the EU.</w:t>
            </w: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A55209" w:rsidRDefault="00A55209" w:rsidP="00A55209">
            <w:pPr>
              <w:spacing w:before="240" w:after="240"/>
              <w:rPr>
                <w:rFonts w:ascii="Arial" w:hAnsi="Arial" w:cs="Arial"/>
                <w:sz w:val="28"/>
                <w:szCs w:val="28"/>
              </w:rPr>
            </w:pPr>
            <w:r>
              <w:rPr>
                <w:rFonts w:ascii="Arial" w:hAnsi="Arial" w:cs="Arial"/>
                <w:sz w:val="28"/>
                <w:szCs w:val="28"/>
              </w:rPr>
              <w:t>Amendments to the Environment (NI) Order 2002 replace outdated references to directives on industrial pollution. This does not represent any change in policy and as such has no effects</w:t>
            </w:r>
            <w:r w:rsidR="00675464">
              <w:rPr>
                <w:rFonts w:ascii="Arial" w:hAnsi="Arial" w:cs="Arial"/>
                <w:sz w:val="28"/>
                <w:szCs w:val="28"/>
              </w:rPr>
              <w:t xml:space="preserve"> or impacts on any stakeholders and does not create opportunities to better promote equality of opportunity for people within the section 75 equalities categories.</w:t>
            </w:r>
          </w:p>
          <w:p w:rsidR="00853009" w:rsidRDefault="00853009" w:rsidP="00853009">
            <w:pPr>
              <w:spacing w:before="240" w:after="240"/>
              <w:rPr>
                <w:rFonts w:ascii="Arial" w:hAnsi="Arial" w:cs="Arial"/>
                <w:sz w:val="28"/>
                <w:szCs w:val="28"/>
              </w:rPr>
            </w:pPr>
            <w:r w:rsidRPr="00853009">
              <w:rPr>
                <w:rFonts w:ascii="Arial" w:hAnsi="Arial" w:cs="Arial"/>
                <w:sz w:val="28"/>
                <w:szCs w:val="28"/>
              </w:rPr>
              <w:t>Amendments to the Environmental Protection (Disposal of Polychlorinated Biphenyls and other Dangerous Substances) Regulations (Northern Ireland) 2000 replace outdated references to EU legislation.</w:t>
            </w:r>
            <w:r>
              <w:rPr>
                <w:rFonts w:ascii="Arial" w:hAnsi="Arial" w:cs="Arial"/>
                <w:sz w:val="28"/>
                <w:szCs w:val="28"/>
              </w:rPr>
              <w:t xml:space="preserve"> This does not represent any change in policy and as such has no effects</w:t>
            </w:r>
            <w:r w:rsidR="00675464">
              <w:rPr>
                <w:rFonts w:ascii="Arial" w:hAnsi="Arial" w:cs="Arial"/>
                <w:sz w:val="28"/>
                <w:szCs w:val="28"/>
              </w:rPr>
              <w:t xml:space="preserve"> or impacts on any stakeholders and does not create opportunities to better promote equality of opportunity for people within the section 75 equalities categories.</w:t>
            </w:r>
          </w:p>
          <w:p w:rsidR="00A55209" w:rsidRDefault="00A55209" w:rsidP="00A55209">
            <w:pPr>
              <w:spacing w:before="240" w:after="240"/>
              <w:rPr>
                <w:rFonts w:ascii="Arial" w:hAnsi="Arial" w:cs="Arial"/>
                <w:sz w:val="28"/>
                <w:szCs w:val="28"/>
              </w:rPr>
            </w:pPr>
            <w:r>
              <w:rPr>
                <w:rFonts w:ascii="Arial" w:hAnsi="Arial" w:cs="Arial"/>
                <w:sz w:val="28"/>
                <w:szCs w:val="28"/>
              </w:rPr>
              <w:t>Air quality Directive 2008/50/EC</w:t>
            </w:r>
            <w:r w:rsidRPr="0050492D">
              <w:rPr>
                <w:rFonts w:ascii="Arial" w:hAnsi="Arial" w:cs="Arial"/>
                <w:sz w:val="28"/>
                <w:szCs w:val="28"/>
              </w:rPr>
              <w:t xml:space="preserve"> was developed at EU level. It is an EU directive and as such transposition and compliance is mandatory. The amendments to the </w:t>
            </w:r>
            <w:r>
              <w:rPr>
                <w:rFonts w:ascii="Arial" w:hAnsi="Arial" w:cs="Arial"/>
                <w:sz w:val="28"/>
                <w:szCs w:val="28"/>
              </w:rPr>
              <w:t>Air Quality Standards Regulations (NI) 2010 are technical in nature; they set out in NI law the procedure to be followed by the Department when reporting exceedences of air quality limit values when these exceedences are due to natural phenomena or to winter-sanding or salting of roads. This procedure is currently followed, when necessary, on the point of reporting exceedences to the Commission. Therefore this does not represent any change in policy, but rather a clarification in domestic NI law relating to a procedure already in place.</w:t>
            </w:r>
            <w:r w:rsidRPr="0050492D">
              <w:rPr>
                <w:rFonts w:ascii="Arial" w:hAnsi="Arial" w:cs="Arial"/>
                <w:sz w:val="28"/>
                <w:szCs w:val="28"/>
              </w:rPr>
              <w:t xml:space="preserve"> </w:t>
            </w:r>
          </w:p>
          <w:p w:rsidR="00A55209" w:rsidRDefault="00A55209" w:rsidP="00A55209">
            <w:pPr>
              <w:spacing w:before="240" w:after="240"/>
              <w:rPr>
                <w:rFonts w:ascii="Arial" w:hAnsi="Arial" w:cs="Arial"/>
                <w:sz w:val="28"/>
                <w:szCs w:val="28"/>
              </w:rPr>
            </w:pPr>
            <w:r>
              <w:rPr>
                <w:rFonts w:ascii="Arial" w:hAnsi="Arial" w:cs="Arial"/>
                <w:sz w:val="28"/>
                <w:szCs w:val="28"/>
              </w:rPr>
              <w:t xml:space="preserve">There are no impacts anticipated for any stakeholders, businesses, organisations, or sections of </w:t>
            </w:r>
            <w:r w:rsidR="00675464">
              <w:rPr>
                <w:rFonts w:ascii="Arial" w:hAnsi="Arial" w:cs="Arial"/>
                <w:sz w:val="28"/>
                <w:szCs w:val="28"/>
              </w:rPr>
              <w:t>the community and does not create opportunities to better promote equality of opportunity for people within the section 75 equalities categories.</w:t>
            </w:r>
          </w:p>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252"/>
        <w:gridCol w:w="3969"/>
      </w:tblGrid>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3969" w:type="dxa"/>
            <w:tcBorders>
              <w:top w:val="single" w:sz="4" w:space="0" w:color="auto"/>
              <w:left w:val="single" w:sz="4" w:space="0" w:color="auto"/>
              <w:bottom w:val="single" w:sz="4" w:space="0" w:color="auto"/>
              <w:right w:val="single" w:sz="4" w:space="0" w:color="auto"/>
            </w:tcBorders>
          </w:tcPr>
          <w:p w:rsidR="00A55209" w:rsidRDefault="00A55209" w:rsidP="00A55209">
            <w:pPr>
              <w:spacing w:before="240" w:after="240"/>
              <w:rPr>
                <w:rFonts w:ascii="Arial" w:hAnsi="Arial" w:cs="Arial"/>
                <w:sz w:val="28"/>
                <w:szCs w:val="28"/>
              </w:rPr>
            </w:pPr>
            <w:r>
              <w:rPr>
                <w:rFonts w:ascii="Arial" w:hAnsi="Arial" w:cs="Arial"/>
                <w:sz w:val="28"/>
                <w:szCs w:val="28"/>
              </w:rPr>
              <w:t>Amendments to the Environment (NI) Order 2002 replace outdated references to directives on industrial pollution. This does not represent any change in policy and as such has no effects or impacts on any stakeholders.</w:t>
            </w:r>
          </w:p>
          <w:p w:rsidR="00853009" w:rsidRDefault="00853009" w:rsidP="00853009">
            <w:pPr>
              <w:spacing w:before="240" w:after="240"/>
              <w:rPr>
                <w:rFonts w:ascii="Arial" w:hAnsi="Arial" w:cs="Arial"/>
                <w:sz w:val="28"/>
                <w:szCs w:val="28"/>
              </w:rPr>
            </w:pPr>
            <w:r w:rsidRPr="00853009">
              <w:rPr>
                <w:rFonts w:ascii="Arial" w:hAnsi="Arial" w:cs="Arial"/>
                <w:sz w:val="28"/>
                <w:szCs w:val="28"/>
              </w:rPr>
              <w:t>Amendments to the Environmental Protection (Disposal of Polychlorinated Biphenyls and other Dangerous Substances) Regulations (Northern Ireland) 2000 replace outdated references to EU legislation.</w:t>
            </w:r>
            <w:r>
              <w:rPr>
                <w:rFonts w:ascii="Arial" w:hAnsi="Arial" w:cs="Arial"/>
                <w:sz w:val="28"/>
                <w:szCs w:val="28"/>
              </w:rPr>
              <w:t xml:space="preserve"> This does not represent any change in policy and as such has no effects or impacts on any stakeholders.</w:t>
            </w:r>
          </w:p>
          <w:p w:rsidR="00A55209" w:rsidRDefault="00A55209" w:rsidP="00A55209">
            <w:pPr>
              <w:spacing w:before="240" w:after="240"/>
              <w:rPr>
                <w:rFonts w:ascii="Arial" w:hAnsi="Arial" w:cs="Arial"/>
                <w:sz w:val="28"/>
                <w:szCs w:val="28"/>
              </w:rPr>
            </w:pPr>
            <w:r>
              <w:rPr>
                <w:rFonts w:ascii="Arial" w:hAnsi="Arial" w:cs="Arial"/>
                <w:sz w:val="28"/>
                <w:szCs w:val="28"/>
              </w:rPr>
              <w:t>Air quality Directive 2008/50/EC</w:t>
            </w:r>
            <w:r w:rsidRPr="0050492D">
              <w:rPr>
                <w:rFonts w:ascii="Arial" w:hAnsi="Arial" w:cs="Arial"/>
                <w:sz w:val="28"/>
                <w:szCs w:val="28"/>
              </w:rPr>
              <w:t xml:space="preserve"> was developed at EU level. It is an EU directive and as such transposition and compliance is mandatory. The amendments to the </w:t>
            </w:r>
            <w:r>
              <w:rPr>
                <w:rFonts w:ascii="Arial" w:hAnsi="Arial" w:cs="Arial"/>
                <w:sz w:val="28"/>
                <w:szCs w:val="28"/>
              </w:rPr>
              <w:t>Air Quality Standards Regulations (NI) 2010 are technical in nature; they set out in NI law the procedure to be followed by the Department when reporting exceedences of air quality limit values when these exceedences are due to natural phenomena or to winter-sanding or salting of roads. This procedure is currently followed, when necessary, on the point of reporting exceedences to the Commission. Therefore this does not represent any change in policy, but rather a clarification in domestic NI law relating to a procedure already in place.</w:t>
            </w:r>
            <w:r w:rsidRPr="0050492D">
              <w:rPr>
                <w:rFonts w:ascii="Arial" w:hAnsi="Arial" w:cs="Arial"/>
                <w:sz w:val="28"/>
                <w:szCs w:val="28"/>
              </w:rPr>
              <w:t xml:space="preserve"> </w:t>
            </w:r>
          </w:p>
          <w:p w:rsidR="00A55209" w:rsidRDefault="00A55209" w:rsidP="00A55209">
            <w:pPr>
              <w:spacing w:before="240" w:after="240"/>
              <w:rPr>
                <w:rFonts w:ascii="Arial" w:hAnsi="Arial" w:cs="Arial"/>
                <w:sz w:val="28"/>
                <w:szCs w:val="28"/>
              </w:rPr>
            </w:pPr>
            <w:r>
              <w:rPr>
                <w:rFonts w:ascii="Arial" w:hAnsi="Arial" w:cs="Arial"/>
                <w:sz w:val="28"/>
                <w:szCs w:val="28"/>
              </w:rPr>
              <w:t xml:space="preserve">There are no impacts anticipated for any stakeholders, businesses, organisations, or sections of the community. </w:t>
            </w:r>
          </w:p>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4252" w:type="dxa"/>
            <w:tcBorders>
              <w:top w:val="single" w:sz="4" w:space="0" w:color="auto"/>
              <w:left w:val="single" w:sz="4" w:space="0" w:color="auto"/>
              <w:bottom w:val="single" w:sz="4" w:space="0" w:color="auto"/>
              <w:right w:val="single" w:sz="4" w:space="0" w:color="auto"/>
            </w:tcBorders>
          </w:tcPr>
          <w:p w:rsidR="0046189D"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A55209" w:rsidP="00A55209">
            <w:pPr>
              <w:autoSpaceDE w:val="0"/>
              <w:autoSpaceDN w:val="0"/>
              <w:adjustRightInd w:val="0"/>
              <w:spacing w:before="240" w:after="240"/>
              <w:rPr>
                <w:rFonts w:ascii="Arial" w:hAnsi="Arial" w:cs="Arial"/>
                <w:sz w:val="28"/>
                <w:szCs w:val="28"/>
              </w:rPr>
            </w:pPr>
            <w:r>
              <w:rPr>
                <w:rFonts w:ascii="Arial" w:hAnsi="Arial" w:cs="Arial"/>
                <w:sz w:val="28"/>
                <w:szCs w:val="28"/>
              </w:rPr>
              <w:t>None – these are technical changes to legislation that do not represent a change in policy nor have any impacts on any groups</w:t>
            </w:r>
            <w:r w:rsidR="00675464">
              <w:rPr>
                <w:rFonts w:ascii="Arial" w:hAnsi="Arial" w:cs="Arial"/>
                <w:sz w:val="28"/>
                <w:szCs w:val="28"/>
              </w:rPr>
              <w:t xml:space="preserve"> and therefore do not impact on good relations between people of different religious belief, political opinion or racial group.</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A55209" w:rsidP="00A55209">
            <w:pPr>
              <w:autoSpaceDE w:val="0"/>
              <w:autoSpaceDN w:val="0"/>
              <w:adjustRightInd w:val="0"/>
              <w:spacing w:before="240" w:after="240"/>
              <w:rPr>
                <w:rFonts w:ascii="Arial" w:hAnsi="Arial" w:cs="Arial"/>
                <w:sz w:val="28"/>
                <w:szCs w:val="28"/>
              </w:rPr>
            </w:pPr>
            <w:r>
              <w:rPr>
                <w:rFonts w:ascii="Arial" w:hAnsi="Arial" w:cs="Arial"/>
                <w:sz w:val="28"/>
                <w:szCs w:val="28"/>
              </w:rPr>
              <w:t>None – these are technical changes to legislation that do not represent a change in policy nor have any impacts on any groups</w:t>
            </w:r>
            <w:r w:rsidR="006D0E6D">
              <w:rPr>
                <w:rFonts w:ascii="Arial" w:hAnsi="Arial" w:cs="Arial"/>
                <w:sz w:val="28"/>
                <w:szCs w:val="28"/>
              </w:rPr>
              <w:t xml:space="preserve"> and therefore do not create opportunities to better promote good relations between people of different religious belief, political opinion or racial group.</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DF03A9" w:rsidRDefault="00202D9F">
            <w:pPr>
              <w:pStyle w:val="DARDEqualityText"/>
              <w:tabs>
                <w:tab w:val="left" w:pos="426"/>
              </w:tabs>
              <w:spacing w:before="20"/>
              <w:rPr>
                <w:b/>
              </w:rPr>
            </w:pPr>
            <w:r>
              <w:rPr>
                <w:b/>
                <w:sz w:val="24"/>
              </w:rPr>
              <w:t>Explain your assessment in full</w:t>
            </w:r>
            <w:r>
              <w:rPr>
                <w:b/>
              </w:rPr>
              <w:t xml:space="preserve"> </w:t>
            </w:r>
          </w:p>
          <w:p w:rsidR="00DF03A9" w:rsidRDefault="00DF03A9">
            <w:pPr>
              <w:pStyle w:val="DARDEqualityText"/>
              <w:tabs>
                <w:tab w:val="left" w:pos="426"/>
              </w:tabs>
              <w:spacing w:before="20"/>
              <w:rPr>
                <w:sz w:val="24"/>
              </w:rPr>
            </w:pPr>
            <w:r>
              <w:rPr>
                <w:sz w:val="24"/>
              </w:rPr>
              <w:t>No</w:t>
            </w:r>
          </w:p>
          <w:p w:rsidR="00DF03A9" w:rsidRPr="00DF03A9" w:rsidRDefault="00A55209">
            <w:pPr>
              <w:pStyle w:val="DARDEqualityText"/>
              <w:tabs>
                <w:tab w:val="left" w:pos="426"/>
              </w:tabs>
              <w:spacing w:before="20"/>
              <w:rPr>
                <w:rFonts w:cs="Arial"/>
                <w:szCs w:val="28"/>
              </w:rPr>
            </w:pPr>
            <w:r>
              <w:rPr>
                <w:rFonts w:cs="Arial"/>
                <w:szCs w:val="28"/>
              </w:rPr>
              <w:t>None – these are technical changes to legislation that do not represent a change in policy nor have any impacts on any groups.</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DF03A9" w:rsidRDefault="00202D9F">
            <w:pPr>
              <w:pStyle w:val="DARDEqualityText"/>
              <w:tabs>
                <w:tab w:val="left" w:pos="426"/>
              </w:tabs>
              <w:spacing w:before="20"/>
              <w:rPr>
                <w:b/>
              </w:rPr>
            </w:pPr>
            <w:r>
              <w:rPr>
                <w:b/>
                <w:sz w:val="24"/>
              </w:rPr>
              <w:t>Explain your assessment in full</w:t>
            </w:r>
            <w:r>
              <w:rPr>
                <w:b/>
              </w:rPr>
              <w:t xml:space="preserve"> </w:t>
            </w:r>
          </w:p>
          <w:p w:rsidR="00DF03A9" w:rsidRDefault="00DF03A9" w:rsidP="00DF03A9">
            <w:pPr>
              <w:pStyle w:val="DARDEqualityText"/>
              <w:tabs>
                <w:tab w:val="left" w:pos="426"/>
              </w:tabs>
              <w:spacing w:before="20"/>
              <w:rPr>
                <w:sz w:val="24"/>
              </w:rPr>
            </w:pPr>
            <w:r>
              <w:rPr>
                <w:sz w:val="24"/>
              </w:rPr>
              <w:t>No</w:t>
            </w:r>
          </w:p>
          <w:p w:rsidR="00DF03A9" w:rsidRDefault="00A55209" w:rsidP="00DF03A9">
            <w:pPr>
              <w:pStyle w:val="DARDEqualityText"/>
              <w:tabs>
                <w:tab w:val="left" w:pos="426"/>
              </w:tabs>
              <w:spacing w:before="20"/>
              <w:rPr>
                <w:sz w:val="24"/>
              </w:rPr>
            </w:pPr>
            <w:r>
              <w:rPr>
                <w:rFonts w:cs="Arial"/>
                <w:szCs w:val="28"/>
              </w:rPr>
              <w:t>None – these are technical changes to legislation that do not represent a change in policy nor have any impacts on any groups.</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9039D4" w:rsidRDefault="009039D4">
            <w:pPr>
              <w:pStyle w:val="DARDEqualityText"/>
              <w:tabs>
                <w:tab w:val="left" w:pos="426"/>
              </w:tabs>
              <w:spacing w:before="20"/>
              <w:ind w:left="452" w:hanging="452"/>
              <w:rPr>
                <w:sz w:val="24"/>
              </w:rPr>
            </w:pPr>
          </w:p>
          <w:p w:rsidR="009039D4" w:rsidRDefault="009039D4">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9039D4" w:rsidRDefault="009039D4" w:rsidP="00C106EB">
            <w:pPr>
              <w:pStyle w:val="DARDEqualityText"/>
              <w:tabs>
                <w:tab w:val="left" w:pos="452"/>
              </w:tabs>
              <w:spacing w:before="20"/>
              <w:ind w:left="438" w:hanging="438"/>
              <w:rPr>
                <w:sz w:val="24"/>
              </w:rPr>
            </w:pPr>
          </w:p>
          <w:p w:rsidR="009039D4" w:rsidRPr="00C106EB" w:rsidRDefault="00A55209" w:rsidP="00C106EB">
            <w:pPr>
              <w:pStyle w:val="DARDEqualityText"/>
              <w:tabs>
                <w:tab w:val="left" w:pos="452"/>
              </w:tabs>
              <w:spacing w:before="20"/>
              <w:ind w:left="438" w:hanging="438"/>
              <w:rPr>
                <w:sz w:val="24"/>
              </w:rPr>
            </w:pPr>
            <w:r>
              <w:rPr>
                <w:sz w:val="24"/>
              </w:rPr>
              <w:t xml:space="preserve">N/A </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6D0E6D" w:rsidP="00C106EB">
            <w:pPr>
              <w:pStyle w:val="DARDEqualityText"/>
              <w:tabs>
                <w:tab w:val="left" w:pos="448"/>
              </w:tabs>
            </w:pPr>
            <w:r>
              <w:rPr>
                <w:rFonts w:cs="Arial"/>
                <w:szCs w:val="28"/>
              </w:rPr>
              <w:t>These are technical changes to legislation that do not represent a change in policy.</w:t>
            </w:r>
          </w:p>
        </w:tc>
        <w:tc>
          <w:tcPr>
            <w:tcW w:w="2950" w:type="dxa"/>
          </w:tcPr>
          <w:p w:rsidR="00CB4313" w:rsidRDefault="006D0E6D" w:rsidP="00C106EB">
            <w:pPr>
              <w:pStyle w:val="DARDEqualityText"/>
              <w:tabs>
                <w:tab w:val="left" w:pos="448"/>
              </w:tabs>
            </w:pPr>
            <w:r>
              <w:rPr>
                <w:rFonts w:cs="Arial"/>
                <w:szCs w:val="28"/>
              </w:rPr>
              <w:t>These are technical changes to legislation that do not represent a change in policy.</w:t>
            </w:r>
          </w:p>
        </w:tc>
        <w:tc>
          <w:tcPr>
            <w:tcW w:w="4107" w:type="dxa"/>
          </w:tcPr>
          <w:p w:rsidR="00CB4313" w:rsidRDefault="006D0E6D" w:rsidP="00C106EB">
            <w:pPr>
              <w:pStyle w:val="DARDEqualityText"/>
              <w:tabs>
                <w:tab w:val="left" w:pos="448"/>
              </w:tabs>
            </w:pPr>
            <w:r>
              <w:rPr>
                <w:rFonts w:cs="Arial"/>
                <w:szCs w:val="28"/>
              </w:rPr>
              <w:t>These are technical changes to legislation that do not represent a change in policy.</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B14A8B" w:rsidRDefault="00202D9F">
            <w:pPr>
              <w:pStyle w:val="DARDEqualityText"/>
              <w:tabs>
                <w:tab w:val="left" w:pos="452"/>
              </w:tabs>
              <w:spacing w:before="20"/>
              <w:rPr>
                <w:b/>
                <w:sz w:val="24"/>
              </w:rPr>
            </w:pPr>
            <w:r>
              <w:rPr>
                <w:b/>
                <w:sz w:val="24"/>
              </w:rPr>
              <w:t xml:space="preserve">Title of Proposed Policy / Decision being screened </w:t>
            </w:r>
          </w:p>
          <w:p w:rsidR="00202D9F" w:rsidRDefault="00B14A8B" w:rsidP="00A55209">
            <w:pPr>
              <w:pStyle w:val="DARDEqualityText"/>
              <w:tabs>
                <w:tab w:val="left" w:pos="452"/>
              </w:tabs>
              <w:spacing w:before="20"/>
              <w:rPr>
                <w:sz w:val="24"/>
              </w:rPr>
            </w:pPr>
            <w:r>
              <w:rPr>
                <w:b/>
                <w:sz w:val="24"/>
              </w:rPr>
              <w:t xml:space="preserve">The </w:t>
            </w:r>
            <w:r w:rsidR="00A55209">
              <w:rPr>
                <w:b/>
                <w:sz w:val="24"/>
              </w:rPr>
              <w:t>Air Quality</w:t>
            </w:r>
            <w:r>
              <w:rPr>
                <w:b/>
                <w:sz w:val="24"/>
              </w:rPr>
              <w:t xml:space="preserve"> (Amendment) Regulations (Northern Ireland) 2018</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636D">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636D">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F36240" w:rsidP="00F36240">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27636D">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27636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636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36240" w:rsidRDefault="00F36240" w:rsidP="00F22301">
            <w:pPr>
              <w:pStyle w:val="DARDEqualityText"/>
              <w:numPr>
                <w:ilvl w:val="0"/>
                <w:numId w:val="13"/>
              </w:numPr>
              <w:spacing w:before="100"/>
              <w:rPr>
                <w:sz w:val="24"/>
                <w:szCs w:val="24"/>
              </w:rPr>
            </w:pPr>
            <w:r>
              <w:rPr>
                <w:rFonts w:cs="Arial"/>
                <w:szCs w:val="28"/>
              </w:rPr>
              <w:t>th</w:t>
            </w:r>
            <w:r w:rsidR="00A55209">
              <w:rPr>
                <w:rFonts w:cs="Arial"/>
                <w:szCs w:val="28"/>
              </w:rPr>
              <w:t>is legislation provides technical amendments to existing legislation, for legal clarity, and does not introduce any new policy, nor impose any impacts on any stakeholders or particular groups.</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27636D">
              <w:rPr>
                <w:sz w:val="22"/>
                <w:szCs w:val="22"/>
              </w:rPr>
            </w:r>
            <w:r w:rsidR="0027636D">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F36240" w:rsidP="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636D">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F36240" w:rsidP="00F3624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7636D">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F36240" w:rsidP="00F3624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7636D">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F3624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7636D">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F36240" w:rsidP="00462813">
      <w:pPr>
        <w:rPr>
          <w:rFonts w:ascii="Arial" w:hAnsi="Arial" w:cs="Arial"/>
          <w:b/>
          <w:i/>
          <w:sz w:val="28"/>
          <w:szCs w:val="28"/>
        </w:rPr>
      </w:pPr>
      <w:r>
        <w:rPr>
          <w:rFonts w:ascii="Arial" w:hAnsi="Arial" w:cs="Arial"/>
          <w:b/>
          <w:i/>
          <w:sz w:val="28"/>
          <w:szCs w:val="28"/>
        </w:rPr>
        <w:t xml:space="preserve">Yes – on </w:t>
      </w:r>
      <w:r w:rsidR="00853009">
        <w:rPr>
          <w:rFonts w:ascii="Arial" w:hAnsi="Arial" w:cs="Arial"/>
          <w:b/>
          <w:i/>
          <w:sz w:val="28"/>
          <w:szCs w:val="28"/>
        </w:rPr>
        <w:t>3</w:t>
      </w:r>
      <w:r w:rsidR="00853009" w:rsidRPr="00853009">
        <w:rPr>
          <w:rFonts w:ascii="Arial" w:hAnsi="Arial" w:cs="Arial"/>
          <w:b/>
          <w:i/>
          <w:sz w:val="28"/>
          <w:szCs w:val="28"/>
          <w:vertAlign w:val="superscript"/>
        </w:rPr>
        <w:t>rd</w:t>
      </w:r>
      <w:r w:rsidR="00853009">
        <w:rPr>
          <w:rFonts w:ascii="Arial" w:hAnsi="Arial" w:cs="Arial"/>
          <w:b/>
          <w:i/>
          <w:sz w:val="28"/>
          <w:szCs w:val="28"/>
        </w:rPr>
        <w:t xml:space="preserve"> December 2018.</w:t>
      </w: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F36240">
            <w:pPr>
              <w:pStyle w:val="Header"/>
              <w:tabs>
                <w:tab w:val="clear" w:pos="4320"/>
                <w:tab w:val="clear" w:pos="8640"/>
              </w:tabs>
              <w:spacing w:before="100"/>
              <w:rPr>
                <w:rFonts w:ascii="Arial" w:hAnsi="Arial"/>
              </w:rPr>
            </w:pPr>
            <w:r>
              <w:rPr>
                <w:rFonts w:ascii="Arial" w:hAnsi="Arial"/>
                <w:sz w:val="28"/>
              </w:rPr>
              <w:t>Name:</w:t>
            </w:r>
            <w:r w:rsidR="00A55209">
              <w:rPr>
                <w:rFonts w:ascii="Arial" w:hAnsi="Arial"/>
              </w:rPr>
              <w:t xml:space="preserve"> Barry McAuley</w:t>
            </w:r>
          </w:p>
        </w:tc>
        <w:tc>
          <w:tcPr>
            <w:tcW w:w="3716" w:type="dxa"/>
          </w:tcPr>
          <w:p w:rsidR="00462813" w:rsidRDefault="00462813" w:rsidP="00F3624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55209">
              <w:rPr>
                <w:rFonts w:ascii="Arial" w:hAnsi="Arial"/>
              </w:rPr>
              <w:t>G7 (Acting)</w:t>
            </w:r>
          </w:p>
        </w:tc>
      </w:tr>
      <w:tr w:rsidR="00462813" w:rsidTr="00B60891">
        <w:trPr>
          <w:trHeight w:val="454"/>
        </w:trPr>
        <w:tc>
          <w:tcPr>
            <w:tcW w:w="5646" w:type="dxa"/>
            <w:shd w:val="solid" w:color="C0C0C0" w:fill="auto"/>
          </w:tcPr>
          <w:p w:rsidR="00462813" w:rsidRDefault="00D848EE" w:rsidP="00B60891">
            <w:pPr>
              <w:pStyle w:val="Header"/>
              <w:tabs>
                <w:tab w:val="clear" w:pos="4320"/>
                <w:tab w:val="clear" w:pos="8640"/>
              </w:tabs>
              <w:spacing w:before="100"/>
              <w:rPr>
                <w:rFonts w:ascii="Arial" w:hAnsi="Arial"/>
                <w:sz w:val="28"/>
              </w:rPr>
            </w:pPr>
            <w:r>
              <w:rPr>
                <w:rFonts w:ascii="Arial" w:hAnsi="Arial"/>
                <w:sz w:val="28"/>
              </w:rPr>
              <w:t>Barry McAuley</w:t>
            </w:r>
          </w:p>
        </w:tc>
        <w:tc>
          <w:tcPr>
            <w:tcW w:w="3716" w:type="dxa"/>
          </w:tcPr>
          <w:p w:rsidR="00462813" w:rsidRDefault="00462813" w:rsidP="006D0E6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D0E6D">
              <w:rPr>
                <w:rFonts w:ascii="Arial" w:hAnsi="Arial"/>
              </w:rPr>
              <w:t>05/12</w:t>
            </w:r>
            <w:r w:rsidR="00A55209">
              <w:rPr>
                <w:rFonts w:ascii="Arial" w:hAnsi="Arial"/>
              </w:rPr>
              <w:t>/2018</w:t>
            </w:r>
          </w:p>
        </w:tc>
      </w:tr>
      <w:tr w:rsidR="00462813" w:rsidTr="00B60891">
        <w:trPr>
          <w:cantSplit/>
          <w:trHeight w:val="454"/>
        </w:trPr>
        <w:tc>
          <w:tcPr>
            <w:tcW w:w="9362" w:type="dxa"/>
            <w:gridSpan w:val="2"/>
          </w:tcPr>
          <w:p w:rsidR="00462813" w:rsidRDefault="00462813" w:rsidP="00F3624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F36240">
              <w:rPr>
                <w:rFonts w:ascii="Arial" w:hAnsi="Arial"/>
              </w:rPr>
              <w:t>AEQ</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6944" w:type="dxa"/>
        <w:tblLook w:val="0000" w:firstRow="0" w:lastRow="0" w:firstColumn="0" w:lastColumn="0" w:noHBand="0" w:noVBand="0"/>
      </w:tblPr>
      <w:tblGrid>
        <w:gridCol w:w="6944"/>
      </w:tblGrid>
      <w:tr w:rsidR="00462813" w:rsidTr="001C5855">
        <w:trPr>
          <w:cantSplit/>
          <w:trHeight w:val="71"/>
        </w:trPr>
        <w:tc>
          <w:tcPr>
            <w:tcW w:w="6944"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27636D" w:rsidP="00B60891">
            <w:pPr>
              <w:rPr>
                <w:rFonts w:ascii="Arial" w:hAnsi="Arial"/>
                <w:color w:val="808080"/>
                <w:sz w:val="28"/>
              </w:rPr>
            </w:pPr>
            <w:r>
              <w:rPr>
                <w:noProof/>
                <w:lang w:val="en-GB" w:eastAsia="en-GB"/>
              </w:rPr>
              <w:pict>
                <v:shape id="_x0000_i1027" type="#_x0000_t75" style="width:230.05pt;height:75.75pt;visibility:visible;mso-wrap-style:square">
                  <v:imagedata r:id="rId15" o:title=""/>
                </v:shape>
              </w:pict>
            </w:r>
          </w:p>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85300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C15CB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15CBA">
              <w:rPr>
                <w:rFonts w:ascii="Arial" w:hAnsi="Arial"/>
              </w:rPr>
              <w:t>3</w:t>
            </w:r>
          </w:p>
        </w:tc>
      </w:tr>
      <w:tr w:rsidR="00462813" w:rsidTr="00B60891">
        <w:trPr>
          <w:trHeight w:val="454"/>
        </w:trPr>
        <w:tc>
          <w:tcPr>
            <w:tcW w:w="5646" w:type="dxa"/>
            <w:shd w:val="solid" w:color="C0C0C0" w:fill="auto"/>
          </w:tcPr>
          <w:p w:rsidR="00462813" w:rsidRDefault="005135D8" w:rsidP="00B60891">
            <w:pPr>
              <w:pStyle w:val="Header"/>
              <w:tabs>
                <w:tab w:val="clear" w:pos="4320"/>
                <w:tab w:val="clear" w:pos="8640"/>
              </w:tabs>
              <w:spacing w:before="100"/>
              <w:rPr>
                <w:rFonts w:ascii="Arial" w:hAnsi="Arial"/>
                <w:sz w:val="28"/>
              </w:rPr>
            </w:pPr>
            <w:r>
              <w:rPr>
                <w:rFonts w:ascii="Arial" w:hAnsi="Arial"/>
                <w:sz w:val="28"/>
              </w:rPr>
              <w:t>David Small</w:t>
            </w:r>
          </w:p>
        </w:tc>
        <w:tc>
          <w:tcPr>
            <w:tcW w:w="3716" w:type="dxa"/>
          </w:tcPr>
          <w:p w:rsidR="00462813" w:rsidRDefault="00462813" w:rsidP="00A5520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135D8">
              <w:rPr>
                <w:rFonts w:ascii="Arial" w:hAnsi="Arial"/>
              </w:rPr>
              <w:t>06/12/</w:t>
            </w:r>
            <w:r w:rsidR="00B3117D">
              <w:rPr>
                <w:rFonts w:ascii="Arial" w:hAnsi="Arial"/>
              </w:rPr>
              <w:t>20</w:t>
            </w:r>
            <w:r w:rsidR="005135D8">
              <w:rPr>
                <w:rFonts w:ascii="Arial" w:hAnsi="Arial"/>
              </w:rPr>
              <w:t>18</w:t>
            </w:r>
          </w:p>
        </w:tc>
      </w:tr>
      <w:tr w:rsidR="00462813" w:rsidTr="00B60891">
        <w:trPr>
          <w:cantSplit/>
          <w:trHeight w:val="454"/>
        </w:trPr>
        <w:tc>
          <w:tcPr>
            <w:tcW w:w="9362" w:type="dxa"/>
            <w:gridSpan w:val="2"/>
          </w:tcPr>
          <w:p w:rsidR="00462813" w:rsidRDefault="00462813" w:rsidP="005135D8">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135D8">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27636D"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8" type="#_x0000_t75" style="width:262.75pt;height:52.35pt">
                  <v:imagedata r:id="rId16" o:title="David Small"/>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bookmarkStart w:id="7" w:name="_GoBack"/>
    <w:p w:rsidR="00227800" w:rsidRPr="00B35098" w:rsidRDefault="0027636D">
      <w:pPr>
        <w:pStyle w:val="DARDEqualityText"/>
      </w:pPr>
      <w:r>
        <w:object w:dxaOrig="2069" w:dyaOrig="1320">
          <v:shape id="_x0000_i1038" type="#_x0000_t75" style="width:106.6pt;height:67.3pt" o:ole="">
            <v:imagedata r:id="rId18" o:title=""/>
          </v:shape>
          <o:OLEObject Type="Embed" ProgID="Package" ShapeID="_x0000_i1038" DrawAspect="Icon" ObjectID="_1605694200" r:id="rId19"/>
        </w:object>
      </w:r>
      <w:bookmarkEnd w:id="7"/>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27636D">
      <w:pPr>
        <w:pStyle w:val="DARDEqualityText"/>
        <w:spacing w:before="100" w:line="240" w:lineRule="auto"/>
        <w:rPr>
          <w:szCs w:val="28"/>
        </w:rPr>
      </w:pPr>
      <w:r>
        <w:rPr>
          <w:sz w:val="56"/>
        </w:rPr>
        <w:pict>
          <v:shape id="_x0000_i1030" type="#_x0000_t75" style="width:266.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90" w:rsidRDefault="001A4C90">
      <w:r>
        <w:separator/>
      </w:r>
    </w:p>
  </w:endnote>
  <w:endnote w:type="continuationSeparator" w:id="0">
    <w:p w:rsidR="001A4C90" w:rsidRDefault="001A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C90" w:rsidRDefault="001A4C9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4C90" w:rsidRDefault="001A4C9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C90" w:rsidRDefault="001A4C90">
    <w:pPr>
      <w:pStyle w:val="Footer"/>
    </w:pPr>
    <w:r>
      <w:t>[Type here]</w:t>
    </w:r>
  </w:p>
  <w:p w:rsidR="001A4C90" w:rsidRDefault="001A4C9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C90" w:rsidRDefault="001A4C9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90" w:rsidRDefault="001A4C90">
      <w:r>
        <w:separator/>
      </w:r>
    </w:p>
  </w:footnote>
  <w:footnote w:type="continuationSeparator" w:id="0">
    <w:p w:rsidR="001A4C90" w:rsidRDefault="001A4C90">
      <w:r>
        <w:continuationSeparator/>
      </w:r>
    </w:p>
  </w:footnote>
  <w:footnote w:id="1">
    <w:p w:rsidR="001A4C90" w:rsidRDefault="001A4C9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1A4C90" w:rsidRPr="009462F8" w:rsidRDefault="001A4C90" w:rsidP="00716554">
      <w:pPr>
        <w:pStyle w:val="FootnoteText"/>
        <w:numPr>
          <w:ins w:id="0" w:author="Sharon Fitchie" w:date="2011-10-25T20:46:00Z"/>
        </w:numPr>
        <w:rPr>
          <w:rFonts w:ascii="Arial" w:hAnsi="Arial" w:cs="Arial"/>
          <w:color w:val="0000FF"/>
          <w:lang w:val="en-GB"/>
        </w:rPr>
      </w:pPr>
    </w:p>
  </w:footnote>
  <w:footnote w:id="2">
    <w:p w:rsidR="001A4C90" w:rsidRDefault="001A4C9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1A4C90" w:rsidRPr="009462F8" w:rsidRDefault="001A4C9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C90" w:rsidRDefault="001A4C9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93ACE"/>
    <w:rsid w:val="000A1FB1"/>
    <w:rsid w:val="000C0080"/>
    <w:rsid w:val="000C1464"/>
    <w:rsid w:val="000D68B0"/>
    <w:rsid w:val="000E173E"/>
    <w:rsid w:val="000E207C"/>
    <w:rsid w:val="000E5B9B"/>
    <w:rsid w:val="001015C2"/>
    <w:rsid w:val="001262D9"/>
    <w:rsid w:val="00135041"/>
    <w:rsid w:val="00162902"/>
    <w:rsid w:val="00194483"/>
    <w:rsid w:val="001A0E53"/>
    <w:rsid w:val="001A2665"/>
    <w:rsid w:val="001A4C90"/>
    <w:rsid w:val="001A6E80"/>
    <w:rsid w:val="001B0109"/>
    <w:rsid w:val="001C051C"/>
    <w:rsid w:val="001C32B5"/>
    <w:rsid w:val="001C5855"/>
    <w:rsid w:val="001F26FA"/>
    <w:rsid w:val="00202D9F"/>
    <w:rsid w:val="0021778B"/>
    <w:rsid w:val="0022257B"/>
    <w:rsid w:val="00224B4F"/>
    <w:rsid w:val="00227481"/>
    <w:rsid w:val="00227800"/>
    <w:rsid w:val="00230293"/>
    <w:rsid w:val="00250BA2"/>
    <w:rsid w:val="00264635"/>
    <w:rsid w:val="002658B1"/>
    <w:rsid w:val="0027081E"/>
    <w:rsid w:val="0027636D"/>
    <w:rsid w:val="00281A61"/>
    <w:rsid w:val="00295734"/>
    <w:rsid w:val="002A099A"/>
    <w:rsid w:val="002A6223"/>
    <w:rsid w:val="002D27B6"/>
    <w:rsid w:val="002D65A6"/>
    <w:rsid w:val="002E4391"/>
    <w:rsid w:val="002E6A0E"/>
    <w:rsid w:val="003041FF"/>
    <w:rsid w:val="003052DB"/>
    <w:rsid w:val="00322747"/>
    <w:rsid w:val="00366647"/>
    <w:rsid w:val="003819B4"/>
    <w:rsid w:val="003B12B1"/>
    <w:rsid w:val="003B146D"/>
    <w:rsid w:val="003C3FAE"/>
    <w:rsid w:val="0046189D"/>
    <w:rsid w:val="00462813"/>
    <w:rsid w:val="00465FBD"/>
    <w:rsid w:val="004738FB"/>
    <w:rsid w:val="0047531B"/>
    <w:rsid w:val="004830AF"/>
    <w:rsid w:val="00493772"/>
    <w:rsid w:val="004A3DE5"/>
    <w:rsid w:val="004B65E9"/>
    <w:rsid w:val="004F6BFB"/>
    <w:rsid w:val="0050492D"/>
    <w:rsid w:val="00512C52"/>
    <w:rsid w:val="005135D8"/>
    <w:rsid w:val="00514462"/>
    <w:rsid w:val="0057584A"/>
    <w:rsid w:val="0058299D"/>
    <w:rsid w:val="005C03E2"/>
    <w:rsid w:val="005D0A14"/>
    <w:rsid w:val="00602BD5"/>
    <w:rsid w:val="00607423"/>
    <w:rsid w:val="00607CB9"/>
    <w:rsid w:val="00661EEE"/>
    <w:rsid w:val="006713FE"/>
    <w:rsid w:val="00675464"/>
    <w:rsid w:val="00677852"/>
    <w:rsid w:val="006A73A4"/>
    <w:rsid w:val="006B7041"/>
    <w:rsid w:val="006C5BF5"/>
    <w:rsid w:val="006D0E6D"/>
    <w:rsid w:val="006D2BA5"/>
    <w:rsid w:val="006E6ADD"/>
    <w:rsid w:val="006F2B78"/>
    <w:rsid w:val="00701A79"/>
    <w:rsid w:val="00716554"/>
    <w:rsid w:val="00730BFC"/>
    <w:rsid w:val="0077251C"/>
    <w:rsid w:val="007731AE"/>
    <w:rsid w:val="007811C0"/>
    <w:rsid w:val="007B29F0"/>
    <w:rsid w:val="007D37EA"/>
    <w:rsid w:val="007F311C"/>
    <w:rsid w:val="007F720E"/>
    <w:rsid w:val="00803CD9"/>
    <w:rsid w:val="00807323"/>
    <w:rsid w:val="00817FBA"/>
    <w:rsid w:val="008370F8"/>
    <w:rsid w:val="008416A5"/>
    <w:rsid w:val="008461B5"/>
    <w:rsid w:val="00853009"/>
    <w:rsid w:val="00855DA3"/>
    <w:rsid w:val="00866C8E"/>
    <w:rsid w:val="008A2DB4"/>
    <w:rsid w:val="008E13D2"/>
    <w:rsid w:val="008E6AB7"/>
    <w:rsid w:val="009039D4"/>
    <w:rsid w:val="009159AF"/>
    <w:rsid w:val="00916911"/>
    <w:rsid w:val="009307AA"/>
    <w:rsid w:val="009462F8"/>
    <w:rsid w:val="00952DA9"/>
    <w:rsid w:val="00956B34"/>
    <w:rsid w:val="00963E15"/>
    <w:rsid w:val="00967982"/>
    <w:rsid w:val="009B6775"/>
    <w:rsid w:val="009C7ABC"/>
    <w:rsid w:val="009F31D9"/>
    <w:rsid w:val="00A04139"/>
    <w:rsid w:val="00A32E7A"/>
    <w:rsid w:val="00A42679"/>
    <w:rsid w:val="00A55209"/>
    <w:rsid w:val="00A63A94"/>
    <w:rsid w:val="00A65ECA"/>
    <w:rsid w:val="00A71176"/>
    <w:rsid w:val="00A73FCC"/>
    <w:rsid w:val="00AA7425"/>
    <w:rsid w:val="00AE3B4B"/>
    <w:rsid w:val="00AF1941"/>
    <w:rsid w:val="00B14A8B"/>
    <w:rsid w:val="00B2029E"/>
    <w:rsid w:val="00B3117D"/>
    <w:rsid w:val="00B35098"/>
    <w:rsid w:val="00B60891"/>
    <w:rsid w:val="00B7098C"/>
    <w:rsid w:val="00B90197"/>
    <w:rsid w:val="00B96E27"/>
    <w:rsid w:val="00BA751D"/>
    <w:rsid w:val="00BC05CA"/>
    <w:rsid w:val="00BC32D3"/>
    <w:rsid w:val="00BC3F3B"/>
    <w:rsid w:val="00BC6346"/>
    <w:rsid w:val="00BE7A92"/>
    <w:rsid w:val="00C075D9"/>
    <w:rsid w:val="00C106EB"/>
    <w:rsid w:val="00C15CBA"/>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848EE"/>
    <w:rsid w:val="00D9704D"/>
    <w:rsid w:val="00DC2867"/>
    <w:rsid w:val="00DC5514"/>
    <w:rsid w:val="00DD4199"/>
    <w:rsid w:val="00DD697A"/>
    <w:rsid w:val="00DE076F"/>
    <w:rsid w:val="00DE1A1C"/>
    <w:rsid w:val="00DF03A9"/>
    <w:rsid w:val="00DF6C1E"/>
    <w:rsid w:val="00E12311"/>
    <w:rsid w:val="00E14398"/>
    <w:rsid w:val="00E15BF2"/>
    <w:rsid w:val="00E42DD3"/>
    <w:rsid w:val="00E5446D"/>
    <w:rsid w:val="00E57AEE"/>
    <w:rsid w:val="00E70E6C"/>
    <w:rsid w:val="00E85D82"/>
    <w:rsid w:val="00E90069"/>
    <w:rsid w:val="00EA1E36"/>
    <w:rsid w:val="00EB403B"/>
    <w:rsid w:val="00EB53FA"/>
    <w:rsid w:val="00EB6CC7"/>
    <w:rsid w:val="00EB7848"/>
    <w:rsid w:val="00EE29A4"/>
    <w:rsid w:val="00EE572E"/>
    <w:rsid w:val="00F0116C"/>
    <w:rsid w:val="00F018BD"/>
    <w:rsid w:val="00F22301"/>
    <w:rsid w:val="00F317D8"/>
    <w:rsid w:val="00F36240"/>
    <w:rsid w:val="00F41252"/>
    <w:rsid w:val="00F43C60"/>
    <w:rsid w:val="00F52D58"/>
    <w:rsid w:val="00F54920"/>
    <w:rsid w:val="00F57C37"/>
    <w:rsid w:val="00F642E2"/>
    <w:rsid w:val="00F77F77"/>
    <w:rsid w:val="00F92B0D"/>
    <w:rsid w:val="00FA5C2B"/>
    <w:rsid w:val="00FB6B11"/>
    <w:rsid w:val="00FC661E"/>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8433"/>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6162">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4731</Words>
  <Characters>25971</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30641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Barry McAuley</cp:lastModifiedBy>
  <cp:revision>2</cp:revision>
  <cp:lastPrinted>2011-06-29T10:17:00Z</cp:lastPrinted>
  <dcterms:created xsi:type="dcterms:W3CDTF">2018-12-07T13:23:00Z</dcterms:created>
  <dcterms:modified xsi:type="dcterms:W3CDTF">2018-12-07T13:23:00Z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