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0A1FB1" w:rsidP="00227800">
      <w:pPr>
        <w:pStyle w:val="Header"/>
        <w:tabs>
          <w:tab w:val="clear" w:pos="4320"/>
          <w:tab w:val="clear" w:pos="8640"/>
          <w:tab w:val="left" w:pos="3180"/>
        </w:tabs>
        <w:ind w:right="842"/>
        <w:jc w:val="right"/>
        <w:rPr>
          <w:rFonts w:ascii="Arial" w:hAnsi="Arial"/>
          <w:szCs w:val="24"/>
        </w:rPr>
      </w:pPr>
      <w:r>
        <w:rPr>
          <w:rFonts w:ascii="Arial" w:hAnsi="Arial"/>
          <w:szCs w:val="24"/>
        </w:rPr>
        <w:t>Novem</w:t>
      </w:r>
      <w:r w:rsidR="00227800" w:rsidRPr="00227800">
        <w:rPr>
          <w:rFonts w:ascii="Arial" w:hAnsi="Arial"/>
          <w:szCs w:val="24"/>
        </w:rPr>
        <w:t>ber 2017</w:t>
      </w: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7"/>
          <w:headerReference w:type="first" r:id="rId8"/>
          <w:footerReference w:type="first" r:id="rId9"/>
          <w:pgSz w:w="11899" w:h="16838"/>
          <w:pgMar w:top="720" w:right="720" w:bottom="720" w:left="720" w:header="720" w:footer="567" w:gutter="0"/>
          <w:pgNumType w:start="1"/>
          <w:cols w:space="720"/>
          <w:docGrid w:linePitch="326"/>
        </w:sectPr>
      </w:pPr>
      <w:r>
        <w:rPr>
          <w:rFonts w:ascii="Arial" w:hAnsi="Arial"/>
          <w:sz w:val="56"/>
        </w:rPr>
        <w:tab/>
      </w:r>
      <w:r w:rsidR="00D33C80">
        <w:rPr>
          <w:rFonts w:ascii="Arial" w:hAnsi="Arial"/>
          <w:noProof/>
          <w:sz w:val="56"/>
          <w:lang w:val="en-GB" w:eastAsia="en-GB"/>
        </w:rPr>
        <w:drawing>
          <wp:inline distT="0" distB="0" distL="0" distR="0">
            <wp:extent cx="3381375" cy="914400"/>
            <wp:effectExtent l="0" t="0" r="9525"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1"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D47DB7" w:rsidP="00A73FCC">
      <w:pPr>
        <w:pStyle w:val="DARDEqualityText"/>
        <w:tabs>
          <w:tab w:val="num" w:pos="2282"/>
        </w:tabs>
      </w:pPr>
      <w: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12" o:title=""/>
          </v:shape>
          <o:OLEObject Type="Embed" ProgID="Package" ShapeID="_x0000_i1025" DrawAspect="Icon" ObjectID="_1628501290" r:id="rId13"/>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1576"/>
        </w:trPr>
        <w:tc>
          <w:tcPr>
            <w:tcW w:w="10598" w:type="dxa"/>
          </w:tcPr>
          <w:p w:rsidR="00AA7425" w:rsidRDefault="00202D9F" w:rsidP="004E2B91">
            <w:pPr>
              <w:pStyle w:val="DARDEqualityTextBold"/>
              <w:spacing w:before="20"/>
              <w:rPr>
                <w:b w:val="0"/>
                <w:color w:val="auto"/>
                <w:sz w:val="24"/>
              </w:rPr>
            </w:pPr>
            <w:r>
              <w:rPr>
                <w:color w:val="auto"/>
                <w:sz w:val="24"/>
              </w:rPr>
              <w:t xml:space="preserve">Title of policy / decision to be screened:- </w:t>
            </w:r>
            <w:r w:rsidR="007D62F4" w:rsidRPr="007F6FEB">
              <w:rPr>
                <w:b w:val="0"/>
                <w:color w:val="auto"/>
                <w:sz w:val="24"/>
              </w:rPr>
              <w:t>Plant Health (Amendment</w:t>
            </w:r>
            <w:r w:rsidR="008F56F5">
              <w:rPr>
                <w:b w:val="0"/>
                <w:color w:val="auto"/>
                <w:sz w:val="24"/>
              </w:rPr>
              <w:t xml:space="preserve"> No. </w:t>
            </w:r>
            <w:r w:rsidR="004E2B91">
              <w:rPr>
                <w:b w:val="0"/>
                <w:color w:val="auto"/>
                <w:sz w:val="24"/>
              </w:rPr>
              <w:t>3</w:t>
            </w:r>
            <w:r w:rsidR="007D62F4" w:rsidRPr="007F6FEB">
              <w:rPr>
                <w:b w:val="0"/>
                <w:color w:val="auto"/>
                <w:sz w:val="24"/>
              </w:rPr>
              <w:t>) Order (Northern Ireland) 2019</w:t>
            </w: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2987"/>
        </w:trPr>
        <w:tc>
          <w:tcPr>
            <w:tcW w:w="10598" w:type="dxa"/>
          </w:tcPr>
          <w:p w:rsidR="00202D9F" w:rsidRDefault="00202D9F">
            <w:pPr>
              <w:pStyle w:val="DARDEqualityTextBold"/>
              <w:spacing w:before="20"/>
              <w:rPr>
                <w:b w:val="0"/>
                <w:color w:val="auto"/>
                <w:sz w:val="24"/>
              </w:rPr>
            </w:pPr>
            <w:r>
              <w:rPr>
                <w:color w:val="auto"/>
                <w:sz w:val="24"/>
              </w:rPr>
              <w:t xml:space="preserve">Brief description of policy / decision to be screened:- </w:t>
            </w:r>
            <w:r w:rsidR="007F6FEB">
              <w:rPr>
                <w:b w:val="0"/>
                <w:color w:val="auto"/>
                <w:sz w:val="24"/>
              </w:rPr>
              <w:t>Plant Health is subject under Directive 2000/29/EC (“the Plant Health Directive”) to a regime of protection against the introduction of organisms harmful to plants or plant products and against their spread within the EU.</w:t>
            </w:r>
            <w:r w:rsidR="00AA197B">
              <w:rPr>
                <w:b w:val="0"/>
                <w:color w:val="auto"/>
                <w:sz w:val="24"/>
              </w:rPr>
              <w:t xml:space="preserve"> The Plant Health Directive is implemented in Northern Ireland in respect of trees and crops through the Plant Health Order (Northern Ireland) 2018 (S.R. 2018 No. 184) (“the principal Order”) and in respect of wood and bark through the Plant Health (Wood and Bark) Order (Northern Ireland) 2006 (S.R. 2006 No. 66). The Directive (and therefore the principal Order) are updated frequently, to take account of new or revised risk assessments, pest interceptions, changes in distribution of pests and other developments.</w:t>
            </w:r>
          </w:p>
          <w:p w:rsidR="00AA197B" w:rsidRDefault="00AA197B">
            <w:pPr>
              <w:pStyle w:val="DARDEqualityTextBold"/>
              <w:spacing w:before="20"/>
              <w:rPr>
                <w:b w:val="0"/>
                <w:color w:val="auto"/>
                <w:sz w:val="24"/>
              </w:rPr>
            </w:pPr>
          </w:p>
          <w:p w:rsidR="009152C8" w:rsidRDefault="00AA197B">
            <w:pPr>
              <w:pStyle w:val="DARDEqualityTextBold"/>
              <w:spacing w:before="20"/>
              <w:rPr>
                <w:b w:val="0"/>
                <w:color w:val="auto"/>
                <w:sz w:val="24"/>
              </w:rPr>
            </w:pPr>
            <w:r>
              <w:rPr>
                <w:b w:val="0"/>
                <w:color w:val="auto"/>
                <w:sz w:val="24"/>
              </w:rPr>
              <w:t>The draft Order</w:t>
            </w:r>
            <w:r w:rsidR="00CA0A4B">
              <w:rPr>
                <w:b w:val="0"/>
                <w:color w:val="auto"/>
                <w:sz w:val="24"/>
              </w:rPr>
              <w:t xml:space="preserve"> </w:t>
            </w:r>
            <w:r w:rsidR="00357E91">
              <w:rPr>
                <w:b w:val="0"/>
                <w:color w:val="auto"/>
                <w:sz w:val="24"/>
              </w:rPr>
              <w:t>implements the specific control measures in Commission Implementing Decision (EU) 201</w:t>
            </w:r>
            <w:r w:rsidR="008F56F5">
              <w:rPr>
                <w:b w:val="0"/>
                <w:color w:val="auto"/>
                <w:sz w:val="24"/>
              </w:rPr>
              <w:t>9/449</w:t>
            </w:r>
            <w:r w:rsidR="00357E91">
              <w:rPr>
                <w:b w:val="0"/>
                <w:color w:val="auto"/>
                <w:sz w:val="24"/>
              </w:rPr>
              <w:t xml:space="preserve"> and Commission Implementing D</w:t>
            </w:r>
            <w:r w:rsidR="008F56F5">
              <w:rPr>
                <w:b w:val="0"/>
                <w:color w:val="auto"/>
                <w:sz w:val="24"/>
              </w:rPr>
              <w:t xml:space="preserve">irective </w:t>
            </w:r>
            <w:r w:rsidR="009152C8">
              <w:rPr>
                <w:b w:val="0"/>
                <w:color w:val="auto"/>
                <w:sz w:val="24"/>
              </w:rPr>
              <w:t>(EU) 201</w:t>
            </w:r>
            <w:r w:rsidR="008F56F5">
              <w:rPr>
                <w:b w:val="0"/>
                <w:color w:val="auto"/>
                <w:sz w:val="24"/>
              </w:rPr>
              <w:t>9/523</w:t>
            </w:r>
            <w:r w:rsidR="009152C8">
              <w:rPr>
                <w:b w:val="0"/>
                <w:color w:val="auto"/>
                <w:sz w:val="24"/>
              </w:rPr>
              <w:t>. The key changes are as follows:</w:t>
            </w:r>
          </w:p>
          <w:p w:rsidR="009152C8" w:rsidRDefault="009152C8">
            <w:pPr>
              <w:pStyle w:val="DARDEqualityTextBold"/>
              <w:spacing w:before="20"/>
              <w:rPr>
                <w:b w:val="0"/>
                <w:color w:val="auto"/>
                <w:sz w:val="24"/>
              </w:rPr>
            </w:pPr>
          </w:p>
          <w:p w:rsidR="00AA197B" w:rsidRDefault="009152C8" w:rsidP="00AA7425">
            <w:pPr>
              <w:pStyle w:val="DARDEqualityTextBold"/>
              <w:spacing w:before="20"/>
              <w:rPr>
                <w:b w:val="0"/>
                <w:color w:val="auto"/>
                <w:sz w:val="24"/>
                <w:szCs w:val="24"/>
              </w:rPr>
            </w:pPr>
            <w:r w:rsidRPr="0088613E">
              <w:rPr>
                <w:color w:val="auto"/>
                <w:sz w:val="24"/>
                <w:szCs w:val="24"/>
              </w:rPr>
              <w:t>Commission Implementing Decision (EU) 201</w:t>
            </w:r>
            <w:r w:rsidR="008F56F5">
              <w:rPr>
                <w:color w:val="auto"/>
                <w:sz w:val="24"/>
                <w:szCs w:val="24"/>
              </w:rPr>
              <w:t xml:space="preserve">6/715 </w:t>
            </w:r>
            <w:r>
              <w:rPr>
                <w:b w:val="0"/>
                <w:color w:val="auto"/>
                <w:sz w:val="24"/>
                <w:szCs w:val="24"/>
              </w:rPr>
              <w:t>introduced measures</w:t>
            </w:r>
            <w:r w:rsidR="00B36730">
              <w:rPr>
                <w:b w:val="0"/>
                <w:color w:val="auto"/>
                <w:sz w:val="24"/>
                <w:szCs w:val="24"/>
              </w:rPr>
              <w:t xml:space="preserve"> in respect of certain fruits</w:t>
            </w:r>
            <w:r>
              <w:rPr>
                <w:b w:val="0"/>
                <w:color w:val="auto"/>
                <w:sz w:val="24"/>
                <w:szCs w:val="24"/>
              </w:rPr>
              <w:t xml:space="preserve"> intended to prevent the introduction into and the spread within the EU of </w:t>
            </w:r>
            <w:r w:rsidR="008F56F5">
              <w:rPr>
                <w:b w:val="0"/>
                <w:color w:val="auto"/>
                <w:sz w:val="24"/>
                <w:szCs w:val="24"/>
              </w:rPr>
              <w:t xml:space="preserve">the harmful organism </w:t>
            </w:r>
            <w:r w:rsidR="008F56F5" w:rsidRPr="008F56F5">
              <w:rPr>
                <w:b w:val="0"/>
                <w:i/>
                <w:color w:val="auto"/>
                <w:sz w:val="24"/>
                <w:szCs w:val="24"/>
              </w:rPr>
              <w:t>Phyllosticta citricarpa</w:t>
            </w:r>
            <w:r w:rsidRPr="00B36730">
              <w:rPr>
                <w:b w:val="0"/>
                <w:color w:val="auto"/>
                <w:sz w:val="24"/>
                <w:szCs w:val="24"/>
              </w:rPr>
              <w:t>.</w:t>
            </w:r>
            <w:r>
              <w:rPr>
                <w:b w:val="0"/>
                <w:color w:val="auto"/>
                <w:sz w:val="24"/>
                <w:szCs w:val="24"/>
              </w:rPr>
              <w:t xml:space="preserve"> Those measures have been amended and updated several times responding to </w:t>
            </w:r>
            <w:r w:rsidR="00B36730">
              <w:rPr>
                <w:b w:val="0"/>
                <w:color w:val="auto"/>
                <w:sz w:val="24"/>
                <w:szCs w:val="24"/>
              </w:rPr>
              <w:t xml:space="preserve">increased findings in certain areas. Commission Implementing Decision (EU) 2019/449 strengthens the requirements for the introduction of those fruits from Brazil. </w:t>
            </w:r>
          </w:p>
          <w:p w:rsidR="00FC1650" w:rsidRDefault="00FC1650" w:rsidP="00AA7425">
            <w:pPr>
              <w:pStyle w:val="DARDEqualityTextBold"/>
              <w:spacing w:before="20"/>
              <w:rPr>
                <w:b w:val="0"/>
                <w:color w:val="auto"/>
                <w:sz w:val="24"/>
                <w:szCs w:val="24"/>
              </w:rPr>
            </w:pPr>
          </w:p>
          <w:p w:rsidR="0088613E" w:rsidRDefault="0088613E" w:rsidP="00AA7425">
            <w:pPr>
              <w:pStyle w:val="DARDEqualityTextBold"/>
              <w:spacing w:before="20"/>
              <w:rPr>
                <w:b w:val="0"/>
                <w:color w:val="auto"/>
                <w:sz w:val="24"/>
                <w:szCs w:val="24"/>
              </w:rPr>
            </w:pPr>
            <w:r w:rsidRPr="0088613E">
              <w:rPr>
                <w:color w:val="auto"/>
                <w:sz w:val="24"/>
                <w:szCs w:val="24"/>
              </w:rPr>
              <w:t>Commission Implementing D</w:t>
            </w:r>
            <w:r w:rsidR="00B36730">
              <w:rPr>
                <w:color w:val="auto"/>
                <w:sz w:val="24"/>
                <w:szCs w:val="24"/>
              </w:rPr>
              <w:t>irective</w:t>
            </w:r>
            <w:r w:rsidRPr="0088613E">
              <w:rPr>
                <w:color w:val="auto"/>
                <w:sz w:val="24"/>
                <w:szCs w:val="24"/>
              </w:rPr>
              <w:t xml:space="preserve"> (EU) 201</w:t>
            </w:r>
            <w:r w:rsidR="00B36730">
              <w:rPr>
                <w:color w:val="auto"/>
                <w:sz w:val="24"/>
                <w:szCs w:val="24"/>
              </w:rPr>
              <w:t>9</w:t>
            </w:r>
            <w:r w:rsidRPr="0088613E">
              <w:rPr>
                <w:color w:val="auto"/>
                <w:sz w:val="24"/>
                <w:szCs w:val="24"/>
              </w:rPr>
              <w:t>/</w:t>
            </w:r>
            <w:r w:rsidR="00B36730">
              <w:rPr>
                <w:color w:val="auto"/>
                <w:sz w:val="24"/>
                <w:szCs w:val="24"/>
              </w:rPr>
              <w:t>523</w:t>
            </w:r>
            <w:r>
              <w:rPr>
                <w:b w:val="0"/>
                <w:color w:val="auto"/>
                <w:sz w:val="24"/>
                <w:szCs w:val="24"/>
              </w:rPr>
              <w:t xml:space="preserve"> </w:t>
            </w:r>
            <w:r w:rsidR="00B36730">
              <w:rPr>
                <w:b w:val="0"/>
                <w:color w:val="auto"/>
                <w:sz w:val="24"/>
                <w:szCs w:val="24"/>
              </w:rPr>
              <w:t>amending Annexes I to V to Council Directive 2000/29 on protective measures against the introduction into the Community of organisms harmful to plants or plant products and against their spread within the Community.</w:t>
            </w:r>
          </w:p>
          <w:p w:rsidR="0088613E" w:rsidRDefault="0088613E" w:rsidP="00AA7425">
            <w:pPr>
              <w:pStyle w:val="DARDEqualityTextBold"/>
              <w:spacing w:before="20"/>
              <w:rPr>
                <w:b w:val="0"/>
                <w:color w:val="auto"/>
                <w:sz w:val="24"/>
                <w:szCs w:val="24"/>
              </w:rPr>
            </w:pPr>
          </w:p>
          <w:p w:rsidR="00AA197B" w:rsidRDefault="00AD20F3" w:rsidP="00AA7425">
            <w:pPr>
              <w:pStyle w:val="DARDEqualityTextBold"/>
              <w:spacing w:before="20"/>
              <w:rPr>
                <w:b w:val="0"/>
                <w:color w:val="auto"/>
                <w:sz w:val="24"/>
                <w:szCs w:val="24"/>
              </w:rPr>
            </w:pPr>
            <w:r>
              <w:rPr>
                <w:b w:val="0"/>
                <w:color w:val="auto"/>
                <w:sz w:val="24"/>
                <w:szCs w:val="24"/>
              </w:rPr>
              <w:t>There are no financial or procurement implications.</w:t>
            </w:r>
          </w:p>
          <w:p w:rsidR="0022257B" w:rsidRPr="00D20045" w:rsidRDefault="0022257B" w:rsidP="00AA7425">
            <w:pPr>
              <w:pStyle w:val="DARDEqualityTextBold"/>
              <w:spacing w:before="20"/>
              <w:rPr>
                <w:color w:val="auto"/>
                <w:sz w:val="24"/>
                <w:szCs w:val="24"/>
              </w:rPr>
            </w:pP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3508"/>
        </w:trPr>
        <w:tc>
          <w:tcPr>
            <w:tcW w:w="10598" w:type="dxa"/>
          </w:tcPr>
          <w:p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1"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1"/>
          </w:p>
          <w:p w:rsidR="00AD20F3" w:rsidRDefault="00AD20F3" w:rsidP="00AA7425">
            <w:pPr>
              <w:pStyle w:val="DARDEqualityTextBold"/>
              <w:spacing w:before="20"/>
              <w:rPr>
                <w:b w:val="0"/>
                <w:color w:val="auto"/>
                <w:sz w:val="24"/>
                <w:szCs w:val="24"/>
              </w:rPr>
            </w:pPr>
          </w:p>
          <w:p w:rsidR="00073F4D" w:rsidRDefault="009E45BE" w:rsidP="009E45BE">
            <w:pPr>
              <w:pStyle w:val="DARDEqualityTextBold"/>
              <w:spacing w:before="20"/>
              <w:rPr>
                <w:color w:val="auto"/>
                <w:sz w:val="24"/>
              </w:rPr>
            </w:pPr>
            <w:r>
              <w:rPr>
                <w:b w:val="0"/>
                <w:color w:val="auto"/>
                <w:sz w:val="24"/>
                <w:szCs w:val="24"/>
              </w:rPr>
              <w:t>The draft Order will strengthen plant health restrictions in response to the ever changing pest risk scenario.</w:t>
            </w:r>
          </w:p>
        </w:tc>
      </w:tr>
    </w:tbl>
    <w:p w:rsidR="00677852" w:rsidRDefault="00677852"/>
    <w:p w:rsidR="00677852" w:rsidRDefault="00677852"/>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D33C80"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5168" behindDoc="0" locked="0" layoutInCell="1" allowOverlap="1">
                      <wp:simplePos x="0" y="0"/>
                      <wp:positionH relativeFrom="column">
                        <wp:posOffset>66675</wp:posOffset>
                      </wp:positionH>
                      <wp:positionV relativeFrom="paragraph">
                        <wp:posOffset>17145</wp:posOffset>
                      </wp:positionV>
                      <wp:extent cx="228600" cy="254635"/>
                      <wp:effectExtent l="9525" t="5715" r="9525" b="635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rsidR="00271D4F" w:rsidRDefault="00271D4F">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5.25pt;margin-top:1.35pt;width:18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" fillcolor="#969696" strokecolor="gray">
                      <v:textbox>
                        <w:txbxContent>
                          <w:p w:rsidR="00271D4F" w:rsidRDefault="00271D4F">
                            <w:r>
                              <w:t>X</w:t>
                            </w:r>
                          </w:p>
                        </w:txbxContent>
                      </v:textbox>
                    </v:rect>
                  </w:pict>
                </mc:Fallback>
              </mc:AlternateContent>
            </w:r>
            <w:r w:rsidR="00271D4F">
              <w:rPr>
                <w:rFonts w:ascii="Arial" w:hAnsi="Arial" w:cs="Arial"/>
                <w:szCs w:val="24"/>
              </w:rPr>
              <w:t xml:space="preserve">   </w:t>
            </w:r>
            <w:r w:rsidR="009E45BE">
              <w:rPr>
                <w:rFonts w:ascii="Arial" w:hAnsi="Arial" w:cs="Arial"/>
                <w:szCs w:val="24"/>
              </w:rPr>
              <w:t xml:space="preserve">  </w:t>
            </w:r>
            <w:r w:rsidR="004738FB" w:rsidRPr="00B35098">
              <w:rPr>
                <w:rFonts w:ascii="Arial" w:hAnsi="Arial" w:cs="Arial"/>
                <w:szCs w:val="24"/>
              </w:rPr>
              <w:t>Staff</w:t>
            </w:r>
            <w:r w:rsidR="009E45BE">
              <w:rPr>
                <w:rFonts w:ascii="Arial" w:hAnsi="Arial" w:cs="Arial"/>
                <w:szCs w:val="24"/>
              </w:rPr>
              <w:t>:</w:t>
            </w:r>
            <w:r w:rsidR="004738FB" w:rsidRPr="00B35098">
              <w:rPr>
                <w:rFonts w:ascii="Arial" w:hAnsi="Arial" w:cs="Arial"/>
                <w:szCs w:val="24"/>
              </w:rPr>
              <w:t xml:space="preserve"> </w:t>
            </w:r>
            <w:r w:rsidR="009E45BE">
              <w:rPr>
                <w:rFonts w:ascii="Arial" w:hAnsi="Arial" w:cs="Arial"/>
                <w:szCs w:val="24"/>
              </w:rPr>
              <w:t xml:space="preserve">plant health inspectors </w:t>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B35098" w:rsidRDefault="00D33C80"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6192" behindDoc="0" locked="0" layoutInCell="1" allowOverlap="1">
                      <wp:simplePos x="0" y="0"/>
                      <wp:positionH relativeFrom="column">
                        <wp:posOffset>66675</wp:posOffset>
                      </wp:positionH>
                      <wp:positionV relativeFrom="paragraph">
                        <wp:posOffset>9525</wp:posOffset>
                      </wp:positionV>
                      <wp:extent cx="228600" cy="254635"/>
                      <wp:effectExtent l="9525" t="5715" r="9525" b="635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76CBF" id="Rectangle 5" o:spid="_x0000_s1026" style="position:absolute;margin-left:5.25pt;margin-top:.75pt;width:18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" fillcolor="#969696" strokecolor="gray"/>
                  </w:pict>
                </mc:Fallback>
              </mc:AlternateContent>
            </w:r>
            <w:r w:rsidR="009E45BE">
              <w:rPr>
                <w:rFonts w:ascii="Arial" w:hAnsi="Arial" w:cs="Arial"/>
                <w:szCs w:val="24"/>
              </w:rPr>
              <w:t xml:space="preserve">     </w:t>
            </w:r>
            <w:r w:rsidR="004738FB" w:rsidRPr="00B35098">
              <w:rPr>
                <w:rFonts w:ascii="Arial" w:hAnsi="Arial" w:cs="Arial"/>
                <w:szCs w:val="24"/>
              </w:rPr>
              <w:t>service users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4738FB" w:rsidRPr="00B35098" w:rsidRDefault="00D33C80" w:rsidP="00677852">
            <w:pPr>
              <w:rPr>
                <w:rFonts w:ascii="Arial" w:hAnsi="Arial" w:cs="Arial"/>
                <w:szCs w:val="24"/>
              </w:rPr>
            </w:pPr>
            <w:r>
              <w:rPr>
                <w:rFonts w:ascii="Arial" w:hAnsi="Arial" w:cs="Arial"/>
                <w:b/>
                <w:noProof/>
                <w:szCs w:val="24"/>
                <w:lang w:val="en-GB" w:eastAsia="en-GB"/>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1905</wp:posOffset>
                      </wp:positionV>
                      <wp:extent cx="228600" cy="254635"/>
                      <wp:effectExtent l="9525" t="5715" r="9525" b="635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6C85B" id="Rectangle 9" o:spid="_x0000_s1026" style="position:absolute;margin-left:5.25pt;margin-top:.1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" fillcolor="#969696" strokecolor="gray"/>
                  </w:pict>
                </mc:Fallback>
              </mc:AlternateContent>
            </w:r>
            <w:r w:rsidR="00677852" w:rsidRPr="00B35098">
              <w:rPr>
                <w:rFonts w:ascii="Arial" w:hAnsi="Arial" w:cs="Arial"/>
                <w:szCs w:val="24"/>
              </w:rPr>
              <w:t xml:space="preserve">          </w:t>
            </w:r>
            <w:r w:rsidR="000A1FB1">
              <w:rPr>
                <w:rFonts w:ascii="Arial" w:hAnsi="Arial" w:cs="Arial"/>
                <w:szCs w:val="24"/>
              </w:rPr>
              <w:t xml:space="preserve"> </w:t>
            </w:r>
            <w:r w:rsidR="009E45BE">
              <w:rPr>
                <w:rFonts w:ascii="Arial" w:hAnsi="Arial" w:cs="Arial"/>
                <w:szCs w:val="24"/>
              </w:rPr>
              <w:t xml:space="preserve">     </w:t>
            </w:r>
            <w:r w:rsidR="004738FB" w:rsidRPr="00B35098">
              <w:rPr>
                <w:rFonts w:ascii="Arial" w:hAnsi="Arial" w:cs="Arial"/>
                <w:szCs w:val="24"/>
              </w:rPr>
              <w:t>rural community</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4738FB" w:rsidRPr="00B35098" w:rsidRDefault="00D33C80"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7216" behindDoc="0" locked="0" layoutInCell="1" allowOverlap="1">
                      <wp:simplePos x="0" y="0"/>
                      <wp:positionH relativeFrom="column">
                        <wp:posOffset>65405</wp:posOffset>
                      </wp:positionH>
                      <wp:positionV relativeFrom="paragraph">
                        <wp:posOffset>-7620</wp:posOffset>
                      </wp:positionV>
                      <wp:extent cx="228600" cy="254635"/>
                      <wp:effectExtent l="8255" t="13335" r="10795" b="825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A612D" id="Rectangle 6" o:spid="_x0000_s1026" style="position:absolute;margin-left:5.15pt;margin-top:-.6pt;width:18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NU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" fillcolor="#969696" strokecolor="gray"/>
                  </w:pict>
                </mc:Fallback>
              </mc:AlternateContent>
            </w:r>
            <w:r w:rsidR="009E45BE">
              <w:rPr>
                <w:rFonts w:ascii="Arial" w:hAnsi="Arial" w:cs="Arial"/>
                <w:szCs w:val="24"/>
              </w:rPr>
              <w:t xml:space="preserve">     </w:t>
            </w:r>
            <w:r w:rsidR="004738FB" w:rsidRPr="00B35098">
              <w:rPr>
                <w:rFonts w:ascii="Arial" w:hAnsi="Arial" w:cs="Arial"/>
                <w:szCs w:val="24"/>
              </w:rPr>
              <w:t>other public sector organisations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D33C80"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161925</wp:posOffset>
                      </wp:positionV>
                      <wp:extent cx="228600" cy="254635"/>
                      <wp:effectExtent l="9525" t="5715" r="9525" b="635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B9416" id="Rectangle 7" o:spid="_x0000_s1026" style="position:absolute;margin-left:5.25pt;margin-top:12.7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" fillcolor="#969696" strokecolor="gray"/>
                  </w:pict>
                </mc:Fallback>
              </mc:AlternateContent>
            </w:r>
          </w:p>
          <w:p w:rsidR="004738FB" w:rsidRPr="00B35098" w:rsidRDefault="009E45BE" w:rsidP="004738FB">
            <w:pPr>
              <w:ind w:left="720"/>
              <w:rPr>
                <w:rFonts w:ascii="Arial" w:hAnsi="Arial" w:cs="Arial"/>
                <w:szCs w:val="24"/>
              </w:rPr>
            </w:pPr>
            <w:r>
              <w:rPr>
                <w:rFonts w:ascii="Arial" w:hAnsi="Arial" w:cs="Arial"/>
                <w:szCs w:val="24"/>
              </w:rPr>
              <w:t xml:space="preserve">     </w:t>
            </w:r>
            <w:r w:rsidR="004738FB" w:rsidRPr="00B35098">
              <w:rPr>
                <w:rFonts w:ascii="Arial" w:hAnsi="Arial" w:cs="Arial"/>
                <w:szCs w:val="24"/>
              </w:rPr>
              <w:t>voluntary / community</w:t>
            </w:r>
            <w:r w:rsidR="00A63A94" w:rsidRPr="00B35098">
              <w:rPr>
                <w:rFonts w:ascii="Arial" w:hAnsi="Arial" w:cs="Arial"/>
                <w:szCs w:val="24"/>
              </w:rPr>
              <w:t xml:space="preserve"> groups</w:t>
            </w:r>
            <w:r w:rsidR="004738FB" w:rsidRPr="00B35098">
              <w:rPr>
                <w:rFonts w:ascii="Arial" w:hAnsi="Arial" w:cs="Arial"/>
                <w:szCs w:val="24"/>
              </w:rPr>
              <w:t xml:space="preserve"> / trade unions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D33C80" w:rsidP="004738FB">
            <w:pPr>
              <w:ind w:left="720"/>
              <w:rPr>
                <w:rFonts w:cs="Arial"/>
                <w:szCs w:val="24"/>
              </w:rPr>
            </w:pPr>
            <w:r>
              <w:rPr>
                <w:rFonts w:cs="Arial"/>
                <w:noProof/>
                <w:szCs w:val="24"/>
                <w:lang w:val="en-GB" w:eastAsia="en-GB"/>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154305</wp:posOffset>
                      </wp:positionV>
                      <wp:extent cx="228600" cy="254635"/>
                      <wp:effectExtent l="9525" t="5080" r="9525" b="698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rsidR="00271D4F" w:rsidRDefault="00271D4F">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5.25pt;margin-top:12.1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" fillcolor="#969696" strokecolor="gray">
                      <v:textbox>
                        <w:txbxContent>
                          <w:p w:rsidR="00271D4F" w:rsidRDefault="00271D4F">
                            <w:r>
                              <w:t>X</w:t>
                            </w:r>
                          </w:p>
                        </w:txbxContent>
                      </v:textbox>
                    </v:rect>
                  </w:pict>
                </mc:Fallback>
              </mc:AlternateContent>
            </w:r>
          </w:p>
          <w:p w:rsidR="004738FB" w:rsidRDefault="00271D4F" w:rsidP="00271D4F">
            <w:pPr>
              <w:ind w:left="993" w:hanging="273"/>
            </w:pPr>
            <w:r>
              <w:rPr>
                <w:rFonts w:ascii="Arial" w:hAnsi="Arial" w:cs="Arial"/>
                <w:szCs w:val="24"/>
              </w:rPr>
              <w:t xml:space="preserve"> </w:t>
            </w:r>
            <w:r w:rsidR="009E45BE">
              <w:rPr>
                <w:rFonts w:ascii="Arial" w:hAnsi="Arial" w:cs="Arial"/>
                <w:szCs w:val="24"/>
              </w:rPr>
              <w:t xml:space="preserve">  </w:t>
            </w:r>
            <w:r>
              <w:rPr>
                <w:rFonts w:ascii="Arial" w:hAnsi="Arial" w:cs="Arial"/>
                <w:szCs w:val="24"/>
              </w:rPr>
              <w:t xml:space="preserve"> </w:t>
            </w:r>
            <w:r w:rsidR="004738FB" w:rsidRPr="00B35098">
              <w:rPr>
                <w:rFonts w:ascii="Arial" w:hAnsi="Arial" w:cs="Arial"/>
                <w:szCs w:val="24"/>
              </w:rPr>
              <w:t>other</w:t>
            </w:r>
            <w:r w:rsidR="00BC6346" w:rsidRPr="00B35098">
              <w:rPr>
                <w:rFonts w:ascii="Arial" w:hAnsi="Arial" w:cs="Arial"/>
                <w:szCs w:val="24"/>
              </w:rPr>
              <w:t>s</w:t>
            </w:r>
            <w:r w:rsidR="004738FB" w:rsidRPr="00B35098">
              <w:rPr>
                <w:rFonts w:ascii="Arial" w:hAnsi="Arial" w:cs="Arial"/>
                <w:szCs w:val="24"/>
              </w:rPr>
              <w:t>, please specify</w:t>
            </w:r>
            <w:r w:rsidR="009E45BE">
              <w:rPr>
                <w:rFonts w:ascii="Arial" w:hAnsi="Arial" w:cs="Arial"/>
                <w:szCs w:val="24"/>
              </w:rPr>
              <w:t>: importers bringing plants and plant products into and through Northern Ireland</w:t>
            </w: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2257B" w:rsidTr="005C03E2">
        <w:trPr>
          <w:trHeight w:val="3508"/>
        </w:trPr>
        <w:tc>
          <w:tcPr>
            <w:tcW w:w="10456" w:type="dxa"/>
          </w:tcPr>
          <w:p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p>
          <w:p w:rsidR="0022257B" w:rsidRDefault="0022257B" w:rsidP="003052DB">
            <w:pPr>
              <w:pStyle w:val="DARDEqualityTextBold"/>
              <w:spacing w:before="20"/>
              <w:rPr>
                <w:b w:val="0"/>
                <w:color w:val="auto"/>
                <w:sz w:val="24"/>
              </w:rPr>
            </w:pPr>
          </w:p>
          <w:p w:rsidR="0022257B" w:rsidRPr="009E45BE" w:rsidRDefault="009E45BE" w:rsidP="009E45BE">
            <w:pPr>
              <w:pStyle w:val="DARDEqualityTextBold"/>
              <w:spacing w:before="20"/>
              <w:rPr>
                <w:color w:val="auto"/>
                <w:sz w:val="24"/>
              </w:rPr>
            </w:pPr>
            <w:r w:rsidRPr="009E45BE">
              <w:rPr>
                <w:color w:val="auto"/>
                <w:sz w:val="24"/>
              </w:rPr>
              <w:t>No</w:t>
            </w:r>
          </w:p>
        </w:tc>
      </w:tr>
    </w:tbl>
    <w:p w:rsidR="0022257B" w:rsidRDefault="0022257B">
      <w:pPr>
        <w:pStyle w:val="DARDEqualityTextBold"/>
        <w:sectPr w:rsidR="0022257B" w:rsidSect="005C03E2">
          <w:footerReference w:type="default" r:id="rId14"/>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lastRenderedPageBreak/>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Pr="007811C0"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FF59EC" w:rsidRDefault="004830AF" w:rsidP="00B60891">
            <w:pPr>
              <w:spacing w:before="240" w:after="240"/>
              <w:rPr>
                <w:rFonts w:ascii="Arial" w:hAnsi="Arial" w:cs="Arial"/>
                <w:b/>
                <w:sz w:val="28"/>
                <w:szCs w:val="28"/>
                <w:highlight w:val="lightGray"/>
              </w:rPr>
            </w:pPr>
            <w:r w:rsidRPr="00FF59EC">
              <w:rPr>
                <w:rFonts w:ascii="Arial" w:hAnsi="Arial" w:cs="Arial"/>
                <w:b/>
                <w:sz w:val="28"/>
                <w:szCs w:val="28"/>
                <w:highlight w:val="lightGray"/>
              </w:rPr>
              <w:t xml:space="preserve">Section 75 category </w:t>
            </w:r>
          </w:p>
        </w:tc>
        <w:tc>
          <w:tcPr>
            <w:tcW w:w="8080" w:type="dxa"/>
            <w:shd w:val="clear" w:color="auto" w:fill="C0C0C0"/>
          </w:tcPr>
          <w:p w:rsidR="004830AF" w:rsidRPr="00FF59EC" w:rsidRDefault="000A1FB1" w:rsidP="00B60891">
            <w:pPr>
              <w:spacing w:before="240" w:after="240"/>
              <w:rPr>
                <w:rFonts w:ascii="Arial" w:hAnsi="Arial" w:cs="Arial"/>
                <w:b/>
                <w:sz w:val="28"/>
                <w:szCs w:val="28"/>
                <w:highlight w:val="lightGray"/>
              </w:rPr>
            </w:pPr>
            <w:r w:rsidRPr="00FF59EC">
              <w:rPr>
                <w:rFonts w:ascii="Arial" w:hAnsi="Arial" w:cs="Arial"/>
                <w:b/>
                <w:sz w:val="28"/>
                <w:szCs w:val="28"/>
                <w:highlight w:val="lightGray"/>
              </w:rPr>
              <w:t>Details of evidence or</w:t>
            </w:r>
            <w:r w:rsidR="004830AF" w:rsidRPr="00FF59EC">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9E45BE" w:rsidRPr="00C106EB" w:rsidRDefault="009E45BE" w:rsidP="009E45BE">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rsidR="004830AF" w:rsidRPr="00C106EB" w:rsidRDefault="009E45BE"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4830AF" w:rsidRPr="00C106EB" w:rsidRDefault="009E45BE"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4830AF" w:rsidRPr="00C106EB" w:rsidRDefault="009E45BE"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rsidR="004830AF" w:rsidRPr="00C106EB" w:rsidRDefault="009E45BE"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rsidR="004830AF" w:rsidRPr="00C106EB" w:rsidRDefault="009E45BE"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rsidR="004830AF" w:rsidRPr="00C106EB" w:rsidRDefault="009E45BE"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4830AF" w:rsidRPr="00C106EB" w:rsidRDefault="009E45BE"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rsidR="004830AF" w:rsidRPr="00C106EB" w:rsidRDefault="009E45BE" w:rsidP="00B60891">
            <w:pPr>
              <w:spacing w:before="240" w:after="240"/>
              <w:rPr>
                <w:rFonts w:ascii="Arial" w:hAnsi="Arial" w:cs="Arial"/>
                <w:b/>
                <w:sz w:val="28"/>
                <w:szCs w:val="28"/>
              </w:rPr>
            </w:pPr>
            <w:r>
              <w:rPr>
                <w:rFonts w:ascii="Arial" w:hAnsi="Arial" w:cs="Arial"/>
                <w:b/>
                <w:sz w:val="28"/>
                <w:szCs w:val="28"/>
              </w:rPr>
              <w:t>None</w:t>
            </w: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C92FA5">
        <w:trPr>
          <w:trHeight w:val="1835"/>
        </w:trPr>
        <w:tc>
          <w:tcPr>
            <w:tcW w:w="10632" w:type="dxa"/>
          </w:tcPr>
          <w:p w:rsidR="004830AF" w:rsidRDefault="004830AF" w:rsidP="00B60891">
            <w:pPr>
              <w:pStyle w:val="DARDEqualityText"/>
              <w:tabs>
                <w:tab w:val="left" w:pos="-108"/>
              </w:tabs>
              <w:spacing w:before="20"/>
              <w:rPr>
                <w:b/>
              </w:rPr>
            </w:pPr>
            <w:r>
              <w:rPr>
                <w:b/>
                <w:sz w:val="24"/>
              </w:rPr>
              <w:lastRenderedPageBreak/>
              <w:t>No evidence held? Outline how you will obtain it:</w:t>
            </w:r>
            <w:r>
              <w:rPr>
                <w:b/>
              </w:rPr>
              <w:t xml:space="preserve"> </w:t>
            </w:r>
          </w:p>
          <w:p w:rsidR="004830AF" w:rsidRDefault="004830AF" w:rsidP="00B60891">
            <w:pPr>
              <w:pStyle w:val="DARDEqualityText"/>
              <w:tabs>
                <w:tab w:val="left" w:pos="-108"/>
              </w:tabs>
              <w:spacing w:before="20"/>
              <w:rPr>
                <w:b/>
              </w:rPr>
            </w:pPr>
          </w:p>
          <w:p w:rsidR="009E45BE" w:rsidRPr="009E45BE" w:rsidRDefault="001A7647" w:rsidP="00B60891">
            <w:pPr>
              <w:pStyle w:val="DARDEqualityText"/>
              <w:tabs>
                <w:tab w:val="left" w:pos="-108"/>
              </w:tabs>
              <w:spacing w:before="20"/>
            </w:pPr>
            <w:r>
              <w:t>The</w:t>
            </w:r>
            <w:r w:rsidR="009D7679">
              <w:t xml:space="preserve"> mandatory EU wide Plant Health policy affects the entire industry equally.</w:t>
            </w:r>
          </w:p>
          <w:p w:rsidR="004830AF" w:rsidRDefault="004830AF" w:rsidP="00B60891">
            <w:pPr>
              <w:pStyle w:val="DARDEqualityText"/>
              <w:tabs>
                <w:tab w:val="left" w:pos="-108"/>
              </w:tabs>
              <w:spacing w:before="20"/>
              <w:rPr>
                <w:b/>
              </w:rPr>
            </w:pPr>
          </w:p>
          <w:p w:rsidR="004830AF" w:rsidRPr="009D7679" w:rsidRDefault="009D7679" w:rsidP="00B60891">
            <w:pPr>
              <w:pStyle w:val="DARDEqualityText"/>
              <w:tabs>
                <w:tab w:val="left" w:pos="-108"/>
              </w:tabs>
              <w:spacing w:before="20"/>
            </w:pPr>
            <w:r w:rsidRPr="009D7679">
              <w:t>The issues apply to acti</w:t>
            </w:r>
            <w:r>
              <w:t>v</w:t>
            </w:r>
            <w:r w:rsidRPr="009D7679">
              <w:t>ities that are undertaken by small businesses importing controlled plant health material. They are mostly technical updates or have limited impact on those businesses.</w:t>
            </w:r>
          </w:p>
          <w:p w:rsidR="004830AF" w:rsidRDefault="004830AF" w:rsidP="00B60891">
            <w:pPr>
              <w:pStyle w:val="DARDEqualityText"/>
              <w:tabs>
                <w:tab w:val="left" w:pos="-108"/>
              </w:tabs>
              <w:spacing w:before="20"/>
              <w:rPr>
                <w:sz w:val="24"/>
              </w:rPr>
            </w:pPr>
          </w:p>
        </w:tc>
      </w:tr>
    </w:tbl>
    <w:p w:rsidR="004830AF" w:rsidRDefault="004830AF">
      <w:pPr>
        <w:pStyle w:val="DARDEqualityTextBold"/>
        <w:rPr>
          <w:sz w:val="40"/>
        </w:rPr>
      </w:pPr>
    </w:p>
    <w:p w:rsidR="004830AF" w:rsidRDefault="004830AF">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rsidR="0046189D" w:rsidRPr="00C106EB" w:rsidRDefault="0046189D"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rsidR="00817FBA" w:rsidRPr="00817FBA" w:rsidRDefault="00817FBA" w:rsidP="00817FBA">
      <w:pPr>
        <w:rPr>
          <w:rFonts w:ascii="Arial" w:hAnsi="Arial" w:cs="Arial"/>
        </w:rPr>
      </w:pPr>
    </w:p>
    <w:p w:rsidR="00202D9F" w:rsidRDefault="00202D9F">
      <w:pPr>
        <w:pStyle w:val="DARDEqualityText"/>
        <w:tabs>
          <w:tab w:val="left" w:pos="426"/>
        </w:tabs>
        <w:spacing w:before="400"/>
        <w:ind w:left="426" w:hanging="426"/>
      </w:pPr>
    </w:p>
    <w:p w:rsidR="0046189D" w:rsidRDefault="0046189D">
      <w:pPr>
        <w:pStyle w:val="DARDEqualityText"/>
        <w:tabs>
          <w:tab w:val="left" w:pos="426"/>
        </w:tabs>
        <w:spacing w:before="400"/>
        <w:ind w:left="426" w:hanging="426"/>
      </w:pPr>
    </w:p>
    <w:p w:rsidR="00202D9F" w:rsidRDefault="00BE7A92" w:rsidP="005C03E2">
      <w:pPr>
        <w:pStyle w:val="DARDEqualityText"/>
        <w:numPr>
          <w:ilvl w:val="0"/>
          <w:numId w:val="5"/>
        </w:numPr>
        <w:tabs>
          <w:tab w:val="clear" w:pos="420"/>
          <w:tab w:val="left" w:pos="284"/>
        </w:tabs>
        <w:spacing w:before="400"/>
        <w:ind w:left="284" w:hanging="426"/>
        <w:rPr>
          <w:b/>
        </w:rPr>
      </w:pPr>
      <w:r>
        <w:rPr>
          <w:b/>
        </w:rPr>
        <w:lastRenderedPageBreak/>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9D7679">
            <w:pPr>
              <w:autoSpaceDE w:val="0"/>
              <w:autoSpaceDN w:val="0"/>
              <w:adjustRightInd w:val="0"/>
              <w:spacing w:before="240" w:after="240"/>
              <w:rPr>
                <w:rFonts w:ascii="Arial" w:hAnsi="Arial" w:cs="Arial"/>
                <w:sz w:val="28"/>
                <w:szCs w:val="28"/>
              </w:rPr>
            </w:pPr>
            <w:r>
              <w:rPr>
                <w:rFonts w:ascii="Arial" w:hAnsi="Arial" w:cs="Arial"/>
                <w:sz w:val="28"/>
                <w:szCs w:val="28"/>
              </w:rPr>
              <w:t>No: there are neither any social implications nor any facility in any aspect of the EU or national measures to better promote equality of opportunity</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5812" w:type="dxa"/>
            <w:tcBorders>
              <w:top w:val="single" w:sz="4" w:space="0" w:color="auto"/>
              <w:left w:val="single" w:sz="4" w:space="0" w:color="auto"/>
              <w:bottom w:val="single" w:sz="4" w:space="0" w:color="auto"/>
              <w:right w:val="single" w:sz="4" w:space="0" w:color="auto"/>
            </w:tcBorders>
          </w:tcPr>
          <w:p w:rsidR="0046189D" w:rsidRPr="00C106EB" w:rsidRDefault="0046189D"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bl>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rsidR="003B146D" w:rsidRDefault="003B146D" w:rsidP="003B146D">
      <w:pPr>
        <w:pStyle w:val="DARDEqualityText"/>
        <w:spacing w:before="400"/>
        <w:ind w:left="-851" w:right="-718"/>
        <w:rPr>
          <w:b/>
        </w:rPr>
      </w:pPr>
    </w:p>
    <w:p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rsidTr="000A1FB1">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 xml:space="preserve">No: there are neither any social implications nor any facility in any aspect of the EU or national measures to better </w:t>
            </w:r>
            <w:r>
              <w:rPr>
                <w:rFonts w:ascii="Arial" w:hAnsi="Arial" w:cs="Arial"/>
                <w:sz w:val="28"/>
                <w:szCs w:val="28"/>
              </w:rPr>
              <w:lastRenderedPageBreak/>
              <w:t xml:space="preserve">promote </w:t>
            </w:r>
            <w:r w:rsidR="00271D4F">
              <w:rPr>
                <w:rFonts w:ascii="Arial" w:hAnsi="Arial" w:cs="Arial"/>
                <w:sz w:val="28"/>
                <w:szCs w:val="28"/>
              </w:rPr>
              <w:t xml:space="preserve"> good relations.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lastRenderedPageBreak/>
              <w:t xml:space="preserve">Political opinion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bl>
    <w:p w:rsidR="00817FBA" w:rsidRDefault="00817FBA" w:rsidP="00817FBA">
      <w:pPr>
        <w:pStyle w:val="DARDEqualityText"/>
        <w:spacing w:before="400"/>
        <w:rPr>
          <w:b/>
        </w:rPr>
      </w:pPr>
    </w:p>
    <w:p w:rsidR="0046189D" w:rsidRDefault="0046189D" w:rsidP="00817FBA">
      <w:pPr>
        <w:pStyle w:val="DARDEqualityText"/>
        <w:spacing w:before="400"/>
        <w:rPr>
          <w:b/>
        </w:rPr>
      </w:pPr>
    </w:p>
    <w:p w:rsidR="00202D9F" w:rsidRDefault="00202D9F">
      <w:pPr>
        <w:pStyle w:val="DARDEqualityTextBold"/>
        <w:rPr>
          <w:sz w:val="40"/>
        </w:rPr>
      </w:pPr>
      <w:r>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9D7679" w:rsidRDefault="009D7679">
            <w:pPr>
              <w:pStyle w:val="DARDEqualityText"/>
              <w:tabs>
                <w:tab w:val="left" w:pos="426"/>
              </w:tabs>
              <w:spacing w:before="20"/>
              <w:rPr>
                <w:b/>
              </w:rPr>
            </w:pPr>
          </w:p>
          <w:p w:rsidR="009D7679" w:rsidRPr="009D7679" w:rsidRDefault="009D7679" w:rsidP="009D7679">
            <w:pPr>
              <w:pStyle w:val="DARDEqualityText"/>
              <w:tabs>
                <w:tab w:val="left" w:pos="426"/>
              </w:tabs>
              <w:spacing w:before="20"/>
              <w:rPr>
                <w:sz w:val="24"/>
              </w:rPr>
            </w:pPr>
            <w:r w:rsidRPr="009D7679">
              <w:t>The draft Order does not in any way impact adversely on people with disabilities and there are no opportunities for DA</w:t>
            </w:r>
            <w:r>
              <w:t>ERA to promote positive attitudes as a result.</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lastRenderedPageBreak/>
              <w:t>Explain your assessment in full</w:t>
            </w:r>
            <w:r>
              <w:rPr>
                <w:b/>
              </w:rPr>
              <w:t xml:space="preserve"> </w:t>
            </w:r>
          </w:p>
          <w:p w:rsidR="009D7679" w:rsidRDefault="009D7679">
            <w:pPr>
              <w:pStyle w:val="DARDEqualityText"/>
              <w:tabs>
                <w:tab w:val="left" w:pos="426"/>
              </w:tabs>
              <w:spacing w:before="20"/>
              <w:rPr>
                <w:b/>
              </w:rPr>
            </w:pPr>
          </w:p>
          <w:p w:rsidR="009D7679" w:rsidRPr="009D7679" w:rsidRDefault="009D7679">
            <w:pPr>
              <w:pStyle w:val="DARDEqualityText"/>
              <w:tabs>
                <w:tab w:val="left" w:pos="426"/>
              </w:tabs>
              <w:spacing w:before="20"/>
              <w:rPr>
                <w:sz w:val="24"/>
              </w:rPr>
            </w:pPr>
            <w:r w:rsidRPr="009D7679">
              <w:t>The draft Order does not in any way impact adversely on people with disabilities and there are no opportunities for DAERA to increase participation of people with disabilities in public life as a result.</w:t>
            </w: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E445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E445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E445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E445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E445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E445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E445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E445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E445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E445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E445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E445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E445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E445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E4457">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CB2232" w:rsidRDefault="00CB2232">
            <w:pPr>
              <w:pStyle w:val="DARDEqualityText"/>
              <w:tabs>
                <w:tab w:val="left" w:pos="426"/>
              </w:tabs>
              <w:spacing w:before="20"/>
              <w:ind w:left="452" w:hanging="452"/>
              <w:rPr>
                <w:sz w:val="24"/>
              </w:rPr>
            </w:pPr>
          </w:p>
          <w:p w:rsidR="00CB2232" w:rsidRDefault="00CB2232">
            <w:pPr>
              <w:pStyle w:val="DARDEqualityText"/>
              <w:tabs>
                <w:tab w:val="left" w:pos="426"/>
              </w:tabs>
              <w:spacing w:before="20"/>
              <w:ind w:left="452" w:hanging="452"/>
              <w:rPr>
                <w:sz w:val="24"/>
              </w:rPr>
            </w:pPr>
            <w:r>
              <w:rPr>
                <w:sz w:val="24"/>
              </w:rPr>
              <w:t>No adverse impact identified.</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202D9F" w:rsidRPr="00C106EB" w:rsidTr="00C92FA5">
        <w:trPr>
          <w:trHeight w:val="3289"/>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CB2232" w:rsidRDefault="00CB2232" w:rsidP="00C106EB">
            <w:pPr>
              <w:pStyle w:val="DARDEqualityText"/>
              <w:tabs>
                <w:tab w:val="left" w:pos="452"/>
              </w:tabs>
              <w:spacing w:before="20"/>
              <w:ind w:left="438" w:hanging="438"/>
              <w:rPr>
                <w:sz w:val="24"/>
              </w:rPr>
            </w:pPr>
          </w:p>
          <w:p w:rsidR="00CB2232" w:rsidRPr="00C106EB" w:rsidRDefault="00CB2232" w:rsidP="00C106EB">
            <w:pPr>
              <w:pStyle w:val="DARDEqualityText"/>
              <w:tabs>
                <w:tab w:val="left" w:pos="452"/>
              </w:tabs>
              <w:spacing w:before="20"/>
              <w:ind w:left="438" w:hanging="438"/>
              <w:rPr>
                <w:sz w:val="24"/>
              </w:rPr>
            </w:pPr>
            <w:r>
              <w:rPr>
                <w:sz w:val="24"/>
              </w:rPr>
              <w:t>None identified.</w:t>
            </w: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2948"/>
        <w:gridCol w:w="4104"/>
      </w:tblGrid>
      <w:tr w:rsidR="00CB4313" w:rsidTr="00C92FA5">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7D7321" w:rsidTr="008F56F5">
        <w:trPr>
          <w:trHeight w:val="976"/>
        </w:trPr>
        <w:tc>
          <w:tcPr>
            <w:tcW w:w="10490" w:type="dxa"/>
            <w:gridSpan w:val="3"/>
          </w:tcPr>
          <w:p w:rsidR="007D7321" w:rsidRDefault="007D7321" w:rsidP="00C106EB">
            <w:pPr>
              <w:pStyle w:val="DARDEqualityText"/>
              <w:tabs>
                <w:tab w:val="left" w:pos="448"/>
              </w:tabs>
            </w:pPr>
            <w:r>
              <w:t>We will continue to monitor equality and human rights issues, good relations and disability duties as part of any normal consultation process with importers of plants and plant products on plant health legislation, such as any proposed amendments of the Plant Health Order (Northern Ireland) 2018</w:t>
            </w:r>
            <w:r w:rsidR="00EA5766">
              <w:t>, particularly where any legislative amendment may have a potential differential impact on any section of the industry.</w:t>
            </w: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1083"/>
        </w:trPr>
        <w:tc>
          <w:tcPr>
            <w:tcW w:w="10432" w:type="dxa"/>
          </w:tcPr>
          <w:p w:rsidR="00202D9F" w:rsidRDefault="00202D9F" w:rsidP="00271D4F">
            <w:pPr>
              <w:pStyle w:val="DARDEqualityText"/>
              <w:tabs>
                <w:tab w:val="left" w:pos="452"/>
              </w:tabs>
              <w:spacing w:before="20"/>
              <w:rPr>
                <w:sz w:val="24"/>
              </w:rPr>
            </w:pPr>
            <w:r>
              <w:rPr>
                <w:b/>
                <w:sz w:val="24"/>
              </w:rPr>
              <w:t xml:space="preserve">Title of Proposed Policy / Decision being screened </w:t>
            </w:r>
          </w:p>
          <w:p w:rsidR="00271D4F" w:rsidRDefault="00271D4F" w:rsidP="00271D4F">
            <w:pPr>
              <w:pStyle w:val="DARDEqualityText"/>
              <w:tabs>
                <w:tab w:val="left" w:pos="452"/>
              </w:tabs>
              <w:spacing w:before="20"/>
              <w:rPr>
                <w:sz w:val="24"/>
              </w:rPr>
            </w:pPr>
            <w:r w:rsidRPr="00271D4F">
              <w:rPr>
                <w:sz w:val="24"/>
              </w:rPr>
              <w:t>Plant Health (Amendment No. 3) Order (Northern Ireland) 2019</w:t>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271D4F" w:rsidP="00271D4F">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r>
              <w:instrText xml:space="preserve"> </w:instrText>
            </w:r>
            <w:bookmarkStart w:id="2" w:name="Check4"/>
            <w:r>
              <w:instrText xml:space="preserve">FORMCHECKBOX </w:instrText>
            </w:r>
            <w:r w:rsidR="000E4457">
              <w:fldChar w:fldCharType="separate"/>
            </w:r>
            <w:r>
              <w:fldChar w:fldCharType="end"/>
            </w:r>
            <w:bookmarkEnd w:id="2"/>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271D4F" w:rsidP="00271D4F">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0E4457">
              <w:fldChar w:fldCharType="separate"/>
            </w:r>
            <w:r>
              <w:fldChar w:fldCharType="end"/>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271D4F" w:rsidP="00271D4F">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0E4457">
              <w:fldChar w:fldCharType="separate"/>
            </w:r>
            <w:r>
              <w:fldChar w:fldCharType="end"/>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0E4457">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bookmarkStart w:id="3" w:name="OLE_LINK1"/>
          <w:bookmarkStart w:id="4" w:name="OLE_LINK2"/>
          <w:p w:rsidR="00202D9F" w:rsidRDefault="00271D4F" w:rsidP="00271D4F">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0E4457">
              <w:fldChar w:fldCharType="separate"/>
            </w:r>
            <w:r>
              <w:fldChar w:fldCharType="end"/>
            </w:r>
            <w:bookmarkEnd w:id="3"/>
            <w:bookmarkEnd w:id="4"/>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F018BD" w:rsidRDefault="00B95CFB">
            <w:pPr>
              <w:pStyle w:val="DARDEqualityText"/>
              <w:spacing w:before="100"/>
              <w:rPr>
                <w:sz w:val="24"/>
                <w:szCs w:val="24"/>
              </w:rPr>
            </w:pPr>
            <w:r>
              <w:rPr>
                <w:sz w:val="24"/>
                <w:szCs w:val="24"/>
              </w:rPr>
              <w:t xml:space="preserve">This legislation is being introduced in order that Northern Ireland can continue to implement, through the Plant Health Order (Northern Ireland) 2018, EU </w:t>
            </w:r>
            <w:r w:rsidR="00794687">
              <w:rPr>
                <w:sz w:val="24"/>
                <w:szCs w:val="24"/>
              </w:rPr>
              <w:t xml:space="preserve">Directives and </w:t>
            </w:r>
            <w:r>
              <w:rPr>
                <w:sz w:val="24"/>
                <w:szCs w:val="24"/>
              </w:rPr>
              <w:t>Decisions updating Directive 2000/29/EC and in particular strengthening measures in light of pest risk analyses or other disease risk developments to prevent the introduction and spread of harmful plant pests and diseases.</w:t>
            </w:r>
          </w:p>
          <w:p w:rsidR="00B95CFB" w:rsidRPr="00D14B5C" w:rsidRDefault="00B95CFB" w:rsidP="000E4457">
            <w:pPr>
              <w:pStyle w:val="DARDEqualityText"/>
              <w:spacing w:before="100"/>
              <w:rPr>
                <w:sz w:val="24"/>
                <w:szCs w:val="24"/>
              </w:rPr>
            </w:pPr>
            <w:r>
              <w:rPr>
                <w:sz w:val="24"/>
                <w:szCs w:val="24"/>
              </w:rPr>
              <w:t>No impact on equality of opportunity and good relations, disability duties or human rights issues have been identified by DAERA</w:t>
            </w:r>
            <w:bookmarkStart w:id="5" w:name="_GoBack"/>
            <w:bookmarkEnd w:id="5"/>
            <w:r>
              <w:rPr>
                <w:sz w:val="24"/>
                <w:szCs w:val="24"/>
              </w:rPr>
              <w:t>.</w:t>
            </w: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0E4457">
              <w:rPr>
                <w:sz w:val="22"/>
                <w:szCs w:val="22"/>
              </w:rPr>
            </w:r>
            <w:r w:rsidR="000E4457">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F22301" w:rsidRPr="00DD697A" w:rsidRDefault="00F22301" w:rsidP="00F22301">
            <w:pPr>
              <w:pStyle w:val="DARDEqualityText"/>
              <w:spacing w:before="100"/>
              <w:ind w:left="60"/>
              <w:rPr>
                <w:sz w:val="24"/>
                <w:szCs w:val="24"/>
              </w:rPr>
            </w:pPr>
          </w:p>
        </w:tc>
      </w:tr>
    </w:tbl>
    <w:p w:rsidR="00C946E4" w:rsidRDefault="00C946E4"/>
    <w:p w:rsidR="00F018BD" w:rsidRDefault="00F018BD"/>
    <w:p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lastRenderedPageBreak/>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271D4F"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0E4457">
              <w:fldChar w:fldCharType="separate"/>
            </w:r>
            <w:r>
              <w:fldChar w:fldCharType="end"/>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271D4F"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0E4457">
              <w:fldChar w:fldCharType="separate"/>
            </w:r>
            <w:r>
              <w:fldChar w:fldCharType="end"/>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271D4F"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0E4457">
              <w:fldChar w:fldCharType="separate"/>
            </w:r>
            <w:r>
              <w:fldChar w:fldCharType="end"/>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271D4F"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0E4457">
              <w:fldChar w:fldCharType="separate"/>
            </w:r>
            <w:r>
              <w:fldChar w:fldCharType="end"/>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6713FE" w:rsidRDefault="006713FE"/>
    <w:p w:rsidR="006713FE" w:rsidRDefault="006713FE"/>
    <w:p w:rsidR="008E13D2" w:rsidRDefault="008E13D2"/>
    <w:p w:rsidR="008E13D2" w:rsidRDefault="008E13D2"/>
    <w:p w:rsidR="008E13D2" w:rsidRDefault="008E13D2"/>
    <w:p w:rsidR="008E13D2" w:rsidRDefault="008E13D2"/>
    <w:p w:rsidR="00B35098" w:rsidRDefault="00B35098"/>
    <w:p w:rsidR="00B35098" w:rsidRDefault="00B35098"/>
    <w:p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lastRenderedPageBreak/>
        <w:t>Have you issued this document to Equality Unit prior to obtaining Grade 3 signature?</w:t>
      </w:r>
    </w:p>
    <w:p w:rsidR="00462813" w:rsidRDefault="00462813" w:rsidP="00462813">
      <w:pPr>
        <w:rPr>
          <w:rFonts w:ascii="Arial" w:hAnsi="Arial" w:cs="Arial"/>
          <w:b/>
          <w:i/>
          <w:sz w:val="28"/>
          <w:szCs w:val="28"/>
        </w:rPr>
      </w:pPr>
    </w:p>
    <w:p w:rsidR="00462813" w:rsidRDefault="00462813" w:rsidP="00462813">
      <w:pPr>
        <w:rPr>
          <w:rFonts w:ascii="Arial" w:hAnsi="Arial" w:cs="Arial"/>
          <w:b/>
          <w:i/>
          <w:sz w:val="28"/>
          <w:szCs w:val="28"/>
        </w:rPr>
      </w:pPr>
    </w:p>
    <w:p w:rsidR="00462813" w:rsidRDefault="00462813" w:rsidP="00462813">
      <w:pPr>
        <w:rPr>
          <w:rFonts w:ascii="Arial" w:hAnsi="Arial" w:cs="Arial"/>
          <w:b/>
          <w:i/>
          <w:sz w:val="28"/>
          <w:szCs w:val="28"/>
        </w:rPr>
      </w:pPr>
    </w:p>
    <w:p w:rsidR="00462813" w:rsidRPr="00E33385" w:rsidRDefault="00462813" w:rsidP="00462813">
      <w:pPr>
        <w:rPr>
          <w:rFonts w:ascii="Arial" w:hAnsi="Arial" w:cs="Arial"/>
          <w:b/>
          <w:i/>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CA0A4B">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CA0A4B">
              <w:rPr>
                <w:rFonts w:ascii="Arial" w:hAnsi="Arial"/>
              </w:rPr>
              <w:t>Marion Magill</w:t>
            </w:r>
          </w:p>
        </w:tc>
        <w:tc>
          <w:tcPr>
            <w:tcW w:w="3716" w:type="dxa"/>
          </w:tcPr>
          <w:p w:rsidR="00462813" w:rsidRDefault="00462813" w:rsidP="00CA0A4B">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CA0A4B">
              <w:rPr>
                <w:rFonts w:ascii="Arial" w:hAnsi="Arial"/>
              </w:rPr>
              <w:t>SO</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6D4416">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6D4416">
              <w:rPr>
                <w:rFonts w:ascii="Arial" w:hAnsi="Arial"/>
              </w:rPr>
              <w:t>6 August 2019</w:t>
            </w:r>
          </w:p>
        </w:tc>
      </w:tr>
      <w:tr w:rsidR="00462813" w:rsidTr="00B60891">
        <w:trPr>
          <w:cantSplit/>
          <w:trHeight w:val="454"/>
        </w:trPr>
        <w:tc>
          <w:tcPr>
            <w:tcW w:w="9362" w:type="dxa"/>
            <w:gridSpan w:val="2"/>
          </w:tcPr>
          <w:p w:rsidR="00462813" w:rsidRDefault="00462813" w:rsidP="00CA0A4B">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CA0A4B">
              <w:rPr>
                <w:rFonts w:ascii="Arial" w:hAnsi="Arial"/>
              </w:rPr>
              <w:t>Policy and Legislation Branch, Forest Service</w:t>
            </w: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501"/>
        </w:trPr>
        <w:tc>
          <w:tcPr>
            <w:tcW w:w="9362" w:type="dxa"/>
          </w:tcPr>
          <w:p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462813" w:rsidP="00B60891">
            <w:pPr>
              <w:rPr>
                <w:rFonts w:ascii="Arial" w:hAnsi="Arial"/>
                <w:color w:val="808080"/>
                <w:sz w:val="28"/>
              </w:rPr>
            </w:pPr>
          </w:p>
          <w:p w:rsidR="00462813" w:rsidRDefault="006D4416" w:rsidP="00B60891">
            <w:r w:rsidRPr="006D4416">
              <w:rPr>
                <w:noProof/>
                <w:lang w:val="en-GB" w:eastAsia="en-GB"/>
              </w:rPr>
              <w:drawing>
                <wp:inline distT="0" distB="0" distL="0" distR="0">
                  <wp:extent cx="2402205" cy="695960"/>
                  <wp:effectExtent l="0" t="0" r="0" b="8890"/>
                  <wp:docPr id="9" name="Picture 9" descr="C:\Users\1369359\Desktop\New folder\Marion's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369359\Desktop\New folder\Marion's signatur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2205" cy="695960"/>
                          </a:xfrm>
                          <a:prstGeom prst="rect">
                            <a:avLst/>
                          </a:prstGeom>
                          <a:noFill/>
                          <a:ln>
                            <a:noFill/>
                          </a:ln>
                        </pic:spPr>
                      </pic:pic>
                    </a:graphicData>
                  </a:graphic>
                </wp:inline>
              </w:drawing>
            </w:r>
          </w:p>
          <w:p w:rsidR="00462813" w:rsidRDefault="00462813" w:rsidP="00B60891"/>
          <w:p w:rsidR="00462813" w:rsidRDefault="00462813" w:rsidP="00B60891"/>
          <w:p w:rsidR="00462813" w:rsidRDefault="00462813" w:rsidP="00B60891"/>
        </w:tc>
      </w:tr>
    </w:tbl>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tcPr>
          <w:p w:rsidR="00462813" w:rsidRDefault="00462813" w:rsidP="006D4416">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6D4416">
              <w:rPr>
                <w:rFonts w:ascii="Arial" w:hAnsi="Arial"/>
              </w:rPr>
              <w:t>John Joe O’Boyle</w:t>
            </w:r>
          </w:p>
        </w:tc>
        <w:tc>
          <w:tcPr>
            <w:tcW w:w="3716" w:type="dxa"/>
          </w:tcPr>
          <w:p w:rsidR="00462813" w:rsidRDefault="00462813" w:rsidP="006D4416">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6D4416">
              <w:rPr>
                <w:rFonts w:ascii="Arial" w:hAnsi="Arial"/>
              </w:rPr>
              <w:t>Grade 5</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0B1333">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0B1333">
              <w:rPr>
                <w:rFonts w:ascii="Arial" w:hAnsi="Arial"/>
              </w:rPr>
              <w:t>28 August 2019</w:t>
            </w:r>
          </w:p>
        </w:tc>
      </w:tr>
      <w:tr w:rsidR="00462813" w:rsidTr="00B60891">
        <w:trPr>
          <w:cantSplit/>
          <w:trHeight w:val="454"/>
        </w:trPr>
        <w:tc>
          <w:tcPr>
            <w:tcW w:w="9362" w:type="dxa"/>
            <w:gridSpan w:val="2"/>
          </w:tcPr>
          <w:p w:rsidR="00462813" w:rsidRDefault="00462813" w:rsidP="006D4416">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6D4416">
              <w:rPr>
                <w:rFonts w:ascii="Arial" w:hAnsi="Arial"/>
              </w:rPr>
              <w:t>Forest Service</w:t>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1713"/>
        </w:trPr>
        <w:tc>
          <w:tcPr>
            <w:tcW w:w="9362" w:type="dxa"/>
          </w:tcPr>
          <w:p w:rsidR="00462813" w:rsidRDefault="00462813" w:rsidP="00B60891">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D47DB7" w:rsidRPr="000B1333" w:rsidRDefault="000B1333" w:rsidP="00B60891">
            <w:pPr>
              <w:pStyle w:val="Header"/>
              <w:tabs>
                <w:tab w:val="clear" w:pos="4320"/>
                <w:tab w:val="clear" w:pos="8640"/>
              </w:tabs>
              <w:spacing w:before="100"/>
            </w:pPr>
            <w:r>
              <w:rPr>
                <w:noProof/>
                <w:lang w:val="en-GB" w:eastAsia="en-GB"/>
              </w:rPr>
              <w:drawing>
                <wp:inline distT="0" distB="0" distL="0" distR="0" wp14:anchorId="2989EE67" wp14:editId="2B8BA2C9">
                  <wp:extent cx="1857375" cy="990600"/>
                  <wp:effectExtent l="0" t="0" r="9525" b="0"/>
                  <wp:docPr id="10" name="Picture 10" descr="Copy of Signature - John Joe O Bo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Signature - John Joe O Boy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990600"/>
                          </a:xfrm>
                          <a:prstGeom prst="rect">
                            <a:avLst/>
                          </a:prstGeom>
                          <a:noFill/>
                          <a:ln>
                            <a:noFill/>
                          </a:ln>
                        </pic:spPr>
                      </pic:pic>
                    </a:graphicData>
                  </a:graphic>
                </wp:inline>
              </w:drawing>
            </w:r>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lastRenderedPageBreak/>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7"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227800">
      <w:pPr>
        <w:pStyle w:val="DARDEqualityText"/>
      </w:pPr>
      <w:r>
        <w:object w:dxaOrig="1550" w:dyaOrig="991">
          <v:shape id="_x0000_i1026" type="#_x0000_t75" style="width:79.5pt;height:50.25pt" o:ole="">
            <v:imagedata r:id="rId18" o:title=""/>
          </v:shape>
          <o:OLEObject Type="Embed" ProgID="Package" ShapeID="_x0000_i1026" DrawAspect="Icon" ObjectID="_1628501291" r:id="rId19"/>
        </w:object>
      </w:r>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rsidR="00F0116C" w:rsidRDefault="00F0116C" w:rsidP="00227800">
      <w:pPr>
        <w:rPr>
          <w:rFonts w:ascii="Arial" w:hAnsi="Arial" w:cs="Arial"/>
          <w:sz w:val="28"/>
          <w:szCs w:val="28"/>
          <w:lang w:val="en"/>
        </w:rPr>
      </w:pPr>
      <w:r>
        <w:rPr>
          <w:rFonts w:ascii="Arial" w:hAnsi="Arial" w:cs="Arial"/>
          <w:sz w:val="28"/>
          <w:szCs w:val="28"/>
          <w:lang w:val="en"/>
        </w:rPr>
        <w:t>Ballykelly House</w:t>
      </w:r>
    </w:p>
    <w:p w:rsidR="00F0116C" w:rsidRDefault="00F0116C" w:rsidP="00227800">
      <w:pPr>
        <w:rPr>
          <w:rFonts w:ascii="Arial" w:hAnsi="Arial" w:cs="Arial"/>
          <w:sz w:val="28"/>
          <w:szCs w:val="28"/>
          <w:lang w:val="en"/>
        </w:rPr>
      </w:pPr>
      <w:r>
        <w:rPr>
          <w:rFonts w:ascii="Arial" w:hAnsi="Arial" w:cs="Arial"/>
          <w:sz w:val="28"/>
          <w:szCs w:val="28"/>
          <w:lang w:val="en"/>
        </w:rPr>
        <w:t>111 Ballykelly Road</w:t>
      </w:r>
    </w:p>
    <w:p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0" w:history="1">
        <w:r w:rsidR="00F0116C" w:rsidRPr="0031384A">
          <w:rPr>
            <w:rStyle w:val="Hyperlink"/>
            <w:rFonts w:ascii="Arial" w:hAnsi="Arial" w:cs="Arial"/>
            <w:sz w:val="28"/>
            <w:szCs w:val="28"/>
          </w:rPr>
          <w:t>equalitydiversitypublicappointments@daera-ni.gov.uk</w:t>
        </w:r>
      </w:hyperlink>
    </w:p>
    <w:p w:rsidR="00227800" w:rsidRPr="00E647A4" w:rsidRDefault="00227800" w:rsidP="00227800">
      <w:pPr>
        <w:rPr>
          <w:rStyle w:val="Hyperlink"/>
          <w:rFonts w:ascii="Arial" w:hAnsi="Arial" w:cs="Arial"/>
          <w:sz w:val="28"/>
          <w:szCs w:val="28"/>
        </w:rPr>
      </w:pPr>
    </w:p>
    <w:p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0A1FB1" w:rsidRDefault="000A1FB1">
      <w:pPr>
        <w:pStyle w:val="DARDEqualityText"/>
        <w:spacing w:before="100" w:line="240" w:lineRule="auto"/>
        <w:rPr>
          <w:sz w:val="56"/>
        </w:rPr>
      </w:pPr>
    </w:p>
    <w:p w:rsidR="00B96E27" w:rsidRDefault="00D33C80">
      <w:pPr>
        <w:pStyle w:val="DARDEqualityText"/>
        <w:spacing w:before="100" w:line="240" w:lineRule="auto"/>
        <w:rPr>
          <w:szCs w:val="28"/>
        </w:rPr>
      </w:pPr>
      <w:r>
        <w:rPr>
          <w:noProof/>
          <w:sz w:val="56"/>
          <w:lang w:val="en-GB" w:eastAsia="en-GB"/>
        </w:rPr>
        <w:lastRenderedPageBreak/>
        <w:drawing>
          <wp:inline distT="0" distB="0" distL="0" distR="0">
            <wp:extent cx="3381375" cy="914400"/>
            <wp:effectExtent l="0" t="0" r="9525" b="0"/>
            <wp:docPr id="4" name="Picture 4"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 DAERA Logo proce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freedom of expression. This right shall include freedom to hold opinions and to receive and impart information and ideas without interference by public </w:t>
      </w:r>
      <w:r w:rsidRPr="00053BBE">
        <w:rPr>
          <w:rFonts w:ascii="Arial" w:eastAsia="Times New Roman" w:hAnsi="Arial" w:cs="Arial"/>
          <w:color w:val="000000"/>
          <w:sz w:val="23"/>
          <w:szCs w:val="23"/>
          <w:lang w:val="en" w:eastAsia="en-GB"/>
        </w:rPr>
        <w:lastRenderedPageBreak/>
        <w:t>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enjoyment of the rights and freedoms set forth in this Convention shall be secured without discrimination on any ground such as sex, race, colour, language, religion, political </w:t>
      </w:r>
      <w:r w:rsidRPr="000111C8">
        <w:rPr>
          <w:rFonts w:ascii="Arial" w:eastAsia="Times New Roman" w:hAnsi="Arial" w:cs="Arial"/>
          <w:color w:val="000000"/>
          <w:sz w:val="23"/>
          <w:szCs w:val="23"/>
          <w:lang w:val="en" w:eastAsia="en-GB"/>
        </w:rPr>
        <w:lastRenderedPageBreak/>
        <w:t>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052" w:rsidRDefault="00717052">
      <w:r>
        <w:separator/>
      </w:r>
    </w:p>
  </w:endnote>
  <w:endnote w:type="continuationSeparator" w:id="0">
    <w:p w:rsidR="00717052" w:rsidRDefault="00717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D4F" w:rsidRDefault="00271D4F"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1D4F" w:rsidRDefault="00271D4F"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D4F" w:rsidRDefault="00271D4F">
    <w:pPr>
      <w:pStyle w:val="Footer"/>
    </w:pPr>
    <w:r>
      <w:t>[Type here]</w:t>
    </w:r>
  </w:p>
  <w:p w:rsidR="00271D4F" w:rsidRDefault="00271D4F"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D4F" w:rsidRDefault="00271D4F"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052" w:rsidRDefault="00717052">
      <w:r>
        <w:separator/>
      </w:r>
    </w:p>
  </w:footnote>
  <w:footnote w:type="continuationSeparator" w:id="0">
    <w:p w:rsidR="00717052" w:rsidRDefault="00717052">
      <w:r>
        <w:continuationSeparator/>
      </w:r>
    </w:p>
  </w:footnote>
  <w:footnote w:id="1">
    <w:p w:rsidR="00271D4F" w:rsidRDefault="00271D4F"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271D4F" w:rsidRPr="009462F8" w:rsidRDefault="00271D4F" w:rsidP="00716554">
      <w:pPr>
        <w:pStyle w:val="FootnoteText"/>
        <w:numPr>
          <w:ins w:id="0" w:author="Sharon Fitchie" w:date="2011-10-25T20:46:00Z"/>
        </w:numPr>
        <w:rPr>
          <w:rFonts w:ascii="Arial" w:hAnsi="Arial" w:cs="Arial"/>
          <w:color w:val="0000FF"/>
          <w:lang w:val="en-GB"/>
        </w:rPr>
      </w:pPr>
    </w:p>
  </w:footnote>
  <w:footnote w:id="2">
    <w:p w:rsidR="00271D4F" w:rsidRDefault="00271D4F"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271D4F" w:rsidRPr="009462F8" w:rsidRDefault="00271D4F"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D4F" w:rsidRDefault="00271D4F">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8"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1"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6"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0"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1"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1"/>
  </w:num>
  <w:num w:numId="5">
    <w:abstractNumId w:val="13"/>
  </w:num>
  <w:num w:numId="6">
    <w:abstractNumId w:val="10"/>
  </w:num>
  <w:num w:numId="7">
    <w:abstractNumId w:val="3"/>
  </w:num>
  <w:num w:numId="8">
    <w:abstractNumId w:val="17"/>
  </w:num>
  <w:num w:numId="9">
    <w:abstractNumId w:val="19"/>
  </w:num>
  <w:num w:numId="10">
    <w:abstractNumId w:val="16"/>
  </w:num>
  <w:num w:numId="11">
    <w:abstractNumId w:val="18"/>
  </w:num>
  <w:num w:numId="12">
    <w:abstractNumId w:val="20"/>
  </w:num>
  <w:num w:numId="13">
    <w:abstractNumId w:val="0"/>
  </w:num>
  <w:num w:numId="14">
    <w:abstractNumId w:val="5"/>
  </w:num>
  <w:num w:numId="15">
    <w:abstractNumId w:val="2"/>
  </w:num>
  <w:num w:numId="16">
    <w:abstractNumId w:val="8"/>
  </w:num>
  <w:num w:numId="17">
    <w:abstractNumId w:val="14"/>
  </w:num>
  <w:num w:numId="18">
    <w:abstractNumId w:val="9"/>
  </w:num>
  <w:num w:numId="19">
    <w:abstractNumId w:val="11"/>
  </w:num>
  <w:num w:numId="20">
    <w:abstractNumId w:val="12"/>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7"/>
    <w:rsid w:val="000109BD"/>
    <w:rsid w:val="00011002"/>
    <w:rsid w:val="00042940"/>
    <w:rsid w:val="000532C6"/>
    <w:rsid w:val="00073F4D"/>
    <w:rsid w:val="00092067"/>
    <w:rsid w:val="000A1FB1"/>
    <w:rsid w:val="000B1333"/>
    <w:rsid w:val="000B4380"/>
    <w:rsid w:val="000C0080"/>
    <w:rsid w:val="000C1464"/>
    <w:rsid w:val="000D68B0"/>
    <w:rsid w:val="000E173E"/>
    <w:rsid w:val="000E207C"/>
    <w:rsid w:val="000E4457"/>
    <w:rsid w:val="000E5B9B"/>
    <w:rsid w:val="001015C2"/>
    <w:rsid w:val="001262D9"/>
    <w:rsid w:val="00135041"/>
    <w:rsid w:val="00162902"/>
    <w:rsid w:val="00194483"/>
    <w:rsid w:val="001A0E53"/>
    <w:rsid w:val="001A2665"/>
    <w:rsid w:val="001A6E80"/>
    <w:rsid w:val="001A7647"/>
    <w:rsid w:val="001B0109"/>
    <w:rsid w:val="001C051C"/>
    <w:rsid w:val="001C32B5"/>
    <w:rsid w:val="001F26FA"/>
    <w:rsid w:val="00202D9F"/>
    <w:rsid w:val="0021778B"/>
    <w:rsid w:val="0022257B"/>
    <w:rsid w:val="00224B4F"/>
    <w:rsid w:val="00227481"/>
    <w:rsid w:val="00227800"/>
    <w:rsid w:val="00230293"/>
    <w:rsid w:val="00250BA2"/>
    <w:rsid w:val="00264635"/>
    <w:rsid w:val="002658B1"/>
    <w:rsid w:val="0027081E"/>
    <w:rsid w:val="00271D4F"/>
    <w:rsid w:val="00281A61"/>
    <w:rsid w:val="00295734"/>
    <w:rsid w:val="002A6223"/>
    <w:rsid w:val="002D27B6"/>
    <w:rsid w:val="002D65A6"/>
    <w:rsid w:val="002E4391"/>
    <w:rsid w:val="002E6A0E"/>
    <w:rsid w:val="003041FF"/>
    <w:rsid w:val="003052DB"/>
    <w:rsid w:val="00322747"/>
    <w:rsid w:val="00357E91"/>
    <w:rsid w:val="00366647"/>
    <w:rsid w:val="003819B4"/>
    <w:rsid w:val="003B12B1"/>
    <w:rsid w:val="003B146D"/>
    <w:rsid w:val="003C3FAE"/>
    <w:rsid w:val="0046189D"/>
    <w:rsid w:val="00462813"/>
    <w:rsid w:val="00465FBD"/>
    <w:rsid w:val="004738FB"/>
    <w:rsid w:val="0047531B"/>
    <w:rsid w:val="004830AF"/>
    <w:rsid w:val="004A3DE5"/>
    <w:rsid w:val="004B65E9"/>
    <w:rsid w:val="004C4F99"/>
    <w:rsid w:val="004E2B91"/>
    <w:rsid w:val="004F6BFB"/>
    <w:rsid w:val="00512C52"/>
    <w:rsid w:val="00514462"/>
    <w:rsid w:val="0057584A"/>
    <w:rsid w:val="0058299D"/>
    <w:rsid w:val="00597E50"/>
    <w:rsid w:val="005C03E2"/>
    <w:rsid w:val="005D0A14"/>
    <w:rsid w:val="00602BD5"/>
    <w:rsid w:val="00607423"/>
    <w:rsid w:val="00607CB9"/>
    <w:rsid w:val="00661EEE"/>
    <w:rsid w:val="006713FE"/>
    <w:rsid w:val="00677852"/>
    <w:rsid w:val="006A73A4"/>
    <w:rsid w:val="006B7041"/>
    <w:rsid w:val="006C5BF5"/>
    <w:rsid w:val="006D2BA5"/>
    <w:rsid w:val="006D4416"/>
    <w:rsid w:val="006E6ADD"/>
    <w:rsid w:val="006F2B78"/>
    <w:rsid w:val="006F382D"/>
    <w:rsid w:val="00701A79"/>
    <w:rsid w:val="00716554"/>
    <w:rsid w:val="00717052"/>
    <w:rsid w:val="00730BFC"/>
    <w:rsid w:val="0077251C"/>
    <w:rsid w:val="007731AE"/>
    <w:rsid w:val="007811C0"/>
    <w:rsid w:val="00785DEB"/>
    <w:rsid w:val="00794687"/>
    <w:rsid w:val="007B29F0"/>
    <w:rsid w:val="007D37EA"/>
    <w:rsid w:val="007D62F4"/>
    <w:rsid w:val="007D7321"/>
    <w:rsid w:val="007F311C"/>
    <w:rsid w:val="007F6FEB"/>
    <w:rsid w:val="007F720E"/>
    <w:rsid w:val="00803CD9"/>
    <w:rsid w:val="00807323"/>
    <w:rsid w:val="00817FBA"/>
    <w:rsid w:val="008370F8"/>
    <w:rsid w:val="008416A5"/>
    <w:rsid w:val="008461B5"/>
    <w:rsid w:val="00855DA3"/>
    <w:rsid w:val="00866C8E"/>
    <w:rsid w:val="0088613E"/>
    <w:rsid w:val="008A2DB4"/>
    <w:rsid w:val="008E13D2"/>
    <w:rsid w:val="008E6AB7"/>
    <w:rsid w:val="008F56F5"/>
    <w:rsid w:val="009152C8"/>
    <w:rsid w:val="009159AF"/>
    <w:rsid w:val="00916911"/>
    <w:rsid w:val="009462F8"/>
    <w:rsid w:val="00952DA9"/>
    <w:rsid w:val="00956B34"/>
    <w:rsid w:val="00963E15"/>
    <w:rsid w:val="00967982"/>
    <w:rsid w:val="009B6775"/>
    <w:rsid w:val="009C7ABC"/>
    <w:rsid w:val="009D7679"/>
    <w:rsid w:val="009E45BE"/>
    <w:rsid w:val="009F31D9"/>
    <w:rsid w:val="00A04139"/>
    <w:rsid w:val="00A32E7A"/>
    <w:rsid w:val="00A42679"/>
    <w:rsid w:val="00A63A94"/>
    <w:rsid w:val="00A65ECA"/>
    <w:rsid w:val="00A71176"/>
    <w:rsid w:val="00A73FCC"/>
    <w:rsid w:val="00AA197B"/>
    <w:rsid w:val="00AA7425"/>
    <w:rsid w:val="00AD20F3"/>
    <w:rsid w:val="00AE3B4B"/>
    <w:rsid w:val="00AF1941"/>
    <w:rsid w:val="00B2029E"/>
    <w:rsid w:val="00B35098"/>
    <w:rsid w:val="00B36730"/>
    <w:rsid w:val="00B441F2"/>
    <w:rsid w:val="00B60891"/>
    <w:rsid w:val="00B7098C"/>
    <w:rsid w:val="00B90197"/>
    <w:rsid w:val="00B95CFB"/>
    <w:rsid w:val="00B96E27"/>
    <w:rsid w:val="00BA751D"/>
    <w:rsid w:val="00BB4884"/>
    <w:rsid w:val="00BC05CA"/>
    <w:rsid w:val="00BC32D3"/>
    <w:rsid w:val="00BC3F3B"/>
    <w:rsid w:val="00BC6346"/>
    <w:rsid w:val="00BE7A92"/>
    <w:rsid w:val="00BF7AD3"/>
    <w:rsid w:val="00C075D9"/>
    <w:rsid w:val="00C106EB"/>
    <w:rsid w:val="00C153D8"/>
    <w:rsid w:val="00C2466E"/>
    <w:rsid w:val="00C30F41"/>
    <w:rsid w:val="00C50901"/>
    <w:rsid w:val="00C91E99"/>
    <w:rsid w:val="00C92FA5"/>
    <w:rsid w:val="00C946E4"/>
    <w:rsid w:val="00CA0A4B"/>
    <w:rsid w:val="00CB2232"/>
    <w:rsid w:val="00CB4313"/>
    <w:rsid w:val="00CB7BD3"/>
    <w:rsid w:val="00CC0E7F"/>
    <w:rsid w:val="00CC25DA"/>
    <w:rsid w:val="00CC5C4C"/>
    <w:rsid w:val="00CE3512"/>
    <w:rsid w:val="00CE4727"/>
    <w:rsid w:val="00D059C6"/>
    <w:rsid w:val="00D07258"/>
    <w:rsid w:val="00D129E0"/>
    <w:rsid w:val="00D13D07"/>
    <w:rsid w:val="00D14B5C"/>
    <w:rsid w:val="00D20045"/>
    <w:rsid w:val="00D33C80"/>
    <w:rsid w:val="00D47DB7"/>
    <w:rsid w:val="00D539BB"/>
    <w:rsid w:val="00D74466"/>
    <w:rsid w:val="00D74B55"/>
    <w:rsid w:val="00D9704D"/>
    <w:rsid w:val="00DB27D7"/>
    <w:rsid w:val="00DC2867"/>
    <w:rsid w:val="00DC5514"/>
    <w:rsid w:val="00DD4199"/>
    <w:rsid w:val="00DD697A"/>
    <w:rsid w:val="00DE076F"/>
    <w:rsid w:val="00DE1A1C"/>
    <w:rsid w:val="00DF6C1E"/>
    <w:rsid w:val="00E12311"/>
    <w:rsid w:val="00E14398"/>
    <w:rsid w:val="00E15BF2"/>
    <w:rsid w:val="00E42DD3"/>
    <w:rsid w:val="00E57AEE"/>
    <w:rsid w:val="00E70E6C"/>
    <w:rsid w:val="00E85D82"/>
    <w:rsid w:val="00E90069"/>
    <w:rsid w:val="00EA1E36"/>
    <w:rsid w:val="00EA5766"/>
    <w:rsid w:val="00EB403B"/>
    <w:rsid w:val="00EB53FA"/>
    <w:rsid w:val="00EB6CC7"/>
    <w:rsid w:val="00EB7848"/>
    <w:rsid w:val="00EE29A4"/>
    <w:rsid w:val="00EE572E"/>
    <w:rsid w:val="00F0116C"/>
    <w:rsid w:val="00F018BD"/>
    <w:rsid w:val="00F22301"/>
    <w:rsid w:val="00F317D8"/>
    <w:rsid w:val="00F41252"/>
    <w:rsid w:val="00F43C60"/>
    <w:rsid w:val="00F52D58"/>
    <w:rsid w:val="00F54920"/>
    <w:rsid w:val="00F57C37"/>
    <w:rsid w:val="00F642E2"/>
    <w:rsid w:val="00F77F77"/>
    <w:rsid w:val="00F92B0D"/>
    <w:rsid w:val="00FA5C2B"/>
    <w:rsid w:val="00FB6B11"/>
    <w:rsid w:val="00FC1650"/>
    <w:rsid w:val="00FE6A37"/>
    <w:rsid w:val="00FF5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41"/>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hyperlink" Target="mailto:equalitybranch@daera-ni.gov.uk"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mailto:equalitydiversitypublicappointments@daera-ni.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qualitybranch@daera-ni.gov.uk"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1.jpeg"/><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26</Pages>
  <Words>4027</Words>
  <Characters>22500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26475</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Jan Davidson</cp:lastModifiedBy>
  <cp:revision>9</cp:revision>
  <cp:lastPrinted>2011-06-29T10:17:00Z</cp:lastPrinted>
  <dcterms:created xsi:type="dcterms:W3CDTF">2019-07-29T14:49:00Z</dcterms:created>
  <dcterms:modified xsi:type="dcterms:W3CDTF">2019-08-28T11:42:00Z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