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02D9F" w:rsidRDefault="00202D9F" w:rsidP="00D059C6">
      <w:pPr>
        <w:pStyle w:val="Header"/>
        <w:tabs>
          <w:tab w:val="clear" w:pos="4320"/>
          <w:tab w:val="clear" w:pos="8640"/>
          <w:tab w:val="left" w:pos="3180"/>
        </w:tabs>
        <w:ind w:left="1704" w:right="1693"/>
        <w:jc w:val="center"/>
        <w:rPr>
          <w:rFonts w:ascii="Arial" w:hAnsi="Arial"/>
          <w:sz w:val="56"/>
        </w:rPr>
      </w:pPr>
      <w:r w:rsidRPr="00607CB9">
        <w:rPr>
          <w:rFonts w:ascii="Arial" w:hAnsi="Arial"/>
          <w:b/>
          <w:sz w:val="56"/>
        </w:rPr>
        <w:t>Screening Template</w:t>
      </w:r>
      <w:r>
        <w:rPr>
          <w:rFonts w:ascii="Arial" w:hAnsi="Arial"/>
          <w:sz w:val="56"/>
        </w:rPr>
        <w:br/>
      </w: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28"/>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36"/>
        <w:rPr>
          <w:rFonts w:ascii="Arial" w:hAnsi="Arial"/>
          <w:sz w:val="56"/>
        </w:rPr>
      </w:pPr>
    </w:p>
    <w:p w:rsidR="00202D9F" w:rsidRDefault="00202D9F">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headerReference w:type="default" r:id="rId7"/>
          <w:footerReference w:type="even" r:id="rId8"/>
          <w:footerReference w:type="default" r:id="rId9"/>
          <w:pgSz w:w="11899" w:h="16838"/>
          <w:pgMar w:top="0" w:right="0" w:bottom="0" w:left="0" w:header="720" w:footer="567" w:gutter="0"/>
          <w:cols w:space="720"/>
        </w:sectPr>
      </w:pPr>
      <w:r>
        <w:rPr>
          <w:rFonts w:ascii="Arial" w:hAnsi="Arial"/>
          <w:sz w:val="56"/>
        </w:rPr>
        <w:tab/>
      </w:r>
      <w:r w:rsidR="007E4B5E">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4pt;height:70.8pt">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202D9F"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 xml:space="preserve">customers, service users, staff and visitors.     </w:t>
      </w:r>
    </w:p>
    <w:p w:rsidR="00C075D9" w:rsidRDefault="006C5BF5" w:rsidP="00A73FCC">
      <w:pPr>
        <w:pStyle w:val="DARDEqualityText"/>
        <w:tabs>
          <w:tab w:val="num" w:pos="2282"/>
        </w:tabs>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first. 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Pr>
          <w:color w:val="FF0000"/>
        </w:rPr>
        <w:t xml:space="preserve">.  </w:t>
      </w:r>
      <w:r w:rsidR="00F22301" w:rsidRPr="00EB53FA">
        <w:t>All screening exercises must be support</w:t>
      </w:r>
      <w:r w:rsidR="001A6E80" w:rsidRPr="00EB53FA">
        <w:t>ed</w:t>
      </w:r>
      <w:r w:rsidR="00F22301" w:rsidRPr="00EB53FA">
        <w:t xml:space="preserve"> by evidence and cleared at Grade 3 level.</w:t>
      </w:r>
      <w:r w:rsidR="00F22301">
        <w:rPr>
          <w:color w:val="FF0000"/>
        </w:rPr>
        <w:t xml:space="preserve">  </w: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677852">
        <w:trPr>
          <w:trHeight w:val="1576"/>
        </w:trPr>
        <w:tc>
          <w:tcPr>
            <w:tcW w:w="9279" w:type="dxa"/>
          </w:tcPr>
          <w:p w:rsidR="00AA7425" w:rsidRDefault="00202D9F" w:rsidP="00A73FCC">
            <w:pPr>
              <w:pStyle w:val="DARDEqualityTextBold"/>
              <w:spacing w:before="20"/>
              <w:rPr>
                <w:b w:val="0"/>
                <w:color w:val="auto"/>
                <w:sz w:val="24"/>
              </w:rPr>
            </w:pPr>
            <w:r>
              <w:rPr>
                <w:color w:val="auto"/>
                <w:sz w:val="24"/>
              </w:rPr>
              <w:t xml:space="preserve">Title of policy / decision to be screened:- </w:t>
            </w:r>
            <w:r>
              <w:rPr>
                <w:b w:val="0"/>
                <w:color w:val="auto"/>
                <w:sz w:val="24"/>
              </w:rPr>
              <w:fldChar w:fldCharType="begin">
                <w:ffData>
                  <w:name w:val="Text8"/>
                  <w:enabled/>
                  <w:calcOnExit w:val="0"/>
                  <w:textInput/>
                </w:ffData>
              </w:fldChar>
            </w:r>
            <w:bookmarkStart w:id="2" w:name="Text8"/>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sidR="00504CDF" w:rsidRPr="00504CDF">
              <w:rPr>
                <w:b w:val="0"/>
                <w:noProof/>
                <w:color w:val="auto"/>
                <w:sz w:val="24"/>
              </w:rPr>
              <w:t>NIEA Policy Position Statement on the Establishment and Management of Statutory Nature Reserves</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rPr>
          <w:trHeight w:val="2987"/>
        </w:trPr>
        <w:tc>
          <w:tcPr>
            <w:tcW w:w="9279" w:type="dxa"/>
          </w:tcPr>
          <w:p w:rsidR="00504CDF" w:rsidRPr="00504CDF" w:rsidRDefault="00202D9F" w:rsidP="00504CDF">
            <w:pPr>
              <w:pStyle w:val="DARDEqualityTextBold"/>
              <w:spacing w:before="20"/>
              <w:rPr>
                <w:color w:val="auto"/>
                <w:sz w:val="24"/>
              </w:rPr>
            </w:pPr>
            <w:r>
              <w:rPr>
                <w:color w:val="auto"/>
                <w:sz w:val="24"/>
              </w:rPr>
              <w:t xml:space="preserve">Brief description of policy / decision to be screened:- </w:t>
            </w:r>
            <w:r w:rsidR="00504CDF" w:rsidRPr="00504CDF">
              <w:rPr>
                <w:b w:val="0"/>
                <w:color w:val="auto"/>
                <w:sz w:val="24"/>
              </w:rPr>
              <w:t xml:space="preserve"> </w:t>
            </w:r>
          </w:p>
          <w:p w:rsidR="00D93103" w:rsidRDefault="00504CDF" w:rsidP="00D93103">
            <w:pPr>
              <w:pStyle w:val="DARDEqualityTextBold"/>
              <w:spacing w:before="20"/>
              <w:rPr>
                <w:b w:val="0"/>
                <w:color w:val="auto"/>
                <w:sz w:val="24"/>
              </w:rPr>
            </w:pPr>
            <w:r w:rsidRPr="00504CDF">
              <w:rPr>
                <w:b w:val="0"/>
                <w:color w:val="auto"/>
                <w:sz w:val="24"/>
              </w:rPr>
              <w:t>This Policy Position Statement relates specifically to stat</w:t>
            </w:r>
            <w:r w:rsidR="00D93103">
              <w:rPr>
                <w:b w:val="0"/>
                <w:color w:val="auto"/>
                <w:sz w:val="24"/>
              </w:rPr>
              <w:t>utory Nature Reserves (</w:t>
            </w:r>
            <w:r w:rsidRPr="00504CDF">
              <w:rPr>
                <w:b w:val="0"/>
                <w:color w:val="auto"/>
                <w:sz w:val="24"/>
              </w:rPr>
              <w:t xml:space="preserve">declared under enabling legislation) and replaces the statement published in 2006 and subsequent re-draft in 2012.  </w:t>
            </w:r>
            <w:r w:rsidR="00D93103">
              <w:rPr>
                <w:b w:val="0"/>
                <w:color w:val="auto"/>
                <w:sz w:val="24"/>
              </w:rPr>
              <w:t xml:space="preserve"> Reference:</w:t>
            </w:r>
            <w:r w:rsidR="00D93103">
              <w:t xml:space="preserve"> </w:t>
            </w:r>
            <w:r w:rsidR="00D93103">
              <w:rPr>
                <w:b w:val="0"/>
                <w:color w:val="auto"/>
                <w:sz w:val="24"/>
              </w:rPr>
              <w:t>DAERA Document</w:t>
            </w:r>
            <w:r w:rsidR="00D93103">
              <w:rPr>
                <w:b w:val="0"/>
                <w:color w:val="auto"/>
                <w:sz w:val="24"/>
              </w:rPr>
              <w:tab/>
              <w:t xml:space="preserve">AE1/16/496035 </w:t>
            </w:r>
            <w:r w:rsidR="00D93103" w:rsidRPr="00D93103">
              <w:rPr>
                <w:b w:val="0"/>
                <w:color w:val="auto"/>
                <w:sz w:val="24"/>
              </w:rPr>
              <w:t>NIEA Policy Position Statement on the Establishment and Management of Statutory Nature Reserves</w:t>
            </w:r>
            <w:r w:rsidR="00D93103" w:rsidRPr="00D93103">
              <w:rPr>
                <w:b w:val="0"/>
                <w:color w:val="auto"/>
                <w:sz w:val="24"/>
              </w:rPr>
              <w:tab/>
              <w:t>McCann, Hugh</w:t>
            </w:r>
            <w:r w:rsidR="00D93103" w:rsidRPr="00D93103">
              <w:rPr>
                <w:b w:val="0"/>
                <w:color w:val="auto"/>
                <w:sz w:val="24"/>
              </w:rPr>
              <w:tab/>
              <w:t>28/11/2016 at 15:20</w:t>
            </w:r>
            <w:r w:rsidR="00D93103">
              <w:rPr>
                <w:b w:val="0"/>
                <w:color w:val="auto"/>
                <w:sz w:val="24"/>
              </w:rPr>
              <w:t>.</w:t>
            </w:r>
          </w:p>
          <w:p w:rsidR="00504CDF" w:rsidRPr="00504CDF" w:rsidRDefault="00D93103" w:rsidP="00504CDF">
            <w:pPr>
              <w:pStyle w:val="DARDEqualityTextBold"/>
              <w:spacing w:before="20"/>
              <w:rPr>
                <w:b w:val="0"/>
                <w:color w:val="auto"/>
                <w:sz w:val="24"/>
              </w:rPr>
            </w:pPr>
            <w:r>
              <w:rPr>
                <w:b w:val="0"/>
                <w:color w:val="auto"/>
                <w:sz w:val="24"/>
              </w:rPr>
              <w:t xml:space="preserve"> </w:t>
            </w:r>
            <w:r w:rsidR="00504CDF" w:rsidRPr="00504CDF">
              <w:rPr>
                <w:b w:val="0"/>
                <w:color w:val="auto"/>
                <w:sz w:val="24"/>
              </w:rPr>
              <w:t>The Statement outlines:</w:t>
            </w:r>
          </w:p>
          <w:p w:rsidR="00504CDF" w:rsidRPr="00504CDF" w:rsidRDefault="00504CDF" w:rsidP="00504CDF">
            <w:pPr>
              <w:pStyle w:val="DARDEqualityTextBold"/>
              <w:spacing w:before="20"/>
              <w:rPr>
                <w:b w:val="0"/>
                <w:color w:val="auto"/>
                <w:sz w:val="24"/>
              </w:rPr>
            </w:pPr>
            <w:r w:rsidRPr="00504CDF">
              <w:rPr>
                <w:b w:val="0"/>
                <w:color w:val="auto"/>
                <w:sz w:val="24"/>
              </w:rPr>
              <w:t>•</w:t>
            </w:r>
            <w:r w:rsidRPr="00504CDF">
              <w:rPr>
                <w:b w:val="0"/>
                <w:color w:val="auto"/>
                <w:sz w:val="24"/>
              </w:rPr>
              <w:tab/>
              <w:t xml:space="preserve">How statutory Nature Reserves can continue to make a valuable contribution to the protection of biodiversity and the delivery of nature conservation objectives </w:t>
            </w:r>
          </w:p>
          <w:p w:rsidR="00504CDF" w:rsidRPr="00504CDF" w:rsidRDefault="00504CDF" w:rsidP="00504CDF">
            <w:pPr>
              <w:pStyle w:val="DARDEqualityTextBold"/>
              <w:spacing w:before="20"/>
              <w:rPr>
                <w:b w:val="0"/>
                <w:color w:val="auto"/>
                <w:sz w:val="24"/>
              </w:rPr>
            </w:pPr>
            <w:r w:rsidRPr="00504CDF">
              <w:rPr>
                <w:b w:val="0"/>
                <w:color w:val="auto"/>
                <w:sz w:val="24"/>
              </w:rPr>
              <w:t>•</w:t>
            </w:r>
            <w:r w:rsidRPr="00504CDF">
              <w:rPr>
                <w:b w:val="0"/>
                <w:color w:val="auto"/>
                <w:sz w:val="24"/>
              </w:rPr>
              <w:tab/>
              <w:t xml:space="preserve">The basis for selecting individual sites as (National) Nature Reserves, including new sites, is based on evaluation of sites against 10 core principles </w:t>
            </w:r>
          </w:p>
          <w:p w:rsidR="00504CDF" w:rsidRPr="00504CDF" w:rsidRDefault="00504CDF" w:rsidP="00504CDF">
            <w:pPr>
              <w:pStyle w:val="DARDEqualityTextBold"/>
              <w:spacing w:before="20"/>
              <w:rPr>
                <w:b w:val="0"/>
                <w:color w:val="auto"/>
                <w:sz w:val="24"/>
              </w:rPr>
            </w:pPr>
            <w:r w:rsidRPr="00504CDF">
              <w:rPr>
                <w:b w:val="0"/>
                <w:color w:val="auto"/>
                <w:sz w:val="24"/>
              </w:rPr>
              <w:t>•</w:t>
            </w:r>
            <w:r w:rsidRPr="00504CDF">
              <w:rPr>
                <w:b w:val="0"/>
                <w:color w:val="auto"/>
                <w:sz w:val="24"/>
              </w:rPr>
              <w:tab/>
              <w:t>The declaration processes</w:t>
            </w:r>
          </w:p>
          <w:p w:rsidR="00504CDF" w:rsidRPr="00504CDF" w:rsidRDefault="00504CDF" w:rsidP="00504CDF">
            <w:pPr>
              <w:pStyle w:val="DARDEqualityTextBold"/>
              <w:spacing w:before="20"/>
              <w:rPr>
                <w:b w:val="0"/>
                <w:color w:val="auto"/>
                <w:sz w:val="24"/>
              </w:rPr>
            </w:pPr>
            <w:r w:rsidRPr="00504CDF">
              <w:rPr>
                <w:b w:val="0"/>
                <w:color w:val="auto"/>
                <w:sz w:val="24"/>
              </w:rPr>
              <w:t>•</w:t>
            </w:r>
            <w:r w:rsidRPr="00504CDF">
              <w:rPr>
                <w:b w:val="0"/>
                <w:color w:val="auto"/>
                <w:sz w:val="24"/>
              </w:rPr>
              <w:tab/>
              <w:t xml:space="preserve">The management principles for nature reserves. </w:t>
            </w:r>
          </w:p>
          <w:p w:rsidR="00202D9F" w:rsidRDefault="00504CDF" w:rsidP="00504CDF">
            <w:pPr>
              <w:pStyle w:val="DARDEqualityTextBold"/>
              <w:spacing w:before="20"/>
              <w:rPr>
                <w:b w:val="0"/>
                <w:color w:val="auto"/>
                <w:sz w:val="24"/>
              </w:rPr>
            </w:pPr>
            <w:r w:rsidRPr="00504CDF">
              <w:rPr>
                <w:b w:val="0"/>
                <w:color w:val="auto"/>
                <w:sz w:val="24"/>
              </w:rPr>
              <w:t>•</w:t>
            </w:r>
            <w:r w:rsidRPr="00504CDF">
              <w:rPr>
                <w:b w:val="0"/>
                <w:color w:val="auto"/>
                <w:sz w:val="24"/>
              </w:rPr>
              <w:tab/>
              <w:t>The circumstances under which the de-designation of a site may be considered and the process for doing so.</w:t>
            </w:r>
          </w:p>
          <w:p w:rsidR="00073F4D" w:rsidRPr="00D93103" w:rsidRDefault="009C7ABC" w:rsidP="00AA7425">
            <w:pPr>
              <w:pStyle w:val="DARDEqualityTextBold"/>
              <w:spacing w:before="20"/>
              <w:rPr>
                <w:b w:val="0"/>
                <w:i/>
                <w:color w:val="auto"/>
                <w:sz w:val="24"/>
                <w:szCs w:val="24"/>
              </w:rPr>
            </w:pPr>
            <w:r w:rsidRPr="00D93103">
              <w:rPr>
                <w:b w:val="0"/>
                <w:i/>
                <w:color w:val="auto"/>
                <w:sz w:val="24"/>
                <w:szCs w:val="24"/>
              </w:rPr>
              <w:t>(</w:t>
            </w:r>
            <w:r w:rsidR="00716554" w:rsidRPr="00D93103">
              <w:rPr>
                <w:b w:val="0"/>
                <w:i/>
                <w:color w:val="auto"/>
                <w:sz w:val="24"/>
                <w:szCs w:val="24"/>
              </w:rPr>
              <w:t xml:space="preserve">Explain - </w:t>
            </w:r>
            <w:r w:rsidR="00A65ECA" w:rsidRPr="00D93103">
              <w:rPr>
                <w:b w:val="0"/>
                <w:i/>
                <w:color w:val="auto"/>
                <w:sz w:val="24"/>
                <w:szCs w:val="24"/>
              </w:rPr>
              <w:t>I</w:t>
            </w:r>
            <w:r w:rsidRPr="00D93103">
              <w:rPr>
                <w:b w:val="0"/>
                <w:i/>
                <w:color w:val="auto"/>
                <w:sz w:val="24"/>
                <w:szCs w:val="24"/>
              </w:rPr>
              <w:t>s this a new, revised or existing policy?</w:t>
            </w:r>
            <w:r w:rsidR="006B7041" w:rsidRPr="00D93103">
              <w:rPr>
                <w:b w:val="0"/>
                <w:i/>
                <w:color w:val="auto"/>
                <w:sz w:val="24"/>
                <w:szCs w:val="24"/>
              </w:rPr>
              <w:t xml:space="preserve"> </w:t>
            </w:r>
            <w:r w:rsidR="00A65ECA" w:rsidRPr="00D93103">
              <w:rPr>
                <w:b w:val="0"/>
                <w:i/>
                <w:color w:val="auto"/>
                <w:sz w:val="24"/>
                <w:szCs w:val="24"/>
              </w:rPr>
              <w:t xml:space="preserve"> Are there </w:t>
            </w:r>
            <w:r w:rsidR="006B7041" w:rsidRPr="00D93103">
              <w:rPr>
                <w:b w:val="0"/>
                <w:i/>
                <w:color w:val="auto"/>
                <w:sz w:val="24"/>
                <w:szCs w:val="24"/>
              </w:rPr>
              <w:t xml:space="preserve">financial / legislative </w:t>
            </w:r>
            <w:r w:rsidR="0021778B" w:rsidRPr="00D93103">
              <w:rPr>
                <w:b w:val="0"/>
                <w:i/>
                <w:color w:val="auto"/>
                <w:sz w:val="24"/>
                <w:szCs w:val="24"/>
              </w:rPr>
              <w:t xml:space="preserve">/ procurement </w:t>
            </w:r>
            <w:r w:rsidR="006B7041" w:rsidRPr="00D93103">
              <w:rPr>
                <w:b w:val="0"/>
                <w:i/>
                <w:color w:val="auto"/>
                <w:sz w:val="24"/>
                <w:szCs w:val="24"/>
              </w:rPr>
              <w:t>implications?</w:t>
            </w:r>
            <w:r w:rsidR="00A65ECA" w:rsidRPr="00D93103">
              <w:rPr>
                <w:b w:val="0"/>
                <w:i/>
                <w:color w:val="auto"/>
                <w:sz w:val="24"/>
                <w:szCs w:val="24"/>
              </w:rPr>
              <w:t>)</w:t>
            </w:r>
          </w:p>
          <w:p w:rsidR="0022257B" w:rsidRDefault="00504CDF" w:rsidP="00AA7425">
            <w:pPr>
              <w:pStyle w:val="DARDEqualityTextBold"/>
              <w:spacing w:before="20"/>
              <w:rPr>
                <w:b w:val="0"/>
                <w:color w:val="auto"/>
                <w:sz w:val="24"/>
                <w:szCs w:val="24"/>
              </w:rPr>
            </w:pPr>
            <w:r>
              <w:rPr>
                <w:b w:val="0"/>
                <w:color w:val="auto"/>
                <w:sz w:val="24"/>
                <w:szCs w:val="24"/>
              </w:rPr>
              <w:t xml:space="preserve">The earlier version of this Policy was screened and is saved in HPRM as </w:t>
            </w:r>
            <w:r w:rsidRPr="00504CDF">
              <w:rPr>
                <w:b w:val="0"/>
                <w:color w:val="auto"/>
                <w:sz w:val="24"/>
                <w:szCs w:val="24"/>
              </w:rPr>
              <w:t>DOE Document.</w:t>
            </w:r>
            <w:r w:rsidRPr="00504CDF">
              <w:rPr>
                <w:b w:val="0"/>
                <w:color w:val="auto"/>
                <w:sz w:val="24"/>
                <w:szCs w:val="24"/>
              </w:rPr>
              <w:tab/>
              <w:t>DO1/11/147197</w:t>
            </w:r>
            <w:r w:rsidRPr="00504CDF">
              <w:rPr>
                <w:b w:val="0"/>
                <w:color w:val="auto"/>
                <w:sz w:val="24"/>
                <w:szCs w:val="24"/>
              </w:rPr>
              <w:tab/>
              <w:t>NIEA Statement of Policy on Statutory Nature Reserves - Equality Assessment Revised</w:t>
            </w:r>
            <w:r w:rsidRPr="00504CDF">
              <w:rPr>
                <w:b w:val="0"/>
                <w:color w:val="auto"/>
                <w:sz w:val="24"/>
                <w:szCs w:val="24"/>
              </w:rPr>
              <w:tab/>
              <w:t>Bleakley, Bob</w:t>
            </w:r>
            <w:r w:rsidRPr="00504CDF">
              <w:rPr>
                <w:b w:val="0"/>
                <w:color w:val="auto"/>
                <w:sz w:val="24"/>
                <w:szCs w:val="24"/>
              </w:rPr>
              <w:tab/>
              <w:t>24/05/2011 at 16:22</w:t>
            </w:r>
            <w:r>
              <w:rPr>
                <w:b w:val="0"/>
                <w:color w:val="auto"/>
                <w:sz w:val="24"/>
                <w:szCs w:val="24"/>
              </w:rPr>
              <w:t>.</w:t>
            </w: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rPr>
          <w:trHeight w:val="3508"/>
        </w:trPr>
        <w:tc>
          <w:tcPr>
            <w:tcW w:w="9279" w:type="dxa"/>
          </w:tcPr>
          <w:p w:rsidR="00504CDF" w:rsidRPr="00504CDF" w:rsidRDefault="00202D9F" w:rsidP="00504CDF">
            <w:pPr>
              <w:pStyle w:val="DARDEqualityTextBold"/>
              <w:spacing w:before="20"/>
              <w:rPr>
                <w:b w:val="0"/>
                <w:color w:val="auto"/>
                <w:sz w:val="24"/>
              </w:rPr>
            </w:pPr>
            <w:r>
              <w:rPr>
                <w:color w:val="auto"/>
                <w:sz w:val="24"/>
              </w:rPr>
              <w:lastRenderedPageBreak/>
              <w:t xml:space="preserve">Aims and objectives of the policy / decision to be screened:- </w:t>
            </w:r>
            <w:r w:rsidR="00504CDF" w:rsidRPr="00504CDF">
              <w:rPr>
                <w:b w:val="0"/>
                <w:color w:val="auto"/>
                <w:sz w:val="24"/>
              </w:rPr>
              <w:t>Statutory Nature Reserves in UK are declared by the national statutory nature conservation bodies in each country (Natural England, Scottish Natural Heritage and Natural Resources Wales), and managed either directly by them, by voluntary conservation bodies or by local council authorities. They are places which are important for wildlife and natural features. There are currently 353 National Nature Reserves (NNRs) nationally in the UK, 224 in England, 41 in Scotland, 76 in Wales and 12 in Northern Ireland.  Appendix 2 is a list of the current 12 NNR and 37 Nature Reserves (NRs) in NI.</w:t>
            </w:r>
          </w:p>
          <w:p w:rsidR="00504CDF" w:rsidRPr="00504CDF" w:rsidRDefault="00504CDF" w:rsidP="00504CDF">
            <w:pPr>
              <w:pStyle w:val="DARDEqualityTextBold"/>
              <w:spacing w:before="20"/>
              <w:rPr>
                <w:b w:val="0"/>
                <w:color w:val="auto"/>
                <w:sz w:val="24"/>
              </w:rPr>
            </w:pPr>
            <w:r w:rsidRPr="00504CDF">
              <w:rPr>
                <w:b w:val="0"/>
                <w:color w:val="auto"/>
                <w:sz w:val="24"/>
              </w:rPr>
              <w:t>In reviewing and renewing its policy on the establishment and management of statutory nature reserves, NIEA has undertaken an analysis of the value of statutory nature reserves in delivering Government objectives.  This resulting Policy Position Statement explores and affirms the role statutory nature reserves play in conservation management in Northern Ireland and in providing places for people to connect with wildlife.  Nature Reserves contain a wide range of species and habitats, plant and animal communities, geology and landforms.  Their declaration is a public recognition by Government of their importance and affords statutory protection under planning regulations.</w:t>
            </w:r>
          </w:p>
          <w:p w:rsidR="00504CDF" w:rsidRPr="00504CDF" w:rsidRDefault="00504CDF" w:rsidP="00504CDF">
            <w:pPr>
              <w:pStyle w:val="DARDEqualityTextBold"/>
              <w:spacing w:before="20"/>
              <w:rPr>
                <w:b w:val="0"/>
                <w:color w:val="auto"/>
                <w:sz w:val="24"/>
              </w:rPr>
            </w:pPr>
            <w:r w:rsidRPr="00504CDF">
              <w:rPr>
                <w:b w:val="0"/>
                <w:color w:val="auto"/>
                <w:sz w:val="24"/>
              </w:rPr>
              <w:t xml:space="preserve">The Statement defines the drivers for the declaration and management of nature reserves and the way that the statutory nature reserve series can contribute to the long-term protection of biodiversity and geodiversity in Northern Ireland. </w:t>
            </w:r>
          </w:p>
          <w:p w:rsidR="00504CDF" w:rsidRPr="00504CDF" w:rsidRDefault="00504CDF" w:rsidP="00504CDF">
            <w:pPr>
              <w:pStyle w:val="DARDEqualityTextBold"/>
              <w:spacing w:before="20"/>
              <w:rPr>
                <w:b w:val="0"/>
                <w:color w:val="auto"/>
                <w:sz w:val="24"/>
              </w:rPr>
            </w:pPr>
            <w:r w:rsidRPr="00504CDF">
              <w:rPr>
                <w:b w:val="0"/>
                <w:color w:val="auto"/>
                <w:sz w:val="24"/>
              </w:rPr>
              <w:t xml:space="preserve">UK Country Conservation Agencies have now recognised that the NNR accolade is superseded by other national and international designations and that the role of NNRs is to continue to protect nationally important sites while making them available for public access and / or for research.  Their role as people-focused designations is now deemed to be more important than formerly.  NNRs allow people to experience nature and may contribute to the rural economy through delivery of management and as visitor attractions.  </w:t>
            </w:r>
          </w:p>
          <w:p w:rsidR="00504CDF" w:rsidRPr="00504CDF" w:rsidRDefault="00504CDF" w:rsidP="00504CDF">
            <w:pPr>
              <w:pStyle w:val="DARDEqualityTextBold"/>
              <w:spacing w:before="20"/>
              <w:rPr>
                <w:b w:val="0"/>
                <w:color w:val="auto"/>
                <w:sz w:val="24"/>
              </w:rPr>
            </w:pPr>
            <w:r w:rsidRPr="00504CDF">
              <w:rPr>
                <w:b w:val="0"/>
                <w:color w:val="auto"/>
                <w:sz w:val="24"/>
              </w:rPr>
              <w:t>The NIEA vision for Nature Reserves</w:t>
            </w:r>
          </w:p>
          <w:p w:rsidR="00504CDF" w:rsidRPr="00504CDF" w:rsidRDefault="00504CDF" w:rsidP="00504CDF">
            <w:pPr>
              <w:pStyle w:val="DARDEqualityTextBold"/>
              <w:spacing w:before="20"/>
              <w:rPr>
                <w:b w:val="0"/>
                <w:color w:val="auto"/>
                <w:sz w:val="24"/>
              </w:rPr>
            </w:pPr>
            <w:r w:rsidRPr="00504CDF">
              <w:rPr>
                <w:b w:val="0"/>
                <w:color w:val="auto"/>
                <w:sz w:val="24"/>
              </w:rPr>
              <w:t xml:space="preserve">A suite of Nature Reserves and National Nature Reserves reflecting the natural heritage of Northern Ireland, contributing to its protection and managed, using best practice, to conserve and showcase features of interest for the benefit of present and future generations. </w:t>
            </w:r>
          </w:p>
          <w:p w:rsidR="00504CDF" w:rsidRPr="00504CDF" w:rsidRDefault="00504CDF" w:rsidP="00504CDF">
            <w:pPr>
              <w:pStyle w:val="DARDEqualityTextBold"/>
              <w:spacing w:before="20"/>
              <w:rPr>
                <w:b w:val="0"/>
                <w:color w:val="auto"/>
                <w:sz w:val="24"/>
              </w:rPr>
            </w:pPr>
            <w:r w:rsidRPr="00504CDF">
              <w:rPr>
                <w:b w:val="0"/>
                <w:color w:val="auto"/>
                <w:sz w:val="24"/>
              </w:rPr>
              <w:t>Aims</w:t>
            </w:r>
          </w:p>
          <w:p w:rsidR="00504CDF" w:rsidRPr="00504CDF" w:rsidRDefault="00504CDF" w:rsidP="00504CDF">
            <w:pPr>
              <w:pStyle w:val="DARDEqualityTextBold"/>
              <w:spacing w:before="20"/>
              <w:rPr>
                <w:b w:val="0"/>
                <w:color w:val="auto"/>
                <w:sz w:val="24"/>
              </w:rPr>
            </w:pPr>
            <w:r w:rsidRPr="00504CDF">
              <w:rPr>
                <w:b w:val="0"/>
                <w:color w:val="auto"/>
                <w:sz w:val="24"/>
              </w:rPr>
              <w:t>i.</w:t>
            </w:r>
            <w:r w:rsidRPr="00504CDF">
              <w:rPr>
                <w:b w:val="0"/>
                <w:color w:val="auto"/>
                <w:sz w:val="24"/>
              </w:rPr>
              <w:tab/>
              <w:t xml:space="preserve">Utilise Nature Reserves and National Nature Reserves to maximise the delivery of the Government‘s responsibilities and targets for conserving the natural </w:t>
            </w:r>
            <w:r w:rsidRPr="00504CDF">
              <w:rPr>
                <w:b w:val="0"/>
                <w:color w:val="auto"/>
                <w:sz w:val="24"/>
              </w:rPr>
              <w:lastRenderedPageBreak/>
              <w:t xml:space="preserve">heritage of Northern Ireland under National, European and other International obligations. </w:t>
            </w:r>
          </w:p>
          <w:p w:rsidR="00504CDF" w:rsidRPr="00504CDF" w:rsidRDefault="00504CDF" w:rsidP="00504CDF">
            <w:pPr>
              <w:pStyle w:val="DARDEqualityTextBold"/>
              <w:spacing w:before="20"/>
              <w:rPr>
                <w:b w:val="0"/>
                <w:color w:val="auto"/>
                <w:sz w:val="24"/>
              </w:rPr>
            </w:pPr>
            <w:r w:rsidRPr="00504CDF">
              <w:rPr>
                <w:b w:val="0"/>
                <w:color w:val="auto"/>
                <w:sz w:val="24"/>
              </w:rPr>
              <w:t>ii.</w:t>
            </w:r>
            <w:r w:rsidRPr="00504CDF">
              <w:rPr>
                <w:b w:val="0"/>
                <w:color w:val="auto"/>
                <w:sz w:val="24"/>
              </w:rPr>
              <w:tab/>
              <w:t>Maintain a series of Nature Reserves which reflects the range of major habitat types, earth science strata and landforms in Northern Ireland with at least one good example of each as NNR and manage them to an exemplary standard.</w:t>
            </w:r>
          </w:p>
          <w:p w:rsidR="00504CDF" w:rsidRPr="00504CDF" w:rsidRDefault="00504CDF" w:rsidP="00504CDF">
            <w:pPr>
              <w:pStyle w:val="DARDEqualityTextBold"/>
              <w:spacing w:before="20"/>
              <w:rPr>
                <w:b w:val="0"/>
                <w:color w:val="auto"/>
                <w:sz w:val="24"/>
              </w:rPr>
            </w:pPr>
            <w:r w:rsidRPr="00504CDF">
              <w:rPr>
                <w:b w:val="0"/>
                <w:color w:val="auto"/>
                <w:sz w:val="24"/>
              </w:rPr>
              <w:t>iii.</w:t>
            </w:r>
            <w:r w:rsidRPr="00504CDF">
              <w:rPr>
                <w:b w:val="0"/>
                <w:color w:val="auto"/>
                <w:sz w:val="24"/>
              </w:rPr>
              <w:tab/>
              <w:t xml:space="preserve">Use Nature Reserves to further our understanding of ecosystem functions which contribute to a healthy and resilient wider environment in Northern Ireland.  </w:t>
            </w:r>
          </w:p>
          <w:p w:rsidR="00504CDF" w:rsidRPr="00504CDF" w:rsidRDefault="00504CDF" w:rsidP="00504CDF">
            <w:pPr>
              <w:pStyle w:val="DARDEqualityTextBold"/>
              <w:spacing w:before="20"/>
              <w:rPr>
                <w:b w:val="0"/>
                <w:color w:val="auto"/>
                <w:sz w:val="24"/>
              </w:rPr>
            </w:pPr>
            <w:r w:rsidRPr="00504CDF">
              <w:rPr>
                <w:b w:val="0"/>
                <w:color w:val="auto"/>
                <w:sz w:val="24"/>
              </w:rPr>
              <w:t>iv.</w:t>
            </w:r>
            <w:r w:rsidRPr="00504CDF">
              <w:rPr>
                <w:b w:val="0"/>
                <w:color w:val="auto"/>
                <w:sz w:val="24"/>
              </w:rPr>
              <w:tab/>
              <w:t>Maximise the public benefit deriving from the nature reserve series.</w:t>
            </w:r>
          </w:p>
          <w:p w:rsidR="00504CDF" w:rsidRPr="00504CDF" w:rsidRDefault="00504CDF" w:rsidP="00504CDF">
            <w:pPr>
              <w:pStyle w:val="DARDEqualityTextBold"/>
              <w:spacing w:before="20"/>
              <w:rPr>
                <w:b w:val="0"/>
                <w:color w:val="auto"/>
                <w:sz w:val="24"/>
              </w:rPr>
            </w:pPr>
            <w:r w:rsidRPr="00504CDF">
              <w:rPr>
                <w:b w:val="0"/>
                <w:color w:val="auto"/>
                <w:sz w:val="24"/>
              </w:rPr>
              <w:t>Objectives</w:t>
            </w:r>
          </w:p>
          <w:p w:rsidR="00504CDF" w:rsidRPr="00504CDF" w:rsidRDefault="00504CDF" w:rsidP="00504CDF">
            <w:pPr>
              <w:pStyle w:val="DARDEqualityTextBold"/>
              <w:spacing w:before="20"/>
              <w:rPr>
                <w:b w:val="0"/>
                <w:color w:val="auto"/>
                <w:sz w:val="24"/>
              </w:rPr>
            </w:pPr>
            <w:r w:rsidRPr="00504CDF">
              <w:rPr>
                <w:b w:val="0"/>
                <w:color w:val="auto"/>
                <w:sz w:val="24"/>
              </w:rPr>
              <w:t>In pursuit of these aims and the realisation of the vision, NIEA has identified the following over-arching objective:</w:t>
            </w:r>
          </w:p>
          <w:p w:rsidR="00504CDF" w:rsidRPr="00504CDF" w:rsidRDefault="00504CDF" w:rsidP="00504CDF">
            <w:pPr>
              <w:pStyle w:val="DARDEqualityTextBold"/>
              <w:spacing w:before="20"/>
              <w:rPr>
                <w:b w:val="0"/>
                <w:color w:val="auto"/>
                <w:sz w:val="24"/>
              </w:rPr>
            </w:pPr>
            <w:r w:rsidRPr="00504CDF">
              <w:rPr>
                <w:b w:val="0"/>
                <w:color w:val="auto"/>
                <w:sz w:val="24"/>
              </w:rPr>
              <w:t>The declaration of a suite of statutory nature reserves for Northern Ireland to reflect the diversity of its natural heritage.</w:t>
            </w:r>
          </w:p>
          <w:p w:rsidR="00504CDF" w:rsidRPr="00504CDF" w:rsidRDefault="00504CDF" w:rsidP="00504CDF">
            <w:pPr>
              <w:pStyle w:val="DARDEqualityTextBold"/>
              <w:spacing w:before="20"/>
              <w:rPr>
                <w:b w:val="0"/>
                <w:color w:val="auto"/>
                <w:sz w:val="24"/>
              </w:rPr>
            </w:pPr>
            <w:r w:rsidRPr="00504CDF">
              <w:rPr>
                <w:b w:val="0"/>
                <w:color w:val="auto"/>
                <w:sz w:val="24"/>
              </w:rPr>
              <w:t>This will be delivered through the following sub-objectives:</w:t>
            </w:r>
          </w:p>
          <w:p w:rsidR="00504CDF" w:rsidRPr="00504CDF" w:rsidRDefault="00504CDF" w:rsidP="00504CDF">
            <w:pPr>
              <w:pStyle w:val="DARDEqualityTextBold"/>
              <w:spacing w:before="20"/>
              <w:rPr>
                <w:b w:val="0"/>
                <w:color w:val="auto"/>
                <w:sz w:val="24"/>
              </w:rPr>
            </w:pPr>
            <w:r w:rsidRPr="00504CDF">
              <w:rPr>
                <w:b w:val="0"/>
                <w:color w:val="auto"/>
                <w:sz w:val="24"/>
              </w:rPr>
              <w:t>i.</w:t>
            </w:r>
            <w:r w:rsidRPr="00504CDF">
              <w:rPr>
                <w:b w:val="0"/>
                <w:color w:val="auto"/>
                <w:sz w:val="24"/>
              </w:rPr>
              <w:tab/>
              <w:t>declare (as resources allow) any new or extended (N)NRs to recognise their contribution to achieving NI’s Biodiversity targets by providing reservoirs for biodiversity;</w:t>
            </w:r>
          </w:p>
          <w:p w:rsidR="00504CDF" w:rsidRPr="00504CDF" w:rsidRDefault="00504CDF" w:rsidP="00504CDF">
            <w:pPr>
              <w:pStyle w:val="DARDEqualityTextBold"/>
              <w:spacing w:before="20"/>
              <w:rPr>
                <w:b w:val="0"/>
                <w:color w:val="auto"/>
                <w:sz w:val="24"/>
              </w:rPr>
            </w:pPr>
            <w:r w:rsidRPr="00504CDF">
              <w:rPr>
                <w:b w:val="0"/>
                <w:color w:val="auto"/>
                <w:sz w:val="24"/>
              </w:rPr>
              <w:t>ii.</w:t>
            </w:r>
            <w:r w:rsidRPr="00504CDF">
              <w:rPr>
                <w:b w:val="0"/>
                <w:color w:val="auto"/>
                <w:sz w:val="24"/>
              </w:rPr>
              <w:tab/>
              <w:t>recognise the supporting role Nature Reserves can play in the  programme of ASSI, SAC and SPA declaration, monitoring and management through having direct management control with the scope to develop and demonstrate best management practice;</w:t>
            </w:r>
          </w:p>
          <w:p w:rsidR="00504CDF" w:rsidRPr="00504CDF" w:rsidRDefault="00504CDF" w:rsidP="00504CDF">
            <w:pPr>
              <w:pStyle w:val="DARDEqualityTextBold"/>
              <w:spacing w:before="20"/>
              <w:rPr>
                <w:b w:val="0"/>
                <w:color w:val="auto"/>
                <w:sz w:val="24"/>
              </w:rPr>
            </w:pPr>
            <w:r w:rsidRPr="00504CDF">
              <w:rPr>
                <w:b w:val="0"/>
                <w:color w:val="auto"/>
                <w:sz w:val="24"/>
              </w:rPr>
              <w:t>iii.</w:t>
            </w:r>
            <w:r w:rsidRPr="00504CDF">
              <w:rPr>
                <w:b w:val="0"/>
                <w:color w:val="auto"/>
                <w:sz w:val="24"/>
              </w:rPr>
              <w:tab/>
              <w:t>provide opportunities for the public to experience natural and semi-natural habitats and landscape features and to interact with our native flora and fauna, where it is appropriate and practicable to do so, and, though visiting reserves, through publications and on-line information, to increase understanding and appreciation of the environment and public commitment to its protection and enhancement;</w:t>
            </w:r>
          </w:p>
          <w:p w:rsidR="00A65ECA" w:rsidRDefault="00504CDF" w:rsidP="00504CDF">
            <w:pPr>
              <w:pStyle w:val="DARDEqualityTextBold"/>
              <w:spacing w:before="20"/>
              <w:rPr>
                <w:b w:val="0"/>
                <w:color w:val="auto"/>
                <w:sz w:val="24"/>
              </w:rPr>
            </w:pPr>
            <w:r w:rsidRPr="00504CDF">
              <w:rPr>
                <w:b w:val="0"/>
                <w:color w:val="auto"/>
                <w:sz w:val="24"/>
              </w:rPr>
              <w:t>iv.</w:t>
            </w:r>
            <w:r w:rsidRPr="00504CDF">
              <w:rPr>
                <w:b w:val="0"/>
                <w:color w:val="auto"/>
                <w:sz w:val="24"/>
              </w:rPr>
              <w:tab/>
              <w:t>de-declare sites that no longer meet the essential criteria.</w:t>
            </w:r>
          </w:p>
          <w:p w:rsidR="00073F4D" w:rsidRDefault="004B65E9" w:rsidP="00FB5430">
            <w:pPr>
              <w:pStyle w:val="DARDEqualityTextBold"/>
              <w:spacing w:before="20"/>
              <w:rPr>
                <w:color w:val="auto"/>
                <w:sz w:val="24"/>
              </w:rPr>
            </w:pPr>
            <w:r w:rsidRPr="00D20045">
              <w:rPr>
                <w:b w:val="0"/>
                <w:color w:val="auto"/>
                <w:sz w:val="24"/>
                <w:szCs w:val="24"/>
              </w:rPr>
              <w:t xml:space="preserve"> </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4738FB">
        <w:trPr>
          <w:trHeight w:val="3289"/>
        </w:trPr>
        <w:tc>
          <w:tcPr>
            <w:tcW w:w="9279"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5B316A"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1" fillcolor="#969696" strokecolor="gray"/>
              </w:pict>
            </w:r>
            <w:r w:rsidR="004738FB" w:rsidRPr="00B35098">
              <w:rPr>
                <w:rFonts w:ascii="Arial" w:hAnsi="Arial" w:cs="Arial"/>
                <w:szCs w:val="24"/>
              </w:rPr>
              <w:t>Staff</w:t>
            </w:r>
            <w:r w:rsidR="00D93103">
              <w:rPr>
                <w:rFonts w:ascii="Arial" w:hAnsi="Arial" w:cs="Arial"/>
                <w:szCs w:val="24"/>
              </w:rPr>
              <w:t>:</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8F239E" w:rsidRPr="00EE4C06">
              <w:rPr>
                <w:rFonts w:ascii="Arial" w:hAnsi="Arial" w:cs="Arial"/>
                <w:szCs w:val="24"/>
              </w:rPr>
              <w:t xml:space="preserve"> On NIEA staff charged with the selection, declaration and management of statutory nature reserves.</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5B316A"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 fillcolor="#969696" strokecolor="gray"/>
              </w:pict>
            </w:r>
            <w:r w:rsidR="00D93103">
              <w:rPr>
                <w:rFonts w:ascii="Arial" w:hAnsi="Arial" w:cs="Arial"/>
                <w:szCs w:val="24"/>
              </w:rPr>
              <w:t>S</w:t>
            </w:r>
            <w:r w:rsidR="004738FB" w:rsidRPr="00B35098">
              <w:rPr>
                <w:rFonts w:ascii="Arial" w:hAnsi="Arial" w:cs="Arial"/>
                <w:szCs w:val="24"/>
              </w:rPr>
              <w:t>ervice users</w:t>
            </w:r>
            <w:r w:rsidR="008F239E">
              <w:rPr>
                <w:rFonts w:ascii="Arial" w:hAnsi="Arial" w:cs="Arial"/>
                <w:szCs w:val="24"/>
              </w:rPr>
              <w:t>;</w:t>
            </w:r>
            <w:r w:rsidR="008F239E" w:rsidRPr="00EE4C06">
              <w:rPr>
                <w:rFonts w:ascii="Arial" w:hAnsi="Arial" w:cs="Arial"/>
                <w:szCs w:val="24"/>
              </w:rPr>
              <w:t xml:space="preserve"> On contractors or partners engaged by or subject to a management agreement with NIEA over the management of statutory nature reserves.</w:t>
            </w:r>
          </w:p>
          <w:p w:rsidR="004738FB" w:rsidRPr="00B35098" w:rsidRDefault="004738FB" w:rsidP="004738FB">
            <w:pPr>
              <w:ind w:left="720"/>
              <w:rPr>
                <w:rFonts w:ascii="Arial" w:hAnsi="Arial" w:cs="Arial"/>
                <w:szCs w:val="24"/>
              </w:rPr>
            </w:pPr>
          </w:p>
          <w:p w:rsidR="004738FB" w:rsidRPr="00B35098" w:rsidRDefault="005B316A"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6" fillcolor="#969696" strokecolor="gray"/>
              </w:pict>
            </w:r>
            <w:r w:rsidR="00677852" w:rsidRPr="00B35098">
              <w:rPr>
                <w:rFonts w:ascii="Arial" w:hAnsi="Arial" w:cs="Arial"/>
                <w:szCs w:val="24"/>
              </w:rPr>
              <w:t xml:space="preserve">          </w:t>
            </w:r>
            <w:r w:rsidR="00D93103">
              <w:rPr>
                <w:rFonts w:ascii="Arial" w:hAnsi="Arial" w:cs="Arial"/>
                <w:szCs w:val="24"/>
              </w:rPr>
              <w:t>R</w:t>
            </w:r>
            <w:r w:rsidR="004738FB" w:rsidRPr="00B35098">
              <w:rPr>
                <w:rFonts w:ascii="Arial" w:hAnsi="Arial" w:cs="Arial"/>
                <w:szCs w:val="24"/>
              </w:rPr>
              <w:t>ural community</w:t>
            </w:r>
            <w:r w:rsidR="008F239E">
              <w:rPr>
                <w:rFonts w:ascii="Arial" w:hAnsi="Arial" w:cs="Arial"/>
                <w:szCs w:val="24"/>
              </w:rPr>
              <w:t xml:space="preserve"> may wish to highlight NR as a local asset for residents and visitors.</w:t>
            </w:r>
          </w:p>
          <w:p w:rsidR="004738FB" w:rsidRPr="00B35098" w:rsidRDefault="004738FB" w:rsidP="004738FB">
            <w:pPr>
              <w:ind w:left="720"/>
              <w:rPr>
                <w:rFonts w:ascii="Arial" w:hAnsi="Arial" w:cs="Arial"/>
                <w:szCs w:val="24"/>
              </w:rPr>
            </w:pPr>
          </w:p>
          <w:p w:rsidR="004738FB" w:rsidRPr="00B35098" w:rsidRDefault="005B316A"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w:pict>
            </w:r>
            <w:r w:rsidR="00D93103">
              <w:rPr>
                <w:rFonts w:ascii="Arial" w:hAnsi="Arial" w:cs="Arial"/>
                <w:szCs w:val="24"/>
              </w:rPr>
              <w:t>O</w:t>
            </w:r>
            <w:r w:rsidR="004738FB" w:rsidRPr="00B35098">
              <w:rPr>
                <w:rFonts w:ascii="Arial" w:hAnsi="Arial" w:cs="Arial"/>
                <w:szCs w:val="24"/>
              </w:rPr>
              <w:t>ther public sector organisations</w:t>
            </w:r>
            <w:r w:rsidR="00D93103">
              <w:rPr>
                <w:rFonts w:ascii="Arial" w:hAnsi="Arial" w:cs="Arial"/>
                <w:szCs w:val="24"/>
              </w:rPr>
              <w:t xml:space="preserve">: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8F239E" w:rsidRPr="00EE4C06">
              <w:rPr>
                <w:rFonts w:ascii="Arial" w:hAnsi="Arial" w:cs="Arial"/>
                <w:szCs w:val="24"/>
              </w:rPr>
              <w:t>those wishing to use statutory nature reserves for study and/or research.</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5B316A"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D93103">
              <w:rPr>
                <w:rFonts w:ascii="Arial" w:hAnsi="Arial" w:cs="Arial"/>
                <w:szCs w:val="24"/>
              </w:rPr>
              <w:t>, No not specifically.</w:t>
            </w:r>
          </w:p>
          <w:p w:rsidR="004738FB" w:rsidRPr="00B35098" w:rsidRDefault="005B316A"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008F239E" w:rsidRPr="00EE4C06">
              <w:rPr>
                <w:rFonts w:ascii="Arial" w:hAnsi="Arial" w:cs="Arial"/>
                <w:szCs w:val="24"/>
              </w:rPr>
              <w:t xml:space="preserve"> On members of the public wishing to visit statutory nature reserves.</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2257B" w:rsidTr="003052DB">
        <w:trPr>
          <w:trHeight w:val="3508"/>
        </w:trPr>
        <w:tc>
          <w:tcPr>
            <w:tcW w:w="9279" w:type="dxa"/>
          </w:tcPr>
          <w:p w:rsidR="008F239E" w:rsidRDefault="0022257B" w:rsidP="003052DB">
            <w:pPr>
              <w:pStyle w:val="DARDEqualityTextBold"/>
              <w:spacing w:before="20"/>
              <w:rPr>
                <w:b w:val="0"/>
                <w:color w:val="auto"/>
                <w:sz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tbl>
            <w:tblPr>
              <w:tblW w:w="0" w:type="auto"/>
              <w:tblLook w:val="0000" w:firstRow="0" w:lastRow="0" w:firstColumn="0" w:lastColumn="0" w:noHBand="0" w:noVBand="0"/>
            </w:tblPr>
            <w:tblGrid>
              <w:gridCol w:w="6996"/>
            </w:tblGrid>
            <w:tr w:rsidR="008F239E" w:rsidRPr="00EE4C06" w:rsidTr="00D93103">
              <w:trPr>
                <w:trHeight w:val="360"/>
              </w:trPr>
              <w:tc>
                <w:tcPr>
                  <w:tcW w:w="6996" w:type="dxa"/>
                  <w:tcBorders>
                    <w:bottom w:val="single" w:sz="4" w:space="0" w:color="auto"/>
                  </w:tcBorders>
                </w:tcPr>
                <w:p w:rsidR="008F239E" w:rsidRDefault="008F239E" w:rsidP="008F239E">
                  <w:pPr>
                    <w:rPr>
                      <w:rFonts w:ascii="Arial" w:hAnsi="Arial" w:cs="Arial"/>
                      <w:szCs w:val="24"/>
                    </w:rPr>
                  </w:pPr>
                  <w:r w:rsidRPr="00EE4C06">
                    <w:rPr>
                      <w:rFonts w:ascii="Arial" w:hAnsi="Arial" w:cs="Arial"/>
                      <w:szCs w:val="24"/>
                    </w:rPr>
                    <w:t>A number of statutory nature reserves are on land owned by other NI Departments, notably DARD Forest Service</w:t>
                  </w:r>
                  <w:r>
                    <w:rPr>
                      <w:rFonts w:ascii="Arial" w:hAnsi="Arial" w:cs="Arial"/>
                      <w:szCs w:val="24"/>
                    </w:rPr>
                    <w:t xml:space="preserve"> and Crown Estate</w:t>
                  </w:r>
                  <w:r w:rsidRPr="00EE4C06">
                    <w:rPr>
                      <w:rFonts w:ascii="Arial" w:hAnsi="Arial" w:cs="Arial"/>
                      <w:szCs w:val="24"/>
                    </w:rPr>
                    <w:t>.</w:t>
                  </w:r>
                </w:p>
                <w:p w:rsidR="008F239E" w:rsidRPr="00EE4C06" w:rsidRDefault="008F239E" w:rsidP="00047D1D">
                  <w:pPr>
                    <w:rPr>
                      <w:rFonts w:ascii="Arial" w:hAnsi="Arial" w:cs="Arial"/>
                      <w:szCs w:val="24"/>
                    </w:rPr>
                  </w:pPr>
                  <w:r w:rsidRPr="00EE4C06">
                    <w:rPr>
                      <w:rFonts w:ascii="Arial" w:hAnsi="Arial" w:cs="Arial"/>
                      <w:szCs w:val="24"/>
                    </w:rPr>
                    <w:t xml:space="preserve">  </w:t>
                  </w:r>
                </w:p>
              </w:tc>
            </w:tr>
            <w:tr w:rsidR="008F239E" w:rsidRPr="00EE4C06" w:rsidTr="00D93103">
              <w:trPr>
                <w:trHeight w:val="360"/>
              </w:trPr>
              <w:tc>
                <w:tcPr>
                  <w:tcW w:w="6996" w:type="dxa"/>
                  <w:tcBorders>
                    <w:top w:val="single" w:sz="4" w:space="0" w:color="auto"/>
                    <w:bottom w:val="single" w:sz="4" w:space="0" w:color="auto"/>
                  </w:tcBorders>
                </w:tcPr>
                <w:p w:rsidR="008F239E" w:rsidRPr="00EE4C06" w:rsidRDefault="00047D1D" w:rsidP="008F239E">
                  <w:pPr>
                    <w:rPr>
                      <w:rFonts w:ascii="Arial" w:hAnsi="Arial" w:cs="Arial"/>
                      <w:szCs w:val="24"/>
                    </w:rPr>
                  </w:pPr>
                  <w:r>
                    <w:rPr>
                      <w:rFonts w:ascii="Arial" w:hAnsi="Arial" w:cs="Arial"/>
                      <w:szCs w:val="24"/>
                    </w:rPr>
                    <w:t xml:space="preserve">Under the legislation these bodies are competent authorities and assist with the PfG to deliver Biodiversity.  </w:t>
                  </w:r>
                </w:p>
              </w:tc>
            </w:tr>
            <w:tr w:rsidR="008F239E" w:rsidRPr="00EE4C06" w:rsidTr="00D93103">
              <w:trPr>
                <w:trHeight w:val="360"/>
              </w:trPr>
              <w:tc>
                <w:tcPr>
                  <w:tcW w:w="6996" w:type="dxa"/>
                  <w:tcBorders>
                    <w:top w:val="single" w:sz="4" w:space="0" w:color="auto"/>
                    <w:bottom w:val="single" w:sz="4" w:space="0" w:color="auto"/>
                  </w:tcBorders>
                </w:tcPr>
                <w:p w:rsidR="008F239E" w:rsidRPr="00EE4C06" w:rsidRDefault="008F239E" w:rsidP="008F239E">
                  <w:pPr>
                    <w:rPr>
                      <w:rFonts w:ascii="Arial" w:hAnsi="Arial" w:cs="Arial"/>
                      <w:szCs w:val="24"/>
                    </w:rPr>
                  </w:pPr>
                  <w:r w:rsidRPr="00EE4C06">
                    <w:rPr>
                      <w:rFonts w:ascii="Arial" w:hAnsi="Arial" w:cs="Arial"/>
                      <w:szCs w:val="24"/>
                    </w:rPr>
                    <w:t>Some statutory nature reserves are on land owned or leased by voluntary conservation bodies: the National Trust, RSPB and Ulster Wildlife Trust.</w:t>
                  </w:r>
                  <w:r w:rsidR="00047D1D">
                    <w:rPr>
                      <w:rFonts w:ascii="Arial" w:hAnsi="Arial" w:cs="Arial"/>
                      <w:szCs w:val="24"/>
                    </w:rPr>
                    <w:t xml:space="preserve">  They are known as approved bodies but there is no official list.</w:t>
                  </w:r>
                </w:p>
              </w:tc>
            </w:tr>
            <w:tr w:rsidR="008F239E" w:rsidRPr="00EE4C06" w:rsidTr="00D93103">
              <w:trPr>
                <w:trHeight w:val="360"/>
              </w:trPr>
              <w:tc>
                <w:tcPr>
                  <w:tcW w:w="6996" w:type="dxa"/>
                  <w:tcBorders>
                    <w:top w:val="single" w:sz="4" w:space="0" w:color="auto"/>
                  </w:tcBorders>
                </w:tcPr>
                <w:p w:rsidR="008F239E" w:rsidRPr="00EE4C06" w:rsidRDefault="008F239E" w:rsidP="008F239E">
                  <w:pPr>
                    <w:rPr>
                      <w:rFonts w:ascii="Arial" w:hAnsi="Arial" w:cs="Arial"/>
                      <w:szCs w:val="24"/>
                    </w:rPr>
                  </w:pPr>
                  <w:r w:rsidRPr="00EE4C06">
                    <w:rPr>
                      <w:rFonts w:ascii="Arial" w:hAnsi="Arial" w:cs="Arial"/>
                      <w:szCs w:val="24"/>
                    </w:rPr>
                    <w:t>Some NIEA-owned nature reserves are managed under agreement by such voluntary conservation bodies.</w:t>
                  </w:r>
                </w:p>
              </w:tc>
            </w:tr>
          </w:tbl>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47531B">
          <w:pgSz w:w="11899" w:h="16838"/>
          <w:pgMar w:top="994" w:right="1418" w:bottom="993" w:left="1418" w:header="720" w:footer="567" w:gutter="0"/>
          <w:cols w:space="720"/>
          <w:titlePg/>
        </w:sectPr>
      </w:pPr>
    </w:p>
    <w:p w:rsidR="00202D9F" w:rsidRDefault="00202D9F">
      <w:pPr>
        <w:pStyle w:val="DARDEqualityTextBold"/>
        <w:rPr>
          <w:sz w:val="40"/>
        </w:rPr>
      </w:pPr>
      <w:r>
        <w:rPr>
          <w:sz w:val="40"/>
        </w:rPr>
        <w:lastRenderedPageBreak/>
        <w:t>Section B</w:t>
      </w:r>
    </w:p>
    <w:p w:rsidR="00202D9F" w:rsidRDefault="004B65E9" w:rsidP="00D20045">
      <w:pPr>
        <w:pStyle w:val="DARDEqualityText"/>
        <w:numPr>
          <w:ilvl w:val="0"/>
          <w:numId w:val="12"/>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Default="00D20045" w:rsidP="00D20045">
      <w:pPr>
        <w:pStyle w:val="DARDEqualityText"/>
        <w:tabs>
          <w:tab w:val="left" w:pos="0"/>
        </w:tabs>
        <w:ind w:left="-851" w:right="-718"/>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817FBA" w:rsidRPr="00C106EB" w:rsidTr="00C106EB">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CC25DA" w:rsidP="00CC25DA">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00817FBA"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 xml:space="preserve">Level of impact?    </w:t>
            </w:r>
            <w:r w:rsidR="00B2029E" w:rsidRPr="00C106EB">
              <w:rPr>
                <w:rFonts w:ascii="Arial" w:hAnsi="Arial" w:cs="Arial"/>
                <w:sz w:val="28"/>
                <w:szCs w:val="28"/>
              </w:rPr>
              <w:t>M</w:t>
            </w:r>
            <w:r w:rsidRPr="00C106EB">
              <w:rPr>
                <w:rFonts w:ascii="Arial" w:hAnsi="Arial" w:cs="Arial"/>
                <w:sz w:val="28"/>
                <w:szCs w:val="28"/>
              </w:rPr>
              <w:t>inor/</w:t>
            </w:r>
            <w:r w:rsidR="00B2029E" w:rsidRPr="00C106EB">
              <w:rPr>
                <w:rFonts w:ascii="Arial" w:hAnsi="Arial" w:cs="Arial"/>
                <w:sz w:val="28"/>
                <w:szCs w:val="28"/>
              </w:rPr>
              <w:t>M</w:t>
            </w:r>
            <w:r w:rsidRPr="00C106EB">
              <w:rPr>
                <w:rFonts w:ascii="Arial" w:hAnsi="Arial" w:cs="Arial"/>
                <w:sz w:val="28"/>
                <w:szCs w:val="28"/>
              </w:rPr>
              <w:t>ajor/</w:t>
            </w:r>
            <w:r w:rsidR="00B2029E" w:rsidRPr="00C106EB">
              <w:rPr>
                <w:rFonts w:ascii="Arial" w:hAnsi="Arial" w:cs="Arial"/>
                <w:sz w:val="28"/>
                <w:szCs w:val="28"/>
              </w:rPr>
              <w:t>N</w:t>
            </w:r>
            <w:r w:rsidRPr="00C106EB">
              <w:rPr>
                <w:rFonts w:ascii="Arial" w:hAnsi="Arial" w:cs="Arial"/>
                <w:sz w:val="28"/>
                <w:szCs w:val="28"/>
              </w:rPr>
              <w:t>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300" w:after="300"/>
              <w:rPr>
                <w:rFonts w:ascii="Arial" w:hAnsi="Arial" w:cs="Arial"/>
                <w:sz w:val="28"/>
                <w:szCs w:val="28"/>
              </w:rPr>
            </w:pPr>
            <w:r w:rsidRPr="00192271">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300" w:after="300"/>
              <w:rPr>
                <w:rFonts w:ascii="Arial" w:hAnsi="Arial" w:cs="Arial"/>
                <w:sz w:val="28"/>
                <w:szCs w:val="28"/>
              </w:rPr>
            </w:pPr>
            <w:r w:rsidRPr="00192271">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300" w:after="300"/>
              <w:rPr>
                <w:rFonts w:ascii="Arial" w:hAnsi="Arial" w:cs="Arial"/>
                <w:sz w:val="28"/>
                <w:szCs w:val="28"/>
              </w:rPr>
            </w:pPr>
            <w:r w:rsidRPr="00192271">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677852">
      <w:pPr>
        <w:pStyle w:val="DARDEqualityText"/>
        <w:numPr>
          <w:ilvl w:val="0"/>
          <w:numId w:val="5"/>
        </w:numPr>
        <w:tabs>
          <w:tab w:val="clear" w:pos="420"/>
          <w:tab w:val="left" w:pos="-142"/>
        </w:tabs>
        <w:spacing w:before="400"/>
        <w:ind w:left="-142" w:hanging="709"/>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192271" w:rsidP="00C106EB">
            <w:pPr>
              <w:autoSpaceDE w:val="0"/>
              <w:autoSpaceDN w:val="0"/>
              <w:adjustRightInd w:val="0"/>
              <w:spacing w:before="240" w:after="240"/>
              <w:rPr>
                <w:rFonts w:ascii="Arial" w:hAnsi="Arial" w:cs="Arial"/>
                <w:sz w:val="28"/>
                <w:szCs w:val="28"/>
              </w:rPr>
            </w:pPr>
            <w:r>
              <w:rPr>
                <w:rFonts w:ascii="Arial" w:hAnsi="Arial" w:cs="Arial"/>
                <w:sz w:val="28"/>
                <w:szCs w:val="28"/>
              </w:rPr>
              <w:t>No.  None of the section 75 categories impact on the selection for statutory designation as NR/NNR.</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D26035" w:rsidRPr="00C106EB" w:rsidRDefault="00B522FD"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D26035"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D26035"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D26035"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D26035"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D26035"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D26035"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 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D26035"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677852">
      <w:pPr>
        <w:pStyle w:val="DARDEqualityText"/>
        <w:numPr>
          <w:ilvl w:val="0"/>
          <w:numId w:val="5"/>
        </w:numPr>
        <w:tabs>
          <w:tab w:val="clear" w:pos="420"/>
          <w:tab w:val="left" w:pos="-142"/>
        </w:tabs>
        <w:spacing w:before="400"/>
        <w:ind w:left="-141" w:right="-718" w:hanging="710"/>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p>
    <w:p w:rsidR="00D20045" w:rsidRDefault="00D20045" w:rsidP="00D20045">
      <w:pPr>
        <w:pStyle w:val="DARDEqualityText"/>
        <w:tabs>
          <w:tab w:val="left" w:pos="-142"/>
        </w:tabs>
        <w:spacing w:before="400"/>
        <w:ind w:left="-851" w:right="-718"/>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817FBA" w:rsidRPr="00C106EB" w:rsidRDefault="00192271" w:rsidP="00192271">
            <w:pPr>
              <w:autoSpaceDE w:val="0"/>
              <w:autoSpaceDN w:val="0"/>
              <w:adjustRightInd w:val="0"/>
              <w:spacing w:before="240" w:after="240"/>
              <w:rPr>
                <w:rFonts w:ascii="Arial" w:hAnsi="Arial" w:cs="Arial"/>
                <w:sz w:val="28"/>
                <w:szCs w:val="28"/>
              </w:rPr>
            </w:pPr>
            <w:r>
              <w:rPr>
                <w:rFonts w:ascii="Arial" w:hAnsi="Arial" w:cs="Arial"/>
                <w:sz w:val="28"/>
                <w:szCs w:val="28"/>
              </w:rPr>
              <w:t>Nature Reserves could be utilised by groups to explore a neutral subject.</w:t>
            </w:r>
          </w:p>
        </w:tc>
        <w:tc>
          <w:tcPr>
            <w:tcW w:w="2551" w:type="dxa"/>
          </w:tcPr>
          <w:p w:rsidR="00817FBA" w:rsidRPr="00C106EB" w:rsidRDefault="0019227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19227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19227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677852">
      <w:pPr>
        <w:pStyle w:val="DARDEqualityText"/>
        <w:numPr>
          <w:ilvl w:val="0"/>
          <w:numId w:val="5"/>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p w:rsidR="00D20045" w:rsidRDefault="00D20045" w:rsidP="00D20045">
      <w:pPr>
        <w:pStyle w:val="DARDEqualityText"/>
        <w:spacing w:before="400" w:line="240" w:lineRule="auto"/>
        <w:ind w:left="-851" w:right="-720"/>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812"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0D59A8"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w:t>
            </w:r>
            <w:r w:rsidR="00D26035">
              <w:rPr>
                <w:rFonts w:ascii="Arial" w:hAnsi="Arial" w:cs="Arial"/>
                <w:sz w:val="28"/>
                <w:szCs w:val="28"/>
              </w:rPr>
              <w:t>V</w:t>
            </w:r>
            <w:r w:rsidR="00D26035" w:rsidRPr="00D26035">
              <w:rPr>
                <w:rFonts w:ascii="Arial" w:hAnsi="Arial" w:cs="Arial"/>
                <w:sz w:val="28"/>
                <w:szCs w:val="28"/>
              </w:rPr>
              <w:t xml:space="preserve">isitor use of statutory nature reserves is driven by interest in nature rather than by any of the Section 75 group </w:t>
            </w:r>
            <w:r w:rsidR="00D26035" w:rsidRPr="00D26035">
              <w:rPr>
                <w:rFonts w:ascii="Arial" w:hAnsi="Arial" w:cs="Arial"/>
                <w:sz w:val="28"/>
                <w:szCs w:val="28"/>
              </w:rPr>
              <w:lastRenderedPageBreak/>
              <w:t>attributes.</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Political opinion </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D93103" w:rsidP="00D93103">
            <w:pPr>
              <w:autoSpaceDE w:val="0"/>
              <w:autoSpaceDN w:val="0"/>
              <w:adjustRightInd w:val="0"/>
              <w:spacing w:before="240" w:after="240"/>
              <w:rPr>
                <w:rFonts w:ascii="Arial" w:hAnsi="Arial" w:cs="Arial"/>
                <w:sz w:val="28"/>
                <w:szCs w:val="28"/>
              </w:rPr>
            </w:pPr>
            <w:r w:rsidRPr="00D93103">
              <w:rPr>
                <w:rFonts w:ascii="Arial" w:hAnsi="Arial" w:cs="Arial"/>
                <w:sz w:val="28"/>
                <w:szCs w:val="28"/>
              </w:rPr>
              <w:t>No, as above.</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581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D93103" w:rsidP="00D93103">
            <w:pPr>
              <w:autoSpaceDE w:val="0"/>
              <w:autoSpaceDN w:val="0"/>
              <w:adjustRightInd w:val="0"/>
              <w:spacing w:before="240" w:after="240"/>
              <w:rPr>
                <w:rFonts w:ascii="Arial" w:hAnsi="Arial" w:cs="Arial"/>
                <w:sz w:val="28"/>
                <w:szCs w:val="28"/>
              </w:rPr>
            </w:pPr>
            <w:r w:rsidRPr="00D93103">
              <w:rPr>
                <w:rFonts w:ascii="Arial" w:hAnsi="Arial" w:cs="Arial"/>
                <w:sz w:val="28"/>
                <w:szCs w:val="28"/>
              </w:rPr>
              <w:t>No, 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46189D" w:rsidRDefault="0046189D" w:rsidP="00817FBA">
      <w:pPr>
        <w:pStyle w:val="DARDEqualityText"/>
        <w:spacing w:before="400"/>
        <w:rPr>
          <w:b/>
        </w:rPr>
      </w:pPr>
    </w:p>
    <w:p w:rsidR="007811C0" w:rsidRPr="007811C0" w:rsidRDefault="007811C0" w:rsidP="007811C0">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7811C0" w:rsidRPr="007811C0" w:rsidRDefault="007811C0" w:rsidP="007811C0">
      <w:pPr>
        <w:autoSpaceDE w:val="0"/>
        <w:autoSpaceDN w:val="0"/>
        <w:adjustRightInd w:val="0"/>
        <w:rPr>
          <w:rFonts w:ascii="Arial" w:hAnsi="Arial" w:cs="Arial"/>
          <w:sz w:val="28"/>
          <w:szCs w:val="28"/>
        </w:rPr>
      </w:pPr>
    </w:p>
    <w:p w:rsidR="00512C52" w:rsidRPr="00A42679" w:rsidRDefault="007811C0" w:rsidP="00512C52">
      <w:pPr>
        <w:pStyle w:val="DARDEqualityText"/>
        <w:spacing w:before="300"/>
        <w:rPr>
          <w:color w:val="FF0000"/>
        </w:rPr>
      </w:pPr>
      <w:r w:rsidRPr="007811C0">
        <w:rPr>
          <w:rFonts w:cs="Arial"/>
          <w:szCs w:val="28"/>
        </w:rPr>
        <w:t>What evidence</w:t>
      </w:r>
      <w:r w:rsidR="0058299D">
        <w:rPr>
          <w:rFonts w:cs="Arial"/>
          <w:szCs w:val="28"/>
        </w:rPr>
        <w:t xml:space="preserve"> </w:t>
      </w:r>
      <w:r w:rsidRPr="007811C0">
        <w:rPr>
          <w:rFonts w:cs="Arial"/>
          <w:szCs w:val="28"/>
        </w:rPr>
        <w:t>/</w:t>
      </w:r>
      <w:r w:rsidR="0058299D">
        <w:rPr>
          <w:rFonts w:cs="Arial"/>
          <w:szCs w:val="28"/>
        </w:rPr>
        <w:t xml:space="preserve"> </w:t>
      </w:r>
      <w:r w:rsidRPr="007811C0">
        <w:rPr>
          <w:rFonts w:cs="Arial"/>
          <w:szCs w:val="28"/>
        </w:rPr>
        <w:t xml:space="preserve">information (both qualitative and quantitative) have you gathered to inform this policy?  </w:t>
      </w:r>
      <w:r w:rsidR="00F41252">
        <w:rPr>
          <w:rFonts w:cs="Arial"/>
          <w:szCs w:val="28"/>
        </w:rPr>
        <w:t xml:space="preserve">Set out </w:t>
      </w:r>
      <w:r w:rsidR="0047531B">
        <w:rPr>
          <w:rFonts w:cs="Arial"/>
          <w:szCs w:val="28"/>
        </w:rPr>
        <w:t xml:space="preserve">all </w:t>
      </w:r>
      <w:r w:rsidR="00F41252">
        <w:rPr>
          <w:rFonts w:cs="Arial"/>
          <w:szCs w:val="28"/>
        </w:rPr>
        <w:t xml:space="preserve">evidence below </w:t>
      </w:r>
      <w:r w:rsidR="00677852">
        <w:rPr>
          <w:rFonts w:cs="Arial"/>
          <w:szCs w:val="28"/>
        </w:rPr>
        <w:t>along with</w:t>
      </w:r>
      <w:r w:rsidR="00F41252">
        <w:rPr>
          <w:rFonts w:cs="Arial"/>
          <w:szCs w:val="28"/>
        </w:rPr>
        <w:t xml:space="preserve"> </w:t>
      </w:r>
      <w:r w:rsidR="00512C52" w:rsidRPr="00D20045">
        <w:t>details of the different groups you have met and / or consulted with</w:t>
      </w:r>
      <w:r w:rsidR="00F41252" w:rsidRPr="00D20045">
        <w:t xml:space="preserve"> </w:t>
      </w:r>
      <w:r w:rsidR="0058299D" w:rsidRPr="00D20045">
        <w:t xml:space="preserve">to help </w:t>
      </w:r>
      <w:r w:rsidR="00512C52" w:rsidRPr="00D20045">
        <w:t>inform your screening assessment</w:t>
      </w:r>
      <w:r w:rsidR="00512C52" w:rsidRPr="00D20045">
        <w:rPr>
          <w:szCs w:val="28"/>
        </w:rPr>
        <w:t>.</w:t>
      </w:r>
    </w:p>
    <w:p w:rsidR="007811C0" w:rsidRPr="007811C0" w:rsidRDefault="007811C0" w:rsidP="007811C0">
      <w:pPr>
        <w:autoSpaceDE w:val="0"/>
        <w:autoSpaceDN w:val="0"/>
        <w:adjustRightInd w:val="0"/>
        <w:rPr>
          <w:rFonts w:ascii="Arial" w:hAnsi="Arial" w:cs="Arial"/>
          <w:b/>
          <w:sz w:val="28"/>
          <w:szCs w:val="28"/>
        </w:rPr>
      </w:pPr>
    </w:p>
    <w:p w:rsidR="007811C0" w:rsidRPr="007811C0" w:rsidRDefault="007811C0" w:rsidP="007811C0">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7"/>
        <w:gridCol w:w="8079"/>
      </w:tblGrid>
      <w:tr w:rsidR="007811C0" w:rsidRPr="00C106EB" w:rsidTr="00C106EB">
        <w:trPr>
          <w:trHeight w:val="1011"/>
        </w:trPr>
        <w:tc>
          <w:tcPr>
            <w:tcW w:w="2127" w:type="dxa"/>
            <w:shd w:val="clear" w:color="auto" w:fill="C0C0C0"/>
          </w:tcPr>
          <w:p w:rsidR="007811C0" w:rsidRPr="005B316A" w:rsidRDefault="007811C0" w:rsidP="00C106EB">
            <w:pPr>
              <w:spacing w:before="240" w:after="240"/>
              <w:rPr>
                <w:rFonts w:ascii="Arial" w:hAnsi="Arial" w:cs="Arial"/>
                <w:b/>
                <w:sz w:val="28"/>
                <w:szCs w:val="28"/>
                <w:highlight w:val="lightGray"/>
              </w:rPr>
            </w:pPr>
            <w:r w:rsidRPr="005B316A">
              <w:rPr>
                <w:rFonts w:ascii="Arial" w:hAnsi="Arial" w:cs="Arial"/>
                <w:b/>
                <w:sz w:val="28"/>
                <w:szCs w:val="28"/>
                <w:highlight w:val="lightGray"/>
              </w:rPr>
              <w:t xml:space="preserve">Section 75 category </w:t>
            </w:r>
          </w:p>
        </w:tc>
        <w:tc>
          <w:tcPr>
            <w:tcW w:w="8079" w:type="dxa"/>
            <w:shd w:val="clear" w:color="auto" w:fill="C0C0C0"/>
          </w:tcPr>
          <w:p w:rsidR="007811C0" w:rsidRPr="005B316A" w:rsidRDefault="007811C0" w:rsidP="00C106EB">
            <w:pPr>
              <w:spacing w:before="240" w:after="240"/>
              <w:rPr>
                <w:rFonts w:ascii="Arial" w:hAnsi="Arial" w:cs="Arial"/>
                <w:b/>
                <w:sz w:val="28"/>
                <w:szCs w:val="28"/>
                <w:highlight w:val="lightGray"/>
              </w:rPr>
            </w:pPr>
            <w:r w:rsidRPr="005B316A">
              <w:rPr>
                <w:rFonts w:ascii="Arial" w:hAnsi="Arial" w:cs="Arial"/>
                <w:b/>
                <w:sz w:val="28"/>
                <w:szCs w:val="28"/>
                <w:highlight w:val="lightGray"/>
              </w:rPr>
              <w:t>Details of evidence</w:t>
            </w:r>
            <w:r w:rsidR="0047531B" w:rsidRPr="005B316A">
              <w:rPr>
                <w:rFonts w:ascii="Arial" w:hAnsi="Arial" w:cs="Arial"/>
                <w:b/>
                <w:sz w:val="28"/>
                <w:szCs w:val="28"/>
                <w:highlight w:val="lightGray"/>
              </w:rPr>
              <w:t xml:space="preserve"> </w:t>
            </w:r>
            <w:r w:rsidRPr="005B316A">
              <w:rPr>
                <w:rFonts w:ascii="Arial" w:hAnsi="Arial" w:cs="Arial"/>
                <w:b/>
                <w:sz w:val="28"/>
                <w:szCs w:val="28"/>
                <w:highlight w:val="lightGray"/>
              </w:rPr>
              <w:t>/</w:t>
            </w:r>
            <w:r w:rsidR="0047531B" w:rsidRPr="005B316A">
              <w:rPr>
                <w:rFonts w:ascii="Arial" w:hAnsi="Arial" w:cs="Arial"/>
                <w:b/>
                <w:sz w:val="28"/>
                <w:szCs w:val="28"/>
                <w:highlight w:val="lightGray"/>
              </w:rPr>
              <w:t xml:space="preserve"> </w:t>
            </w:r>
            <w:r w:rsidRPr="005B316A">
              <w:rPr>
                <w:rFonts w:ascii="Arial" w:hAnsi="Arial" w:cs="Arial"/>
                <w:b/>
                <w:sz w:val="28"/>
                <w:szCs w:val="28"/>
                <w:highlight w:val="lightGray"/>
              </w:rPr>
              <w:t>information</w:t>
            </w:r>
            <w:r w:rsidR="00A63A94" w:rsidRPr="005B316A">
              <w:rPr>
                <w:rFonts w:ascii="Arial" w:hAnsi="Arial" w:cs="Arial"/>
                <w:b/>
                <w:sz w:val="28"/>
                <w:szCs w:val="28"/>
                <w:highlight w:val="lightGray"/>
              </w:rPr>
              <w:t xml:space="preserve"> </w:t>
            </w:r>
            <w:r w:rsidR="0058299D" w:rsidRPr="005B316A">
              <w:rPr>
                <w:rFonts w:ascii="Arial" w:hAnsi="Arial" w:cs="Arial"/>
                <w:b/>
                <w:sz w:val="28"/>
                <w:szCs w:val="28"/>
                <w:highlight w:val="lightGray"/>
              </w:rPr>
              <w:t>and</w:t>
            </w:r>
            <w:r w:rsidR="00A63A94" w:rsidRPr="005B316A">
              <w:rPr>
                <w:rFonts w:ascii="Arial" w:hAnsi="Arial" w:cs="Arial"/>
                <w:b/>
                <w:sz w:val="28"/>
                <w:szCs w:val="28"/>
                <w:highlight w:val="lightGray"/>
              </w:rPr>
              <w:t xml:space="preserve"> engagement</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7811C0" w:rsidRPr="00C106EB" w:rsidRDefault="000D59A8" w:rsidP="00D6135D">
            <w:pPr>
              <w:spacing w:before="240" w:after="240"/>
              <w:rPr>
                <w:rFonts w:ascii="Arial" w:hAnsi="Arial" w:cs="Arial"/>
                <w:b/>
                <w:sz w:val="28"/>
                <w:szCs w:val="28"/>
              </w:rPr>
            </w:pPr>
            <w:r>
              <w:rPr>
                <w:rFonts w:ascii="Arial" w:hAnsi="Arial" w:cs="Arial"/>
                <w:b/>
                <w:sz w:val="28"/>
                <w:szCs w:val="28"/>
              </w:rPr>
              <w:t>No specific information has been gathered to inform this policy.  The categories of visitors</w:t>
            </w:r>
            <w:r w:rsidR="00D6135D">
              <w:rPr>
                <w:rFonts w:ascii="Arial" w:hAnsi="Arial" w:cs="Arial"/>
                <w:b/>
                <w:sz w:val="28"/>
                <w:szCs w:val="28"/>
              </w:rPr>
              <w:t xml:space="preserve"> to</w:t>
            </w:r>
            <w:r>
              <w:rPr>
                <w:rFonts w:ascii="Arial" w:hAnsi="Arial" w:cs="Arial"/>
                <w:b/>
                <w:sz w:val="28"/>
                <w:szCs w:val="28"/>
              </w:rPr>
              <w:t xml:space="preserve"> statutory nature reserves are not likely to be </w:t>
            </w:r>
            <w:r w:rsidR="00D6135D">
              <w:rPr>
                <w:rFonts w:ascii="Arial" w:hAnsi="Arial" w:cs="Arial"/>
                <w:b/>
                <w:sz w:val="28"/>
                <w:szCs w:val="28"/>
              </w:rPr>
              <w:t xml:space="preserve">impacted by the designation.  If a survey was to be done it would be better to do one for an access </w:t>
            </w:r>
            <w:r>
              <w:rPr>
                <w:rFonts w:ascii="Arial" w:hAnsi="Arial" w:cs="Arial"/>
                <w:b/>
                <w:sz w:val="28"/>
                <w:szCs w:val="28"/>
              </w:rPr>
              <w:t>to the countryside</w:t>
            </w:r>
            <w:r w:rsidR="00D6135D">
              <w:rPr>
                <w:rFonts w:ascii="Arial" w:hAnsi="Arial" w:cs="Arial"/>
                <w:b/>
                <w:sz w:val="28"/>
                <w:szCs w:val="28"/>
              </w:rPr>
              <w:t xml:space="preserve"> policy.  </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8079" w:type="dxa"/>
            <w:shd w:val="clear" w:color="auto" w:fill="auto"/>
          </w:tcPr>
          <w:p w:rsidR="007811C0" w:rsidRPr="00C106EB" w:rsidRDefault="006E79AC" w:rsidP="00C106EB">
            <w:pPr>
              <w:spacing w:before="240" w:after="240"/>
              <w:rPr>
                <w:rFonts w:ascii="Arial" w:hAnsi="Arial" w:cs="Arial"/>
                <w:b/>
                <w:sz w:val="28"/>
                <w:szCs w:val="28"/>
              </w:rPr>
            </w:pPr>
            <w:r>
              <w:rPr>
                <w:rFonts w:ascii="Arial" w:hAnsi="Arial" w:cs="Arial"/>
                <w:b/>
                <w:sz w:val="28"/>
                <w:szCs w:val="28"/>
              </w:rPr>
              <w:t>None, as above.</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7811C0" w:rsidRPr="00C106EB" w:rsidRDefault="006E79AC" w:rsidP="00C106EB">
            <w:pPr>
              <w:spacing w:before="240" w:after="240"/>
              <w:rPr>
                <w:rFonts w:ascii="Arial" w:hAnsi="Arial" w:cs="Arial"/>
                <w:b/>
                <w:sz w:val="28"/>
                <w:szCs w:val="28"/>
              </w:rPr>
            </w:pPr>
            <w:r w:rsidRPr="006E79AC">
              <w:rPr>
                <w:rFonts w:ascii="Arial" w:hAnsi="Arial" w:cs="Arial"/>
                <w:b/>
                <w:sz w:val="28"/>
                <w:szCs w:val="28"/>
              </w:rPr>
              <w:t>None, as above.</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7811C0" w:rsidRPr="00C106EB" w:rsidRDefault="006E79AC" w:rsidP="00C106EB">
            <w:pPr>
              <w:spacing w:before="240" w:after="240"/>
              <w:rPr>
                <w:rFonts w:ascii="Arial" w:hAnsi="Arial" w:cs="Arial"/>
                <w:b/>
                <w:sz w:val="28"/>
                <w:szCs w:val="28"/>
              </w:rPr>
            </w:pPr>
            <w:r w:rsidRPr="006E79AC">
              <w:rPr>
                <w:rFonts w:ascii="Arial" w:hAnsi="Arial" w:cs="Arial"/>
                <w:b/>
                <w:sz w:val="28"/>
                <w:szCs w:val="28"/>
              </w:rPr>
              <w:t>None, as above.</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lastRenderedPageBreak/>
              <w:t xml:space="preserve">Marital status </w:t>
            </w:r>
          </w:p>
        </w:tc>
        <w:tc>
          <w:tcPr>
            <w:tcW w:w="8079" w:type="dxa"/>
            <w:shd w:val="clear" w:color="auto" w:fill="auto"/>
          </w:tcPr>
          <w:p w:rsidR="007811C0" w:rsidRPr="00C106EB" w:rsidRDefault="006E79AC" w:rsidP="00C106EB">
            <w:pPr>
              <w:spacing w:before="240" w:after="240"/>
              <w:rPr>
                <w:rFonts w:ascii="Arial" w:hAnsi="Arial" w:cs="Arial"/>
                <w:b/>
                <w:sz w:val="28"/>
                <w:szCs w:val="28"/>
              </w:rPr>
            </w:pPr>
            <w:r w:rsidRPr="006E79AC">
              <w:rPr>
                <w:rFonts w:ascii="Arial" w:hAnsi="Arial" w:cs="Arial"/>
                <w:b/>
                <w:sz w:val="28"/>
                <w:szCs w:val="28"/>
              </w:rPr>
              <w:t>None, as above.</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7811C0" w:rsidRPr="00C106EB" w:rsidRDefault="006E79AC" w:rsidP="00C106EB">
            <w:pPr>
              <w:spacing w:before="240" w:after="240"/>
              <w:rPr>
                <w:rFonts w:ascii="Arial" w:hAnsi="Arial" w:cs="Arial"/>
                <w:b/>
                <w:sz w:val="28"/>
                <w:szCs w:val="28"/>
              </w:rPr>
            </w:pPr>
            <w:r w:rsidRPr="006E79AC">
              <w:rPr>
                <w:rFonts w:ascii="Arial" w:hAnsi="Arial" w:cs="Arial"/>
                <w:b/>
                <w:sz w:val="28"/>
                <w:szCs w:val="28"/>
              </w:rPr>
              <w:t>None, as above.</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 xml:space="preserve">Men </w:t>
            </w:r>
            <w:r w:rsidR="00EE572E" w:rsidRPr="00C106EB">
              <w:rPr>
                <w:rFonts w:ascii="Arial" w:hAnsi="Arial" w:cs="Arial"/>
                <w:sz w:val="28"/>
                <w:szCs w:val="28"/>
              </w:rPr>
              <w:t xml:space="preserve">&amp; </w:t>
            </w:r>
            <w:r w:rsidRPr="00C106EB">
              <w:rPr>
                <w:rFonts w:ascii="Arial" w:hAnsi="Arial" w:cs="Arial"/>
                <w:sz w:val="28"/>
                <w:szCs w:val="28"/>
              </w:rPr>
              <w:t>women generally</w:t>
            </w:r>
          </w:p>
        </w:tc>
        <w:tc>
          <w:tcPr>
            <w:tcW w:w="8079" w:type="dxa"/>
            <w:shd w:val="clear" w:color="auto" w:fill="auto"/>
          </w:tcPr>
          <w:p w:rsidR="007811C0" w:rsidRPr="00C106EB" w:rsidRDefault="006E79AC" w:rsidP="00C106EB">
            <w:pPr>
              <w:spacing w:before="240" w:after="240"/>
              <w:rPr>
                <w:rFonts w:ascii="Arial" w:hAnsi="Arial" w:cs="Arial"/>
                <w:b/>
                <w:sz w:val="28"/>
                <w:szCs w:val="28"/>
              </w:rPr>
            </w:pPr>
            <w:r w:rsidRPr="006E79AC">
              <w:rPr>
                <w:rFonts w:ascii="Arial" w:hAnsi="Arial" w:cs="Arial"/>
                <w:b/>
                <w:sz w:val="28"/>
                <w:szCs w:val="28"/>
              </w:rPr>
              <w:t>None, as above.</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Disability</w:t>
            </w:r>
          </w:p>
        </w:tc>
        <w:tc>
          <w:tcPr>
            <w:tcW w:w="8079" w:type="dxa"/>
            <w:shd w:val="clear" w:color="auto" w:fill="auto"/>
          </w:tcPr>
          <w:p w:rsidR="007811C0" w:rsidRPr="00C106EB" w:rsidRDefault="006E79AC" w:rsidP="00C106EB">
            <w:pPr>
              <w:spacing w:before="240" w:after="240"/>
              <w:rPr>
                <w:rFonts w:ascii="Arial" w:hAnsi="Arial" w:cs="Arial"/>
                <w:b/>
                <w:sz w:val="28"/>
                <w:szCs w:val="28"/>
              </w:rPr>
            </w:pPr>
            <w:r w:rsidRPr="006E79AC">
              <w:rPr>
                <w:rFonts w:ascii="Arial" w:hAnsi="Arial" w:cs="Arial"/>
                <w:b/>
                <w:sz w:val="28"/>
                <w:szCs w:val="28"/>
              </w:rPr>
              <w:t>None, as above.</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Dependants</w:t>
            </w:r>
          </w:p>
        </w:tc>
        <w:tc>
          <w:tcPr>
            <w:tcW w:w="8079" w:type="dxa"/>
            <w:shd w:val="clear" w:color="auto" w:fill="auto"/>
          </w:tcPr>
          <w:p w:rsidR="007811C0" w:rsidRPr="00C106EB" w:rsidRDefault="006E79AC" w:rsidP="00C106EB">
            <w:pPr>
              <w:spacing w:before="240" w:after="240"/>
              <w:rPr>
                <w:rFonts w:ascii="Arial" w:hAnsi="Arial" w:cs="Arial"/>
                <w:b/>
                <w:sz w:val="28"/>
                <w:szCs w:val="28"/>
              </w:rPr>
            </w:pPr>
            <w:r w:rsidRPr="006E79AC">
              <w:rPr>
                <w:rFonts w:ascii="Arial" w:hAnsi="Arial" w:cs="Arial"/>
                <w:b/>
                <w:sz w:val="28"/>
                <w:szCs w:val="28"/>
              </w:rPr>
              <w:t>None, as above.</w:t>
            </w:r>
          </w:p>
        </w:tc>
      </w:tr>
    </w:tbl>
    <w:p w:rsidR="00EE572E" w:rsidRDefault="00EE572E" w:rsidP="00EE572E">
      <w:pPr>
        <w:autoSpaceDE w:val="0"/>
        <w:autoSpaceDN w:val="0"/>
        <w:adjustRightInd w:val="0"/>
        <w:rPr>
          <w:rFonts w:ascii="Arial" w:hAnsi="Arial" w:cs="Arial"/>
          <w:b/>
          <w:sz w:val="28"/>
          <w:szCs w:val="28"/>
        </w:rPr>
      </w:pPr>
    </w:p>
    <w:p w:rsidR="00EE572E" w:rsidRPr="007811C0" w:rsidRDefault="00EE572E" w:rsidP="007811C0">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498"/>
      </w:tblGrid>
      <w:tr w:rsidR="00EE572E" w:rsidTr="00EE572E">
        <w:trPr>
          <w:trHeight w:val="1835"/>
        </w:trPr>
        <w:tc>
          <w:tcPr>
            <w:tcW w:w="9498" w:type="dxa"/>
          </w:tcPr>
          <w:p w:rsidR="00EE572E" w:rsidRDefault="00EE572E" w:rsidP="00EE572E">
            <w:pPr>
              <w:pStyle w:val="DARDEqualityText"/>
              <w:tabs>
                <w:tab w:val="left" w:pos="-108"/>
              </w:tabs>
              <w:spacing w:before="20"/>
              <w:rPr>
                <w:b/>
              </w:rPr>
            </w:pPr>
            <w:r>
              <w:rPr>
                <w:b/>
                <w:sz w:val="24"/>
              </w:rPr>
              <w:t>No evidence held? Outline how you will obtain it:</w:t>
            </w:r>
            <w:r>
              <w:rPr>
                <w:b/>
              </w:rPr>
              <w:t xml:space="preserve"> </w:t>
            </w:r>
          </w:p>
          <w:p w:rsidR="00EE572E" w:rsidRDefault="00D6135D" w:rsidP="00EE572E">
            <w:pPr>
              <w:pStyle w:val="DARDEqualityText"/>
              <w:tabs>
                <w:tab w:val="left" w:pos="-108"/>
              </w:tabs>
              <w:spacing w:before="20"/>
              <w:rPr>
                <w:b/>
              </w:rPr>
            </w:pPr>
            <w:r>
              <w:rPr>
                <w:b/>
              </w:rPr>
              <w:t>There are no plans to undertake evidence gathering research.</w:t>
            </w:r>
          </w:p>
          <w:p w:rsidR="00EE572E" w:rsidRDefault="00EE572E" w:rsidP="00EE572E">
            <w:pPr>
              <w:pStyle w:val="DARDEqualityText"/>
              <w:tabs>
                <w:tab w:val="left" w:pos="-108"/>
              </w:tabs>
              <w:spacing w:before="20"/>
              <w:rPr>
                <w:b/>
              </w:rPr>
            </w:pPr>
          </w:p>
          <w:p w:rsidR="00EE572E" w:rsidRDefault="00EE572E" w:rsidP="00EE572E">
            <w:pPr>
              <w:pStyle w:val="DARDEqualityText"/>
              <w:tabs>
                <w:tab w:val="left" w:pos="-108"/>
              </w:tabs>
              <w:spacing w:before="20"/>
              <w:rPr>
                <w:b/>
              </w:rPr>
            </w:pPr>
          </w:p>
          <w:p w:rsidR="00EE572E" w:rsidRDefault="00EE572E" w:rsidP="00EE572E">
            <w:pPr>
              <w:pStyle w:val="DARDEqualityText"/>
              <w:numPr>
                <w:ins w:id="4" w:author="Sharon Fitchie" w:date="2011-07-04T16:48:00Z"/>
              </w:numPr>
              <w:tabs>
                <w:tab w:val="left" w:pos="-108"/>
              </w:tabs>
              <w:spacing w:before="20"/>
              <w:rPr>
                <w:sz w:val="24"/>
              </w:rPr>
            </w:pPr>
          </w:p>
        </w:tc>
      </w:tr>
    </w:tbl>
    <w:p w:rsidR="00EE572E" w:rsidRDefault="00EE572E" w:rsidP="00EE572E">
      <w:pPr>
        <w:pStyle w:val="DARDEqualityText"/>
        <w:tabs>
          <w:tab w:val="left" w:pos="426"/>
        </w:tabs>
        <w:ind w:left="426" w:hanging="426"/>
      </w:pPr>
    </w:p>
    <w:p w:rsidR="007811C0" w:rsidRDefault="007811C0">
      <w:pPr>
        <w:pStyle w:val="DARDEqualityTextBold"/>
        <w:rPr>
          <w:sz w:val="40"/>
        </w:rPr>
      </w:pPr>
    </w:p>
    <w:p w:rsidR="007811C0" w:rsidRDefault="007811C0">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E70E6C" w:rsidRDefault="00E70E6C">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w:t>
      </w:r>
      <w:r w:rsidR="00D14B5C">
        <w:t xml:space="preserve">(insert links)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Does this proposed policy /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D26035" w:rsidRDefault="006E79AC" w:rsidP="00D26035">
            <w:pPr>
              <w:pStyle w:val="DARDEqualityText"/>
              <w:tabs>
                <w:tab w:val="left" w:pos="426"/>
              </w:tabs>
              <w:spacing w:before="20"/>
              <w:rPr>
                <w:sz w:val="24"/>
              </w:rPr>
            </w:pPr>
            <w:r>
              <w:rPr>
                <w:sz w:val="24"/>
              </w:rPr>
              <w:t xml:space="preserve">No. </w:t>
            </w:r>
            <w:r w:rsidR="00D26035" w:rsidRPr="00D26035">
              <w:rPr>
                <w:sz w:val="24"/>
              </w:rPr>
              <w:t xml:space="preserve">Statutory nature reserves are declared primarily to conserve their scientific interest and to provide for study and research.  Public access is provided only where this can be accommodated without damaging that interest or opportunity.  Where easy access cannot be provided without damage to the habitat or wildlife it will not be provided.  Where, however, public access is acceptable and DDA-compliant facilities can be provided without loss of scientific interest and resources are available, such facilities </w:t>
            </w:r>
            <w:r w:rsidR="00D26035">
              <w:rPr>
                <w:sz w:val="24"/>
              </w:rPr>
              <w:t>can</w:t>
            </w:r>
            <w:r w:rsidR="00D26035" w:rsidRPr="00D26035">
              <w:rPr>
                <w:sz w:val="24"/>
              </w:rPr>
              <w:t xml:space="preserve"> be provided</w:t>
            </w:r>
            <w:r w:rsidR="00D26035">
              <w:rPr>
                <w:sz w:val="24"/>
              </w:rPr>
              <w:t xml:space="preserve"> under the Policy.</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202D9F">
      <w:pPr>
        <w:pStyle w:val="DARDEqualityText"/>
        <w:tabs>
          <w:tab w:val="left" w:pos="426"/>
        </w:tabs>
        <w:spacing w:after="200"/>
        <w:ind w:left="462" w:hanging="462"/>
      </w:pPr>
      <w:r>
        <w:lastRenderedPageBreak/>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B522FD" w:rsidRDefault="006E79AC" w:rsidP="00B522FD">
            <w:pPr>
              <w:pStyle w:val="DARDEqualityText"/>
              <w:tabs>
                <w:tab w:val="left" w:pos="426"/>
              </w:tabs>
              <w:spacing w:before="20"/>
              <w:rPr>
                <w:sz w:val="24"/>
              </w:rPr>
            </w:pPr>
            <w:r>
              <w:rPr>
                <w:sz w:val="24"/>
              </w:rPr>
              <w:t xml:space="preserve">No.  </w:t>
            </w:r>
            <w:r w:rsidR="00B522FD" w:rsidRPr="00B522FD">
              <w:rPr>
                <w:sz w:val="24"/>
              </w:rPr>
              <w:t xml:space="preserve">Statutory nature reserves are declared primarily to conserve their scientific interest and to provide for study and research.  Public access is provided only where this can be accommodated without damaging that interest or opportunity.  Where easy access cannot be provided without damage to the habitat or wildlife it will not be provided.  Where, however, public access is acceptable and DDA-compliant facilities can be provided without loss of scientific interest and resources are available, such facilities </w:t>
            </w:r>
            <w:r w:rsidR="00B522FD">
              <w:rPr>
                <w:sz w:val="24"/>
              </w:rPr>
              <w:t>may</w:t>
            </w:r>
            <w:r w:rsidR="00B522FD" w:rsidRPr="00B522FD">
              <w:rPr>
                <w:sz w:val="24"/>
              </w:rPr>
              <w:t xml:space="preserve"> be provided</w:t>
            </w:r>
            <w:r w:rsidR="00B522FD">
              <w:rPr>
                <w:sz w:val="24"/>
              </w:rPr>
              <w:t xml:space="preserve"> by the site managers.</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t xml:space="preserve"> policy / decision </w:t>
      </w:r>
      <w:r w:rsidR="00916911">
        <w:t xml:space="preserve">may have </w:t>
      </w:r>
      <w:r>
        <w:t xml:space="preserve">in relation to </w:t>
      </w:r>
      <w:r w:rsidR="00011002">
        <w:t>human rights</w:t>
      </w:r>
      <w:r w:rsidR="00D14B5C">
        <w:t xml:space="preserve"> issues.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r>
    </w:tbl>
    <w:p w:rsidR="0058299D" w:rsidRDefault="0058299D">
      <w:pPr>
        <w:pStyle w:val="DARDEqualityText"/>
        <w:tabs>
          <w:tab w:val="left" w:pos="448"/>
        </w:tabs>
        <w:ind w:left="448" w:hanging="448"/>
        <w:rPr>
          <w:color w:val="000080"/>
        </w:rPr>
      </w:pPr>
    </w:p>
    <w:p w:rsidR="0058299D" w:rsidRDefault="0058299D">
      <w:pPr>
        <w:pStyle w:val="DARDEqualityText"/>
        <w:tabs>
          <w:tab w:val="left" w:pos="448"/>
        </w:tabs>
        <w:ind w:left="448" w:hanging="448"/>
        <w:rPr>
          <w:color w:val="000080"/>
        </w:rPr>
      </w:pPr>
    </w:p>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rPr>
          <w:trHeight w:val="3289"/>
        </w:trPr>
        <w:tc>
          <w:tcPr>
            <w:tcW w:w="9255" w:type="dxa"/>
          </w:tcPr>
          <w:p w:rsidR="00B522FD" w:rsidRDefault="00202D9F">
            <w:pPr>
              <w:pStyle w:val="DARDEqualityText"/>
              <w:tabs>
                <w:tab w:val="left" w:pos="426"/>
              </w:tabs>
              <w:spacing w:before="20"/>
              <w:ind w:left="452" w:hanging="452"/>
              <w:rPr>
                <w:b/>
                <w:sz w:val="24"/>
              </w:rPr>
            </w:pPr>
            <w:r>
              <w:t>8.</w:t>
            </w:r>
            <w:r>
              <w:rPr>
                <w:b/>
              </w:rPr>
              <w:tab/>
            </w:r>
            <w:r>
              <w:rPr>
                <w:b/>
                <w:sz w:val="24"/>
              </w:rPr>
              <w:t>Please explain any adverse impacts on human rights that you have identified</w:t>
            </w:r>
          </w:p>
          <w:p w:rsidR="00202D9F" w:rsidRDefault="00B522FD" w:rsidP="00B522FD">
            <w:pPr>
              <w:pStyle w:val="DARDEqualityText"/>
              <w:tabs>
                <w:tab w:val="left" w:pos="426"/>
              </w:tabs>
              <w:spacing w:before="20"/>
              <w:ind w:left="452" w:hanging="452"/>
              <w:rPr>
                <w:sz w:val="24"/>
              </w:rPr>
            </w:pPr>
            <w:r>
              <w:t>N/A</w:t>
            </w:r>
            <w:r w:rsidR="00202D9F">
              <w:rPr>
                <w:b/>
              </w:rPr>
              <w:t xml:space="preserve"> </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202D9F" w:rsidRPr="00C106EB" w:rsidTr="00C106EB">
        <w:trPr>
          <w:trHeight w:val="3289"/>
        </w:trPr>
        <w:tc>
          <w:tcPr>
            <w:tcW w:w="9313"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B522FD" w:rsidRPr="00C106EB" w:rsidRDefault="00B522FD" w:rsidP="00C106EB">
            <w:pPr>
              <w:pStyle w:val="DARDEqualityText"/>
              <w:tabs>
                <w:tab w:val="left" w:pos="452"/>
              </w:tabs>
              <w:spacing w:before="20"/>
              <w:ind w:left="438" w:hanging="438"/>
              <w:rPr>
                <w:sz w:val="24"/>
              </w:rPr>
            </w:pPr>
            <w:r>
              <w:t>None</w:t>
            </w:r>
          </w:p>
        </w:tc>
      </w:tr>
    </w:tbl>
    <w:p w:rsidR="00CB4313" w:rsidRDefault="00CB4313"/>
    <w:p w:rsidR="00CB4313" w:rsidRDefault="00CB4313"/>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2930"/>
      </w:tblGrid>
      <w:tr w:rsidR="00CB4313" w:rsidTr="00C106EB">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2930"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106EB">
        <w:tc>
          <w:tcPr>
            <w:tcW w:w="3433" w:type="dxa"/>
          </w:tcPr>
          <w:p w:rsidR="00CB4313" w:rsidRDefault="00D26035" w:rsidP="00C106EB">
            <w:pPr>
              <w:pStyle w:val="DARDEqualityText"/>
              <w:tabs>
                <w:tab w:val="left" w:pos="448"/>
              </w:tabs>
            </w:pPr>
            <w:r>
              <w:t>None</w:t>
            </w:r>
          </w:p>
        </w:tc>
        <w:tc>
          <w:tcPr>
            <w:tcW w:w="2950" w:type="dxa"/>
          </w:tcPr>
          <w:p w:rsidR="00CB4313" w:rsidRDefault="00D26035" w:rsidP="00C106EB">
            <w:pPr>
              <w:pStyle w:val="DARDEqualityText"/>
              <w:tabs>
                <w:tab w:val="left" w:pos="448"/>
              </w:tabs>
            </w:pPr>
            <w:r>
              <w:t>None</w:t>
            </w:r>
          </w:p>
        </w:tc>
        <w:tc>
          <w:tcPr>
            <w:tcW w:w="2930" w:type="dxa"/>
          </w:tcPr>
          <w:p w:rsidR="00CB4313" w:rsidRDefault="00D26035" w:rsidP="00C106EB">
            <w:pPr>
              <w:pStyle w:val="DARDEqualityText"/>
              <w:tabs>
                <w:tab w:val="left" w:pos="448"/>
              </w:tabs>
            </w:pPr>
            <w:r>
              <w:t>None</w:t>
            </w:r>
          </w:p>
        </w:tc>
      </w:tr>
      <w:tr w:rsidR="00E70E6C" w:rsidTr="00C106EB">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2930"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rsidTr="000C1464">
        <w:trPr>
          <w:trHeight w:val="1083"/>
        </w:trPr>
        <w:tc>
          <w:tcPr>
            <w:tcW w:w="9255" w:type="dxa"/>
          </w:tcPr>
          <w:p w:rsidR="00BB4FA8" w:rsidRDefault="00202D9F">
            <w:pPr>
              <w:pStyle w:val="DARDEqualityText"/>
              <w:tabs>
                <w:tab w:val="left" w:pos="452"/>
              </w:tabs>
              <w:spacing w:before="20"/>
              <w:rPr>
                <w:sz w:val="24"/>
              </w:rPr>
            </w:pPr>
            <w:r>
              <w:rPr>
                <w:b/>
                <w:sz w:val="24"/>
              </w:rPr>
              <w:t xml:space="preserve">Title of Proposed Policy / Decision being screened </w:t>
            </w:r>
            <w:r w:rsidR="00BB4FA8" w:rsidRPr="00BB4FA8">
              <w:rPr>
                <w:sz w:val="24"/>
              </w:rPr>
              <w:t xml:space="preserve"> </w:t>
            </w:r>
          </w:p>
          <w:p w:rsidR="00202D9F" w:rsidRDefault="00BB4FA8">
            <w:pPr>
              <w:pStyle w:val="DARDEqualityText"/>
              <w:tabs>
                <w:tab w:val="left" w:pos="452"/>
              </w:tabs>
              <w:spacing w:before="20"/>
              <w:rPr>
                <w:sz w:val="24"/>
              </w:rPr>
            </w:pPr>
            <w:r w:rsidRPr="00BB4FA8">
              <w:rPr>
                <w:sz w:val="24"/>
              </w:rPr>
              <w:t xml:space="preserve"> NIEA Policy Position Statement on the Establishment and Management of Statutory Nature Reserves   </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202D9F" w:rsidTr="00F018BD">
        <w:trPr>
          <w:trHeight w:val="737"/>
        </w:trPr>
        <w:tc>
          <w:tcPr>
            <w:tcW w:w="1102" w:type="dxa"/>
          </w:tcPr>
          <w:p w:rsidR="00202D9F" w:rsidRDefault="00BB4FA8">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6" w:name="Check4"/>
            <w:r>
              <w:instrText xml:space="preserve"> FORMCHECKBOX </w:instrText>
            </w:r>
            <w:r w:rsidR="005B316A">
              <w:fldChar w:fldCharType="separate"/>
            </w:r>
            <w:r>
              <w:fldChar w:fldCharType="end"/>
            </w:r>
            <w:bookmarkEnd w:id="6"/>
          </w:p>
        </w:tc>
        <w:tc>
          <w:tcPr>
            <w:tcW w:w="8260" w:type="dxa"/>
          </w:tcPr>
          <w:p w:rsidR="00202D9F" w:rsidRDefault="00202D9F">
            <w:pPr>
              <w:pStyle w:val="DARDEqualityText"/>
              <w:spacing w:before="100"/>
            </w:pPr>
            <w:r>
              <w:t>equality of opportunity and good relations</w:t>
            </w:r>
          </w:p>
        </w:tc>
      </w:tr>
      <w:tr w:rsidR="00202D9F" w:rsidTr="00F018BD">
        <w:trPr>
          <w:trHeight w:val="737"/>
        </w:trPr>
        <w:tc>
          <w:tcPr>
            <w:tcW w:w="1102" w:type="dxa"/>
          </w:tcPr>
          <w:p w:rsidR="00202D9F" w:rsidRDefault="00BB4FA8">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B316A">
              <w:fldChar w:fldCharType="separate"/>
            </w:r>
            <w:r>
              <w:fldChar w:fldCharType="end"/>
            </w:r>
          </w:p>
        </w:tc>
        <w:tc>
          <w:tcPr>
            <w:tcW w:w="8260" w:type="dxa"/>
          </w:tcPr>
          <w:p w:rsidR="00202D9F" w:rsidRDefault="00202D9F">
            <w:pPr>
              <w:pStyle w:val="DARDEqualityText"/>
              <w:spacing w:before="100"/>
            </w:pPr>
            <w:r>
              <w:t>disabilities duties; and</w:t>
            </w:r>
          </w:p>
        </w:tc>
      </w:tr>
      <w:tr w:rsidR="00202D9F" w:rsidTr="00F018BD">
        <w:trPr>
          <w:trHeight w:val="737"/>
        </w:trPr>
        <w:tc>
          <w:tcPr>
            <w:tcW w:w="1102" w:type="dxa"/>
          </w:tcPr>
          <w:p w:rsidR="00202D9F" w:rsidRDefault="00BB4FA8"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5B316A">
              <w:fldChar w:fldCharType="separate"/>
            </w:r>
            <w:r>
              <w:fldChar w:fldCharType="end"/>
            </w:r>
          </w:p>
        </w:tc>
        <w:tc>
          <w:tcPr>
            <w:tcW w:w="8260"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9362" w:type="dxa"/>
        <w:tblLook w:val="0000" w:firstRow="0" w:lastRow="0" w:firstColumn="0" w:lastColumn="0" w:noHBand="0" w:noVBand="0"/>
      </w:tblPr>
      <w:tblGrid>
        <w:gridCol w:w="1102"/>
        <w:gridCol w:w="8260"/>
      </w:tblGrid>
      <w:tr w:rsidR="00D14B5C"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5B316A">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9362" w:type="dxa"/>
        <w:tblLook w:val="0000" w:firstRow="0" w:lastRow="0" w:firstColumn="0" w:lastColumn="0" w:noHBand="0" w:noVBand="0"/>
      </w:tblPr>
      <w:tblGrid>
        <w:gridCol w:w="1102"/>
        <w:gridCol w:w="8260"/>
      </w:tblGrid>
      <w:tr w:rsidR="00202D9F"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BB4FA8">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B316A">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Pr="00732232" w:rsidRDefault="00732232" w:rsidP="00732232">
            <w:pPr>
              <w:pStyle w:val="DARDEqualityText"/>
              <w:spacing w:before="100"/>
              <w:ind w:left="720"/>
              <w:rPr>
                <w:i/>
                <w:sz w:val="24"/>
                <w:szCs w:val="24"/>
              </w:rPr>
            </w:pPr>
            <w:r>
              <w:rPr>
                <w:i/>
                <w:sz w:val="24"/>
                <w:szCs w:val="24"/>
              </w:rPr>
              <w:t>(</w:t>
            </w:r>
            <w:r w:rsidR="00F22301" w:rsidRPr="00732232">
              <w:rPr>
                <w:i/>
                <w:sz w:val="24"/>
                <w:szCs w:val="24"/>
              </w:rPr>
              <w:t xml:space="preserve">Please note that a ‘screened out’ decision </w:t>
            </w:r>
            <w:r w:rsidR="00F22301" w:rsidRPr="00732232">
              <w:rPr>
                <w:b/>
                <w:i/>
                <w:sz w:val="24"/>
                <w:szCs w:val="24"/>
              </w:rPr>
              <w:t>must</w:t>
            </w:r>
            <w:r w:rsidR="00F22301" w:rsidRPr="00732232">
              <w:rPr>
                <w:i/>
                <w:sz w:val="24"/>
                <w:szCs w:val="24"/>
              </w:rPr>
              <w:t xml:space="preserve"> be accompanied by a sound rationale and relevant empirical evidence to show the basis upon which a screened out decision has been reached.</w:t>
            </w:r>
            <w:r>
              <w:rPr>
                <w:i/>
                <w:sz w:val="24"/>
                <w:szCs w:val="24"/>
              </w:rPr>
              <w:t>)</w:t>
            </w:r>
          </w:p>
          <w:p w:rsidR="006E79AC" w:rsidRDefault="006E79AC" w:rsidP="006E79AC">
            <w:pPr>
              <w:pStyle w:val="DARDEqualityText"/>
              <w:numPr>
                <w:ilvl w:val="0"/>
                <w:numId w:val="13"/>
              </w:numPr>
              <w:spacing w:before="100"/>
              <w:rPr>
                <w:sz w:val="24"/>
                <w:szCs w:val="24"/>
              </w:rPr>
            </w:pPr>
            <w:r w:rsidRPr="006E79AC">
              <w:rPr>
                <w:sz w:val="24"/>
                <w:szCs w:val="24"/>
              </w:rPr>
              <w:t xml:space="preserve">The establishment and management of statutory nature reserves does not have a significant impact on the lives of the general public or on the lives of any section 75 groups.  If it does anything, it </w:t>
            </w:r>
            <w:r w:rsidR="00732232">
              <w:rPr>
                <w:sz w:val="24"/>
                <w:szCs w:val="24"/>
              </w:rPr>
              <w:t xml:space="preserve">may provide the opportunity to </w:t>
            </w:r>
            <w:r w:rsidRPr="006E79AC">
              <w:rPr>
                <w:sz w:val="24"/>
                <w:szCs w:val="24"/>
              </w:rPr>
              <w:t xml:space="preserve">enhance the lives of those who enjoy the natural world and walking in the countryside.  </w:t>
            </w:r>
          </w:p>
          <w:p w:rsidR="006E79AC" w:rsidRPr="006E79AC" w:rsidRDefault="006E79AC" w:rsidP="006E79AC">
            <w:pPr>
              <w:pStyle w:val="DARDEqualityText"/>
              <w:numPr>
                <w:ilvl w:val="0"/>
                <w:numId w:val="13"/>
              </w:numPr>
              <w:spacing w:before="100"/>
              <w:rPr>
                <w:sz w:val="24"/>
                <w:szCs w:val="24"/>
              </w:rPr>
            </w:pPr>
            <w:r w:rsidRPr="006E79AC">
              <w:rPr>
                <w:sz w:val="24"/>
                <w:szCs w:val="24"/>
              </w:rPr>
              <w:t>The policy regarding the selection and declaration of statutory nature reserves affects all section 75 groups equally, though at a low level.</w:t>
            </w:r>
          </w:p>
          <w:p w:rsidR="006E79AC" w:rsidRDefault="006E79AC" w:rsidP="006E79AC">
            <w:pPr>
              <w:pStyle w:val="DARDEqualityText"/>
              <w:numPr>
                <w:ilvl w:val="0"/>
                <w:numId w:val="13"/>
              </w:numPr>
              <w:spacing w:before="100"/>
              <w:rPr>
                <w:sz w:val="24"/>
                <w:szCs w:val="24"/>
              </w:rPr>
            </w:pPr>
            <w:r w:rsidRPr="006E79AC">
              <w:rPr>
                <w:sz w:val="24"/>
                <w:szCs w:val="24"/>
              </w:rPr>
              <w:t xml:space="preserve">Only the physically disabled are differentially affected in terms of the provision of public access and facilities.  Where DDA-compliant </w:t>
            </w:r>
            <w:r w:rsidRPr="006E79AC">
              <w:rPr>
                <w:sz w:val="24"/>
                <w:szCs w:val="24"/>
              </w:rPr>
              <w:lastRenderedPageBreak/>
              <w:t xml:space="preserve">access and facilities can be provided without adverse impact on nature conservation </w:t>
            </w:r>
            <w:r>
              <w:rPr>
                <w:sz w:val="24"/>
                <w:szCs w:val="24"/>
              </w:rPr>
              <w:t>they are permitted by the Policy</w:t>
            </w:r>
            <w:r w:rsidRPr="006E79AC">
              <w:rPr>
                <w:sz w:val="24"/>
                <w:szCs w:val="24"/>
              </w:rPr>
              <w:t>.</w:t>
            </w:r>
            <w:r w:rsidR="00732232">
              <w:rPr>
                <w:sz w:val="24"/>
                <w:szCs w:val="24"/>
              </w:rPr>
              <w:t xml:space="preserve">  As older people are generally less mobile they may be impacted by the provision of access facilities which is provided for but is a minor part of the policy.</w:t>
            </w:r>
          </w:p>
          <w:p w:rsidR="00F018BD" w:rsidRPr="00D14B5C" w:rsidRDefault="00F018BD">
            <w:pPr>
              <w:pStyle w:val="DARDEqualityText"/>
              <w:spacing w:before="100"/>
              <w:rPr>
                <w:sz w:val="24"/>
                <w:szCs w:val="24"/>
              </w:rPr>
            </w:pPr>
          </w:p>
        </w:tc>
      </w:tr>
    </w:tbl>
    <w:p w:rsidR="00F018BD" w:rsidRDefault="00F018BD"/>
    <w:tbl>
      <w:tblPr>
        <w:tblW w:w="9362" w:type="dxa"/>
        <w:tblLook w:val="0000" w:firstRow="0" w:lastRow="0" w:firstColumn="0" w:lastColumn="0" w:noHBand="0" w:noVBand="0"/>
      </w:tblPr>
      <w:tblGrid>
        <w:gridCol w:w="1102"/>
        <w:gridCol w:w="8260"/>
      </w:tblGrid>
      <w:tr w:rsidR="00E85D82"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5B316A">
              <w:rPr>
                <w:sz w:val="22"/>
                <w:szCs w:val="22"/>
              </w:rPr>
            </w:r>
            <w:r w:rsidR="005B316A">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7" w:author="Sharon Fitchie" w:date="2012-01-10T11:22:00Z"/>
              </w:numPr>
              <w:spacing w:before="100"/>
              <w:ind w:left="60"/>
              <w:rPr>
                <w:sz w:val="24"/>
                <w:szCs w:val="24"/>
              </w:rPr>
            </w:pPr>
          </w:p>
        </w:tc>
      </w:tr>
    </w:tbl>
    <w:p w:rsidR="00C946E4" w:rsidRDefault="00C946E4"/>
    <w:p w:rsidR="00F018BD" w:rsidRDefault="00F018BD"/>
    <w:p w:rsidR="00B35098" w:rsidRDefault="00B35098"/>
    <w:p w:rsidR="00B35098" w:rsidRDefault="00B35098"/>
    <w:p w:rsidR="00DD697A" w:rsidRDefault="00DD697A"/>
    <w:p w:rsidR="00F018BD" w:rsidRDefault="00DD697A">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rsidR="00B35098" w:rsidRPr="00B35098" w:rsidRDefault="00B35098">
      <w:pPr>
        <w:rPr>
          <w:rFonts w:ascii="Arial" w:hAnsi="Arial" w:cs="Arial"/>
          <w:sz w:val="28"/>
          <w:szCs w:val="28"/>
        </w:rPr>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assessment completed by (Staff Officer level</w:t>
            </w:r>
            <w:r w:rsidR="001A6E80">
              <w:rPr>
                <w:b/>
              </w:rPr>
              <w:t xml:space="preserve"> or above</w:t>
            </w:r>
            <w:r>
              <w:rPr>
                <w:b/>
              </w:rPr>
              <w:t>) -</w:t>
            </w:r>
          </w:p>
        </w:tc>
      </w:tr>
      <w:tr w:rsidR="00202D9F">
        <w:trPr>
          <w:trHeight w:val="454"/>
        </w:trPr>
        <w:tc>
          <w:tcPr>
            <w:tcW w:w="5646" w:type="dxa"/>
          </w:tcPr>
          <w:p w:rsidR="00202D9F" w:rsidRDefault="00202D9F" w:rsidP="00BB4FA8">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B4FA8">
              <w:rPr>
                <w:rFonts w:ascii="Arial" w:hAnsi="Arial"/>
              </w:rPr>
              <w:t>Hugh McCann</w:t>
            </w:r>
          </w:p>
        </w:tc>
        <w:tc>
          <w:tcPr>
            <w:tcW w:w="3716" w:type="dxa"/>
          </w:tcPr>
          <w:p w:rsidR="00202D9F" w:rsidRDefault="00202D9F" w:rsidP="00BB4FA8">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B4FA8">
              <w:rPr>
                <w:rFonts w:ascii="Arial" w:hAnsi="Arial"/>
              </w:rPr>
              <w:t>SSO</w:t>
            </w:r>
          </w:p>
        </w:tc>
      </w:tr>
      <w:tr w:rsidR="00202D9F">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BB4FA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B4FA8">
              <w:rPr>
                <w:rFonts w:ascii="Arial" w:hAnsi="Arial"/>
              </w:rPr>
              <w:t>02/08/2017</w:t>
            </w:r>
          </w:p>
        </w:tc>
      </w:tr>
      <w:tr w:rsidR="00202D9F">
        <w:trPr>
          <w:cantSplit/>
          <w:trHeight w:val="454"/>
        </w:trPr>
        <w:tc>
          <w:tcPr>
            <w:tcW w:w="9362" w:type="dxa"/>
            <w:gridSpan w:val="2"/>
          </w:tcPr>
          <w:p w:rsidR="00202D9F" w:rsidRDefault="00202D9F" w:rsidP="00BB4FA8">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BB4FA8">
              <w:rPr>
                <w:rFonts w:ascii="Arial" w:hAnsi="Arial"/>
              </w:rPr>
              <w:t>NIEA Regional Operations</w:t>
            </w:r>
          </w:p>
        </w:tc>
      </w:tr>
    </w:tbl>
    <w:p w:rsidR="00202D9F" w:rsidRDefault="00202D9F" w:rsidP="000C1464">
      <w:pPr>
        <w:pStyle w:val="DARDEqualityText"/>
        <w:rPr>
          <w:b/>
        </w:rPr>
        <w:sectPr w:rsidR="00202D9F" w:rsidSect="00EE572E">
          <w:pgSz w:w="11899" w:h="16838"/>
          <w:pgMar w:top="851" w:right="1418" w:bottom="710" w:left="1418" w:header="720" w:footer="567" w:gutter="0"/>
          <w:cols w:space="720"/>
          <w:titlePg/>
        </w:sectPr>
      </w:pPr>
    </w:p>
    <w:p w:rsidR="00202D9F" w:rsidRDefault="00202D9F" w:rsidP="000C1464">
      <w:pPr>
        <w:pStyle w:val="DARDEqualityText"/>
        <w:spacing w:line="240" w:lineRule="auto"/>
        <w:rPr>
          <w:b/>
        </w:rPr>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0C1464">
        <w:trPr>
          <w:cantSplit/>
          <w:trHeight w:val="501"/>
        </w:trPr>
        <w:tc>
          <w:tcPr>
            <w:tcW w:w="9362" w:type="dxa"/>
          </w:tcPr>
          <w:p w:rsidR="00202D9F" w:rsidRDefault="00202D9F" w:rsidP="000C1464">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0C1464" w:rsidRDefault="000C1464" w:rsidP="000C1464">
            <w:pPr>
              <w:rPr>
                <w:rFonts w:ascii="Arial" w:hAnsi="Arial"/>
                <w:color w:val="808080"/>
                <w:sz w:val="28"/>
              </w:rPr>
            </w:pPr>
          </w:p>
          <w:p w:rsidR="00202D9F" w:rsidRDefault="007E4B5E" w:rsidP="000C1464">
            <w:r>
              <w:pict w14:anchorId="09E7CB91">
                <v:shape id="_x0000_i1026" type="#_x0000_t75" style="width:194.4pt;height:45.6pt;mso-left-percent:-10001;mso-top-percent:-10001;mso-position-horizontal:absolute;mso-position-horizontal-relative:char;mso-position-vertical:absolute;mso-position-vertical-relative:line;mso-left-percent:-10001;mso-top-percent:-10001">
                  <v:imagedata r:id="rId12" o:title=""/>
                </v:shape>
              </w:pict>
            </w:r>
          </w:p>
        </w:tc>
      </w:tr>
    </w:tbl>
    <w:p w:rsidR="00202D9F" w:rsidRDefault="00202D9F">
      <w:pPr>
        <w:pStyle w:val="DARDEqualityText"/>
        <w:rPr>
          <w:b/>
        </w:rPr>
        <w:sectPr w:rsidR="00202D9F">
          <w:type w:val="continuous"/>
          <w:pgSz w:w="11899" w:h="16838"/>
          <w:pgMar w:top="994" w:right="1418" w:bottom="710" w:left="1418" w:header="720" w:footer="567" w:gutter="0"/>
          <w:cols w:space="720"/>
          <w:formProt w:val="0"/>
          <w:titlePg/>
        </w:sectPr>
      </w:pPr>
    </w:p>
    <w:p w:rsidR="00202D9F" w:rsidRDefault="00202D9F">
      <w:pPr>
        <w:pStyle w:val="DARDEqualityText"/>
        <w:rPr>
          <w:b/>
        </w:rPr>
        <w:sectPr w:rsidR="00202D9F">
          <w:type w:val="continuous"/>
          <w:pgSz w:w="11899" w:h="16838"/>
          <w:pgMar w:top="994" w:right="1418" w:bottom="710" w:left="1418" w:header="720" w:footer="567" w:gutter="0"/>
          <w:cols w:space="720"/>
          <w:titlePg/>
        </w:sectPr>
      </w:pPr>
    </w:p>
    <w:p w:rsidR="000C1464" w:rsidRDefault="000C1464">
      <w:pPr>
        <w:pStyle w:val="DARDEqualityText"/>
        <w:spacing w:line="240" w:lineRule="auto"/>
      </w:pPr>
    </w:p>
    <w:tbl>
      <w:tblPr>
        <w:tblW w:w="9362" w:type="dxa"/>
        <w:tblLook w:val="0000" w:firstRow="0" w:lastRow="0" w:firstColumn="0" w:lastColumn="0" w:noHBand="0" w:noVBand="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decision approved by (</w:t>
            </w:r>
            <w:r w:rsidRPr="00230293">
              <w:rPr>
                <w:b/>
                <w:u w:val="single"/>
              </w:rPr>
              <w:t>must be G</w:t>
            </w:r>
            <w:r w:rsidR="00DD697A" w:rsidRPr="00230293">
              <w:rPr>
                <w:b/>
                <w:u w:val="single"/>
              </w:rPr>
              <w:t xml:space="preserve">rade </w:t>
            </w:r>
            <w:r w:rsidR="00F22301" w:rsidRPr="00230293">
              <w:rPr>
                <w:b/>
                <w:u w:val="single"/>
              </w:rPr>
              <w:t xml:space="preserve">3 </w:t>
            </w:r>
            <w:r w:rsidRPr="00230293">
              <w:rPr>
                <w:b/>
                <w:u w:val="single"/>
              </w:rPr>
              <w:t>or above</w:t>
            </w:r>
            <w:r>
              <w:rPr>
                <w:b/>
              </w:rPr>
              <w:t>) -</w:t>
            </w:r>
          </w:p>
        </w:tc>
      </w:tr>
      <w:tr w:rsidR="00202D9F">
        <w:trPr>
          <w:trHeight w:val="454"/>
        </w:trPr>
        <w:tc>
          <w:tcPr>
            <w:tcW w:w="5646" w:type="dxa"/>
          </w:tcPr>
          <w:p w:rsidR="00202D9F" w:rsidRDefault="00202D9F" w:rsidP="007E4B5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E4B5E">
              <w:rPr>
                <w:rFonts w:ascii="Arial" w:hAnsi="Arial"/>
              </w:rPr>
              <w:t>David Small</w:t>
            </w:r>
          </w:p>
        </w:tc>
        <w:tc>
          <w:tcPr>
            <w:tcW w:w="3716" w:type="dxa"/>
          </w:tcPr>
          <w:p w:rsidR="00202D9F" w:rsidRDefault="00202D9F" w:rsidP="00D909C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909C1">
              <w:rPr>
                <w:rFonts w:ascii="Arial" w:hAnsi="Arial"/>
              </w:rPr>
              <w:t>3</w:t>
            </w:r>
          </w:p>
        </w:tc>
      </w:tr>
      <w:tr w:rsidR="00202D9F">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D909C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909C1">
              <w:rPr>
                <w:rFonts w:ascii="Arial" w:hAnsi="Arial"/>
              </w:rPr>
              <w:t>19/09/2017</w:t>
            </w:r>
          </w:p>
        </w:tc>
      </w:tr>
      <w:tr w:rsidR="00202D9F">
        <w:trPr>
          <w:cantSplit/>
          <w:trHeight w:val="454"/>
        </w:trPr>
        <w:tc>
          <w:tcPr>
            <w:tcW w:w="9362" w:type="dxa"/>
            <w:gridSpan w:val="2"/>
          </w:tcPr>
          <w:p w:rsidR="00202D9F" w:rsidRDefault="00202D9F" w:rsidP="007E4B5E">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7E4B5E">
              <w:rPr>
                <w:rFonts w:ascii="Arial" w:hAnsi="Arial"/>
              </w:rPr>
              <w:t>Environment, Fisheries and Marine Group.</w:t>
            </w:r>
            <w:bookmarkStart w:id="8" w:name="_GoBack"/>
            <w:bookmarkEnd w:id="8"/>
          </w:p>
        </w:tc>
      </w:tr>
    </w:tbl>
    <w:p w:rsidR="00202D9F" w:rsidRDefault="00202D9F">
      <w:pPr>
        <w:pStyle w:val="DARDEqualityText"/>
        <w:sectPr w:rsidR="00202D9F">
          <w:type w:val="continuous"/>
          <w:pgSz w:w="11899" w:h="16838"/>
          <w:pgMar w:top="994" w:right="1418" w:bottom="710" w:left="1418" w:header="720" w:footer="567" w:gutter="0"/>
          <w:cols w:space="720"/>
          <w:titlePg/>
        </w:sectPr>
      </w:pPr>
    </w:p>
    <w:p w:rsidR="00202D9F" w:rsidRDefault="00202D9F">
      <w:pPr>
        <w:pStyle w:val="DARDEqualityText"/>
        <w:spacing w:line="240" w:lineRule="auto"/>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B35098">
        <w:trPr>
          <w:cantSplit/>
          <w:trHeight w:val="1713"/>
        </w:trPr>
        <w:tc>
          <w:tcPr>
            <w:tcW w:w="9362" w:type="dxa"/>
          </w:tcPr>
          <w:p w:rsidR="00202D9F" w:rsidRDefault="00202D9F">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202D9F" w:rsidRDefault="00202D9F">
            <w:pPr>
              <w:pStyle w:val="Header"/>
              <w:tabs>
                <w:tab w:val="clear" w:pos="4320"/>
                <w:tab w:val="clear" w:pos="8640"/>
              </w:tabs>
              <w:spacing w:before="100"/>
            </w:pPr>
          </w:p>
          <w:p w:rsidR="00855DA3" w:rsidRPr="00855DA3" w:rsidRDefault="007E4B5E" w:rsidP="00B35098">
            <w:pPr>
              <w:pStyle w:val="Header"/>
              <w:tabs>
                <w:tab w:val="clear" w:pos="4320"/>
                <w:tab w:val="clear" w:pos="8640"/>
              </w:tabs>
              <w:spacing w:before="100"/>
              <w:rPr>
                <w:rFonts w:ascii="Arial" w:hAnsi="Arial" w:cs="Arial"/>
                <w:sz w:val="28"/>
                <w:szCs w:val="28"/>
              </w:rPr>
            </w:pPr>
            <w:r>
              <w:rPr>
                <w:rFonts w:ascii="Arial" w:hAnsi="Arial" w:cs="Arial"/>
                <w:sz w:val="28"/>
                <w:szCs w:val="28"/>
              </w:rPr>
              <w:pict>
                <v:shape id="_x0000_i1027" type="#_x0000_t75" style="width:210pt;height:42pt">
                  <v:imagedata r:id="rId13" o:title="New Picture"/>
                </v:shape>
              </w:pict>
            </w:r>
          </w:p>
        </w:tc>
      </w:tr>
    </w:tbl>
    <w:p w:rsidR="00202D9F" w:rsidRDefault="00202D9F">
      <w:pPr>
        <w:pStyle w:val="DARDEqualityText"/>
        <w:sectPr w:rsidR="00202D9F">
          <w:type w:val="continuous"/>
          <w:pgSz w:w="11899" w:h="16838"/>
          <w:pgMar w:top="994" w:right="1418" w:bottom="710" w:left="1418" w:header="720" w:footer="567" w:gutter="0"/>
          <w:cols w:space="720"/>
          <w:formProt w:val="0"/>
          <w:titlePg/>
        </w:sectPr>
      </w:pPr>
    </w:p>
    <w:p w:rsidR="00202D9F" w:rsidRPr="00B35098" w:rsidRDefault="00202D9F">
      <w:pPr>
        <w:pStyle w:val="DARDEqualityText"/>
        <w:spacing w:line="240" w:lineRule="auto"/>
        <w:sectPr w:rsidR="00202D9F" w:rsidRPr="00B35098">
          <w:type w:val="continuous"/>
          <w:pgSz w:w="11899" w:h="16838"/>
          <w:pgMar w:top="994" w:right="1418" w:bottom="710" w:left="1418" w:header="720" w:footer="567" w:gutter="0"/>
          <w:cols w:space="720"/>
          <w:titlePg/>
        </w:sectPr>
      </w:pPr>
    </w:p>
    <w:p w:rsidR="00202D9F" w:rsidRPr="00B35098" w:rsidRDefault="00952DA9">
      <w:pPr>
        <w:pStyle w:val="DARDEqualityText"/>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TRIM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TRIM </w:t>
      </w:r>
      <w:r w:rsidR="00B35098" w:rsidRPr="00B35098">
        <w:t xml:space="preserve">link </w:t>
      </w:r>
      <w:r w:rsidR="00202D9F" w:rsidRPr="00B35098">
        <w:t xml:space="preserve">to Equality Branch at </w:t>
      </w:r>
      <w:hyperlink r:id="rId14"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0C1464" w:rsidRDefault="00B35098" w:rsidP="000C1464">
      <w:pPr>
        <w:pStyle w:val="DARDEqualityText"/>
      </w:pPr>
      <w:r w:rsidRPr="00071A4E">
        <w:object w:dxaOrig="12240" w:dyaOrig="765">
          <v:shape id="_x0000_i1028" type="#_x0000_t75" style="width:489.6pt;height:30.6pt" o:ole="">
            <v:imagedata r:id="rId15" o:title=""/>
          </v:shape>
          <o:OLEObject Type="Embed" ProgID="Package" ShapeID="_x0000_i1028" DrawAspect="Content" ObjectID="_1567337252" r:id="rId16"/>
        </w:object>
      </w:r>
      <w:r w:rsidR="00202D9F">
        <w:br w:type="page"/>
      </w:r>
      <w:r w:rsidR="00202D9F">
        <w:lastRenderedPageBreak/>
        <w:t xml:space="preserve">For more information about </w:t>
      </w:r>
      <w:r>
        <w:t xml:space="preserve">equality </w:t>
      </w:r>
      <w:r w:rsidR="00202D9F">
        <w:t>screening</w:t>
      </w:r>
      <w:r w:rsidR="00DC5514">
        <w:t>, contact</w:t>
      </w:r>
      <w:r w:rsidR="000C1464">
        <w:t xml:space="preserve"> – </w:t>
      </w:r>
    </w:p>
    <w:p w:rsidR="00202D9F" w:rsidRDefault="00202D9F" w:rsidP="000C1464">
      <w:pPr>
        <w:pStyle w:val="DARDEqualityText"/>
        <w:spacing w:line="240" w:lineRule="auto"/>
      </w:pPr>
      <w:r>
        <w:t>D</w:t>
      </w:r>
      <w:r w:rsidR="00EB403B">
        <w:t>A</w:t>
      </w:r>
      <w:r w:rsidR="00135041">
        <w:t>E</w:t>
      </w:r>
      <w:r w:rsidR="00EB403B">
        <w:t>RA</w:t>
      </w:r>
      <w:r>
        <w:t xml:space="preserve"> Equality Branch</w:t>
      </w:r>
    </w:p>
    <w:p w:rsidR="00202D9F" w:rsidRDefault="00202D9F" w:rsidP="000C1464">
      <w:pPr>
        <w:pStyle w:val="DARDEqualityText"/>
        <w:spacing w:line="240" w:lineRule="auto"/>
      </w:pPr>
      <w:r>
        <w:t>Room 5</w:t>
      </w:r>
      <w:r w:rsidR="00EB403B">
        <w:t>15</w:t>
      </w:r>
      <w:r>
        <w:t xml:space="preserve"> </w:t>
      </w:r>
    </w:p>
    <w:p w:rsidR="00202D9F" w:rsidRDefault="00202D9F">
      <w:pPr>
        <w:pStyle w:val="DARDEqualityText"/>
        <w:spacing w:line="240" w:lineRule="auto"/>
      </w:pPr>
      <w:r>
        <w:t xml:space="preserve">Dundonald House </w:t>
      </w:r>
    </w:p>
    <w:p w:rsidR="00202D9F" w:rsidRDefault="00202D9F">
      <w:pPr>
        <w:pStyle w:val="DARDEqualityText"/>
        <w:spacing w:line="240" w:lineRule="auto"/>
      </w:pPr>
      <w:r>
        <w:t xml:space="preserve">Upper </w:t>
      </w:r>
      <w:smartTag w:uri="urn:schemas-microsoft-com:office:smarttags" w:element="Street">
        <w:smartTag w:uri="urn:schemas-microsoft-com:office:smarttags" w:element="address">
          <w:r>
            <w:t>Newtownards Road</w:t>
          </w:r>
        </w:smartTag>
      </w:smartTag>
      <w:r>
        <w:t xml:space="preserve"> </w:t>
      </w:r>
    </w:p>
    <w:p w:rsidR="00202D9F" w:rsidRDefault="00202D9F">
      <w:pPr>
        <w:pStyle w:val="DARDEqualityText"/>
        <w:spacing w:line="240" w:lineRule="auto"/>
      </w:pPr>
      <w:smartTag w:uri="urn:schemas-microsoft-com:office:smarttags" w:element="place">
        <w:smartTag w:uri="urn:schemas-microsoft-com:office:smarttags" w:element="City">
          <w:r>
            <w:t>Belfast</w:t>
          </w:r>
        </w:smartTag>
      </w:smartTag>
      <w:r>
        <w:t xml:space="preserve"> BT4 3SB </w:t>
      </w:r>
    </w:p>
    <w:p w:rsidR="00202D9F" w:rsidRDefault="00202D9F">
      <w:pPr>
        <w:pStyle w:val="DARDEqualityText"/>
        <w:spacing w:before="100" w:line="240" w:lineRule="auto"/>
      </w:pPr>
      <w:r>
        <w:t>Telephone 028 9052 4435</w:t>
      </w:r>
    </w:p>
    <w:p w:rsidR="00202D9F" w:rsidRDefault="00202D9F">
      <w:pPr>
        <w:pStyle w:val="DARDEqualityText"/>
        <w:spacing w:line="240" w:lineRule="auto"/>
      </w:pPr>
      <w:r>
        <w:t>Text</w:t>
      </w:r>
      <w:r w:rsidR="00DC5514">
        <w:t xml:space="preserve"> Relay 18001</w:t>
      </w:r>
      <w:r>
        <w:t xml:space="preserve"> 028 9052 44</w:t>
      </w:r>
      <w:r w:rsidR="00DC5514">
        <w:t>35</w:t>
      </w:r>
    </w:p>
    <w:p w:rsidR="001B0109" w:rsidRDefault="001B0109">
      <w:pPr>
        <w:pStyle w:val="DARDEqualityText"/>
        <w:spacing w:line="240" w:lineRule="auto"/>
      </w:pPr>
    </w:p>
    <w:p w:rsidR="001B0109" w:rsidRDefault="005B316A">
      <w:pPr>
        <w:pStyle w:val="DARDEqualityText"/>
        <w:spacing w:line="240" w:lineRule="auto"/>
      </w:pPr>
      <w:hyperlink r:id="rId17" w:history="1">
        <w:r w:rsidR="00135041" w:rsidRPr="0063636F">
          <w:rPr>
            <w:rStyle w:val="Hyperlink"/>
          </w:rPr>
          <w:t>equalitybranch@daera-ni.gov.uk</w:t>
        </w:r>
      </w:hyperlink>
      <w:r w:rsidR="001B0109" w:rsidRPr="00B35098">
        <w:t xml:space="preserve">.  </w:t>
      </w: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A42679" w:rsidRDefault="00A42679" w:rsidP="00A42679">
      <w:pPr>
        <w:pStyle w:val="DARDEqualityText"/>
        <w:spacing w:line="240" w:lineRule="auto"/>
      </w:pPr>
    </w:p>
    <w:p w:rsidR="00A42679" w:rsidRDefault="00A42679"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202D9F" w:rsidRDefault="005B316A">
      <w:pPr>
        <w:pStyle w:val="DARDEqualityText"/>
        <w:spacing w:before="100" w:line="240" w:lineRule="auto"/>
      </w:pPr>
      <w:r>
        <w:rPr>
          <w:sz w:val="56"/>
        </w:rPr>
        <w:pict>
          <v:shape id="_x0000_i1029" type="#_x0000_t75" style="width:269.4pt;height:70.8pt">
            <v:imagedata r:id="rId10" o:title="A4 DAERA Logo process"/>
          </v:shape>
        </w:pict>
      </w:r>
    </w:p>
    <w:sectPr w:rsidR="00202D9F">
      <w:type w:val="continuous"/>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6A" w:rsidRDefault="005B316A">
      <w:r>
        <w:separator/>
      </w:r>
    </w:p>
  </w:endnote>
  <w:endnote w:type="continuationSeparator" w:id="0">
    <w:p w:rsidR="005B316A" w:rsidRDefault="005B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03" w:rsidRDefault="00D93103"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3103" w:rsidRDefault="00D93103"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03" w:rsidRDefault="00D93103"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4B5E">
      <w:rPr>
        <w:rStyle w:val="PageNumber"/>
        <w:noProof/>
      </w:rPr>
      <w:t>17</w:t>
    </w:r>
    <w:r>
      <w:rPr>
        <w:rStyle w:val="PageNumber"/>
      </w:rPr>
      <w:fldChar w:fldCharType="end"/>
    </w:r>
  </w:p>
  <w:p w:rsidR="00D93103" w:rsidRDefault="00D93103"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6A" w:rsidRDefault="005B316A">
      <w:r>
        <w:separator/>
      </w:r>
    </w:p>
  </w:footnote>
  <w:footnote w:type="continuationSeparator" w:id="0">
    <w:p w:rsidR="005B316A" w:rsidRDefault="005B316A">
      <w:r>
        <w:continuationSeparator/>
      </w:r>
    </w:p>
  </w:footnote>
  <w:footnote w:id="1">
    <w:p w:rsidR="00D93103" w:rsidRDefault="00D93103"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D93103" w:rsidRPr="009462F8" w:rsidRDefault="00D93103" w:rsidP="00716554">
      <w:pPr>
        <w:pStyle w:val="FootnoteText"/>
        <w:numPr>
          <w:ins w:id="0" w:author="Sharon Fitchie" w:date="2011-10-25T20:46:00Z"/>
        </w:numPr>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03" w:rsidRDefault="00D93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26BE4"/>
    <w:multiLevelType w:val="hybridMultilevel"/>
    <w:tmpl w:val="4A063288"/>
    <w:lvl w:ilvl="0" w:tplc="F18E9952">
      <w:start w:val="1"/>
      <w:numFmt w:val="bullet"/>
      <w:lvlText w:val=""/>
      <w:lvlJc w:val="left"/>
      <w:pPr>
        <w:tabs>
          <w:tab w:val="num" w:pos="720"/>
        </w:tabs>
        <w:ind w:left="720" w:hanging="360"/>
      </w:pPr>
      <w:rPr>
        <w:rFonts w:ascii="Symbol" w:hAnsi="Symbol" w:hint="default"/>
      </w:rPr>
    </w:lvl>
    <w:lvl w:ilvl="1" w:tplc="56E4C5CA" w:tentative="1">
      <w:start w:val="1"/>
      <w:numFmt w:val="bullet"/>
      <w:lvlText w:val="o"/>
      <w:lvlJc w:val="left"/>
      <w:pPr>
        <w:tabs>
          <w:tab w:val="num" w:pos="1440"/>
        </w:tabs>
        <w:ind w:left="1440" w:hanging="360"/>
      </w:pPr>
      <w:rPr>
        <w:rFonts w:ascii="Courier New" w:hAnsi="Courier New" w:cs="Times" w:hint="default"/>
      </w:rPr>
    </w:lvl>
    <w:lvl w:ilvl="2" w:tplc="81DECA8C" w:tentative="1">
      <w:start w:val="1"/>
      <w:numFmt w:val="bullet"/>
      <w:lvlText w:val=""/>
      <w:lvlJc w:val="left"/>
      <w:pPr>
        <w:tabs>
          <w:tab w:val="num" w:pos="2160"/>
        </w:tabs>
        <w:ind w:left="2160" w:hanging="360"/>
      </w:pPr>
      <w:rPr>
        <w:rFonts w:ascii="Wingdings" w:hAnsi="Wingdings" w:hint="default"/>
      </w:rPr>
    </w:lvl>
    <w:lvl w:ilvl="3" w:tplc="1570B514" w:tentative="1">
      <w:start w:val="1"/>
      <w:numFmt w:val="bullet"/>
      <w:lvlText w:val=""/>
      <w:lvlJc w:val="left"/>
      <w:pPr>
        <w:tabs>
          <w:tab w:val="num" w:pos="2880"/>
        </w:tabs>
        <w:ind w:left="2880" w:hanging="360"/>
      </w:pPr>
      <w:rPr>
        <w:rFonts w:ascii="Symbol" w:hAnsi="Symbol" w:hint="default"/>
      </w:rPr>
    </w:lvl>
    <w:lvl w:ilvl="4" w:tplc="32AC76AC" w:tentative="1">
      <w:start w:val="1"/>
      <w:numFmt w:val="bullet"/>
      <w:lvlText w:val="o"/>
      <w:lvlJc w:val="left"/>
      <w:pPr>
        <w:tabs>
          <w:tab w:val="num" w:pos="3600"/>
        </w:tabs>
        <w:ind w:left="3600" w:hanging="360"/>
      </w:pPr>
      <w:rPr>
        <w:rFonts w:ascii="Courier New" w:hAnsi="Courier New" w:cs="Times" w:hint="default"/>
      </w:rPr>
    </w:lvl>
    <w:lvl w:ilvl="5" w:tplc="2F3C6604" w:tentative="1">
      <w:start w:val="1"/>
      <w:numFmt w:val="bullet"/>
      <w:lvlText w:val=""/>
      <w:lvlJc w:val="left"/>
      <w:pPr>
        <w:tabs>
          <w:tab w:val="num" w:pos="4320"/>
        </w:tabs>
        <w:ind w:left="4320" w:hanging="360"/>
      </w:pPr>
      <w:rPr>
        <w:rFonts w:ascii="Wingdings" w:hAnsi="Wingdings" w:hint="default"/>
      </w:rPr>
    </w:lvl>
    <w:lvl w:ilvl="6" w:tplc="175EBE1A" w:tentative="1">
      <w:start w:val="1"/>
      <w:numFmt w:val="bullet"/>
      <w:lvlText w:val=""/>
      <w:lvlJc w:val="left"/>
      <w:pPr>
        <w:tabs>
          <w:tab w:val="num" w:pos="5040"/>
        </w:tabs>
        <w:ind w:left="5040" w:hanging="360"/>
      </w:pPr>
      <w:rPr>
        <w:rFonts w:ascii="Symbol" w:hAnsi="Symbol" w:hint="default"/>
      </w:rPr>
    </w:lvl>
    <w:lvl w:ilvl="7" w:tplc="93581178" w:tentative="1">
      <w:start w:val="1"/>
      <w:numFmt w:val="bullet"/>
      <w:lvlText w:val="o"/>
      <w:lvlJc w:val="left"/>
      <w:pPr>
        <w:tabs>
          <w:tab w:val="num" w:pos="5760"/>
        </w:tabs>
        <w:ind w:left="5760" w:hanging="360"/>
      </w:pPr>
      <w:rPr>
        <w:rFonts w:ascii="Courier New" w:hAnsi="Courier New" w:cs="Times" w:hint="default"/>
      </w:rPr>
    </w:lvl>
    <w:lvl w:ilvl="8" w:tplc="966A01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221B"/>
    <w:multiLevelType w:val="hybridMultilevel"/>
    <w:tmpl w:val="5AE69D88"/>
    <w:lvl w:ilvl="0" w:tplc="24506F30">
      <w:start w:val="1"/>
      <w:numFmt w:val="bullet"/>
      <w:lvlText w:val=""/>
      <w:lvlJc w:val="left"/>
      <w:pPr>
        <w:tabs>
          <w:tab w:val="num" w:pos="720"/>
        </w:tabs>
        <w:ind w:left="720" w:hanging="360"/>
      </w:pPr>
      <w:rPr>
        <w:rFonts w:ascii="Symbol" w:hAnsi="Symbol" w:hint="default"/>
      </w:rPr>
    </w:lvl>
    <w:lvl w:ilvl="1" w:tplc="1BDE5ECC" w:tentative="1">
      <w:start w:val="1"/>
      <w:numFmt w:val="bullet"/>
      <w:lvlText w:val="o"/>
      <w:lvlJc w:val="left"/>
      <w:pPr>
        <w:tabs>
          <w:tab w:val="num" w:pos="1440"/>
        </w:tabs>
        <w:ind w:left="1440" w:hanging="360"/>
      </w:pPr>
      <w:rPr>
        <w:rFonts w:ascii="Courier New" w:hAnsi="Courier New" w:hint="default"/>
      </w:rPr>
    </w:lvl>
    <w:lvl w:ilvl="2" w:tplc="364C8718" w:tentative="1">
      <w:start w:val="1"/>
      <w:numFmt w:val="bullet"/>
      <w:lvlText w:val=""/>
      <w:lvlJc w:val="left"/>
      <w:pPr>
        <w:tabs>
          <w:tab w:val="num" w:pos="2160"/>
        </w:tabs>
        <w:ind w:left="2160" w:hanging="360"/>
      </w:pPr>
      <w:rPr>
        <w:rFonts w:ascii="Wingdings" w:hAnsi="Wingdings" w:hint="default"/>
      </w:rPr>
    </w:lvl>
    <w:lvl w:ilvl="3" w:tplc="2BC6ABAC" w:tentative="1">
      <w:start w:val="1"/>
      <w:numFmt w:val="bullet"/>
      <w:lvlText w:val=""/>
      <w:lvlJc w:val="left"/>
      <w:pPr>
        <w:tabs>
          <w:tab w:val="num" w:pos="2880"/>
        </w:tabs>
        <w:ind w:left="2880" w:hanging="360"/>
      </w:pPr>
      <w:rPr>
        <w:rFonts w:ascii="Symbol" w:hAnsi="Symbol" w:hint="default"/>
      </w:rPr>
    </w:lvl>
    <w:lvl w:ilvl="4" w:tplc="524245EE" w:tentative="1">
      <w:start w:val="1"/>
      <w:numFmt w:val="bullet"/>
      <w:lvlText w:val="o"/>
      <w:lvlJc w:val="left"/>
      <w:pPr>
        <w:tabs>
          <w:tab w:val="num" w:pos="3600"/>
        </w:tabs>
        <w:ind w:left="3600" w:hanging="360"/>
      </w:pPr>
      <w:rPr>
        <w:rFonts w:ascii="Courier New" w:hAnsi="Courier New" w:hint="default"/>
      </w:rPr>
    </w:lvl>
    <w:lvl w:ilvl="5" w:tplc="0FF81D08" w:tentative="1">
      <w:start w:val="1"/>
      <w:numFmt w:val="bullet"/>
      <w:lvlText w:val=""/>
      <w:lvlJc w:val="left"/>
      <w:pPr>
        <w:tabs>
          <w:tab w:val="num" w:pos="4320"/>
        </w:tabs>
        <w:ind w:left="4320" w:hanging="360"/>
      </w:pPr>
      <w:rPr>
        <w:rFonts w:ascii="Wingdings" w:hAnsi="Wingdings" w:hint="default"/>
      </w:rPr>
    </w:lvl>
    <w:lvl w:ilvl="6" w:tplc="22300FF6" w:tentative="1">
      <w:start w:val="1"/>
      <w:numFmt w:val="bullet"/>
      <w:lvlText w:val=""/>
      <w:lvlJc w:val="left"/>
      <w:pPr>
        <w:tabs>
          <w:tab w:val="num" w:pos="5040"/>
        </w:tabs>
        <w:ind w:left="5040" w:hanging="360"/>
      </w:pPr>
      <w:rPr>
        <w:rFonts w:ascii="Symbol" w:hAnsi="Symbol" w:hint="default"/>
      </w:rPr>
    </w:lvl>
    <w:lvl w:ilvl="7" w:tplc="B7389032" w:tentative="1">
      <w:start w:val="1"/>
      <w:numFmt w:val="bullet"/>
      <w:lvlText w:val="o"/>
      <w:lvlJc w:val="left"/>
      <w:pPr>
        <w:tabs>
          <w:tab w:val="num" w:pos="5760"/>
        </w:tabs>
        <w:ind w:left="5760" w:hanging="360"/>
      </w:pPr>
      <w:rPr>
        <w:rFonts w:ascii="Courier New" w:hAnsi="Courier New" w:hint="default"/>
      </w:rPr>
    </w:lvl>
    <w:lvl w:ilvl="8" w:tplc="6EF4F6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6433F"/>
    <w:multiLevelType w:val="hybridMultilevel"/>
    <w:tmpl w:val="F0FEEBF4"/>
    <w:lvl w:ilvl="0" w:tplc="8ECA661E">
      <w:start w:val="1"/>
      <w:numFmt w:val="decimal"/>
      <w:lvlText w:val="%1."/>
      <w:lvlJc w:val="left"/>
      <w:pPr>
        <w:tabs>
          <w:tab w:val="num" w:pos="720"/>
        </w:tabs>
        <w:ind w:left="720" w:hanging="360"/>
      </w:pPr>
    </w:lvl>
    <w:lvl w:ilvl="1" w:tplc="1234BAD8" w:tentative="1">
      <w:start w:val="1"/>
      <w:numFmt w:val="lowerLetter"/>
      <w:lvlText w:val="%2."/>
      <w:lvlJc w:val="left"/>
      <w:pPr>
        <w:tabs>
          <w:tab w:val="num" w:pos="1440"/>
        </w:tabs>
        <w:ind w:left="1440" w:hanging="360"/>
      </w:pPr>
    </w:lvl>
    <w:lvl w:ilvl="2" w:tplc="9B3CF746" w:tentative="1">
      <w:start w:val="1"/>
      <w:numFmt w:val="lowerRoman"/>
      <w:lvlText w:val="%3."/>
      <w:lvlJc w:val="right"/>
      <w:pPr>
        <w:tabs>
          <w:tab w:val="num" w:pos="2160"/>
        </w:tabs>
        <w:ind w:left="2160" w:hanging="180"/>
      </w:pPr>
    </w:lvl>
    <w:lvl w:ilvl="3" w:tplc="E7E0223E" w:tentative="1">
      <w:start w:val="1"/>
      <w:numFmt w:val="decimal"/>
      <w:lvlText w:val="%4."/>
      <w:lvlJc w:val="left"/>
      <w:pPr>
        <w:tabs>
          <w:tab w:val="num" w:pos="2880"/>
        </w:tabs>
        <w:ind w:left="2880" w:hanging="360"/>
      </w:pPr>
    </w:lvl>
    <w:lvl w:ilvl="4" w:tplc="05F834F6" w:tentative="1">
      <w:start w:val="1"/>
      <w:numFmt w:val="lowerLetter"/>
      <w:lvlText w:val="%5."/>
      <w:lvlJc w:val="left"/>
      <w:pPr>
        <w:tabs>
          <w:tab w:val="num" w:pos="3600"/>
        </w:tabs>
        <w:ind w:left="3600" w:hanging="360"/>
      </w:pPr>
    </w:lvl>
    <w:lvl w:ilvl="5" w:tplc="2DA2298C" w:tentative="1">
      <w:start w:val="1"/>
      <w:numFmt w:val="lowerRoman"/>
      <w:lvlText w:val="%6."/>
      <w:lvlJc w:val="right"/>
      <w:pPr>
        <w:tabs>
          <w:tab w:val="num" w:pos="4320"/>
        </w:tabs>
        <w:ind w:left="4320" w:hanging="180"/>
      </w:pPr>
    </w:lvl>
    <w:lvl w:ilvl="6" w:tplc="28E2EBC6" w:tentative="1">
      <w:start w:val="1"/>
      <w:numFmt w:val="decimal"/>
      <w:lvlText w:val="%7."/>
      <w:lvlJc w:val="left"/>
      <w:pPr>
        <w:tabs>
          <w:tab w:val="num" w:pos="5040"/>
        </w:tabs>
        <w:ind w:left="5040" w:hanging="360"/>
      </w:pPr>
    </w:lvl>
    <w:lvl w:ilvl="7" w:tplc="946ED3FE" w:tentative="1">
      <w:start w:val="1"/>
      <w:numFmt w:val="lowerLetter"/>
      <w:lvlText w:val="%8."/>
      <w:lvlJc w:val="left"/>
      <w:pPr>
        <w:tabs>
          <w:tab w:val="num" w:pos="5760"/>
        </w:tabs>
        <w:ind w:left="5760" w:hanging="360"/>
      </w:pPr>
    </w:lvl>
    <w:lvl w:ilvl="8" w:tplc="307C84E8" w:tentative="1">
      <w:start w:val="1"/>
      <w:numFmt w:val="lowerRoman"/>
      <w:lvlText w:val="%9."/>
      <w:lvlJc w:val="right"/>
      <w:pPr>
        <w:tabs>
          <w:tab w:val="num" w:pos="6480"/>
        </w:tabs>
        <w:ind w:left="6480" w:hanging="180"/>
      </w:pPr>
    </w:lvl>
  </w:abstractNum>
  <w:abstractNum w:abstractNumId="4" w15:restartNumberingAfterBreak="0">
    <w:nsid w:val="465C7A35"/>
    <w:multiLevelType w:val="hybridMultilevel"/>
    <w:tmpl w:val="68305DB2"/>
    <w:lvl w:ilvl="0" w:tplc="4E58097C">
      <w:start w:val="9"/>
      <w:numFmt w:val="decimal"/>
      <w:lvlText w:val="%1."/>
      <w:lvlJc w:val="left"/>
      <w:pPr>
        <w:tabs>
          <w:tab w:val="num" w:pos="720"/>
        </w:tabs>
        <w:ind w:left="720" w:hanging="360"/>
      </w:pPr>
      <w:rPr>
        <w:rFonts w:hint="default"/>
      </w:rPr>
    </w:lvl>
    <w:lvl w:ilvl="1" w:tplc="277E8BC2" w:tentative="1">
      <w:start w:val="1"/>
      <w:numFmt w:val="lowerLetter"/>
      <w:lvlText w:val="%2."/>
      <w:lvlJc w:val="left"/>
      <w:pPr>
        <w:tabs>
          <w:tab w:val="num" w:pos="1440"/>
        </w:tabs>
        <w:ind w:left="1440" w:hanging="360"/>
      </w:pPr>
    </w:lvl>
    <w:lvl w:ilvl="2" w:tplc="19FE7DC8" w:tentative="1">
      <w:start w:val="1"/>
      <w:numFmt w:val="lowerRoman"/>
      <w:lvlText w:val="%3."/>
      <w:lvlJc w:val="right"/>
      <w:pPr>
        <w:tabs>
          <w:tab w:val="num" w:pos="2160"/>
        </w:tabs>
        <w:ind w:left="2160" w:hanging="180"/>
      </w:pPr>
    </w:lvl>
    <w:lvl w:ilvl="3" w:tplc="062C036C" w:tentative="1">
      <w:start w:val="1"/>
      <w:numFmt w:val="decimal"/>
      <w:lvlText w:val="%4."/>
      <w:lvlJc w:val="left"/>
      <w:pPr>
        <w:tabs>
          <w:tab w:val="num" w:pos="2880"/>
        </w:tabs>
        <w:ind w:left="2880" w:hanging="360"/>
      </w:pPr>
    </w:lvl>
    <w:lvl w:ilvl="4" w:tplc="BC14F214" w:tentative="1">
      <w:start w:val="1"/>
      <w:numFmt w:val="lowerLetter"/>
      <w:lvlText w:val="%5."/>
      <w:lvlJc w:val="left"/>
      <w:pPr>
        <w:tabs>
          <w:tab w:val="num" w:pos="3600"/>
        </w:tabs>
        <w:ind w:left="3600" w:hanging="360"/>
      </w:pPr>
    </w:lvl>
    <w:lvl w:ilvl="5" w:tplc="8A7C5D74" w:tentative="1">
      <w:start w:val="1"/>
      <w:numFmt w:val="lowerRoman"/>
      <w:lvlText w:val="%6."/>
      <w:lvlJc w:val="right"/>
      <w:pPr>
        <w:tabs>
          <w:tab w:val="num" w:pos="4320"/>
        </w:tabs>
        <w:ind w:left="4320" w:hanging="180"/>
      </w:pPr>
    </w:lvl>
    <w:lvl w:ilvl="6" w:tplc="BE72A4A2" w:tentative="1">
      <w:start w:val="1"/>
      <w:numFmt w:val="decimal"/>
      <w:lvlText w:val="%7."/>
      <w:lvlJc w:val="left"/>
      <w:pPr>
        <w:tabs>
          <w:tab w:val="num" w:pos="5040"/>
        </w:tabs>
        <w:ind w:left="5040" w:hanging="360"/>
      </w:pPr>
    </w:lvl>
    <w:lvl w:ilvl="7" w:tplc="5D34F2E8" w:tentative="1">
      <w:start w:val="1"/>
      <w:numFmt w:val="lowerLetter"/>
      <w:lvlText w:val="%8."/>
      <w:lvlJc w:val="left"/>
      <w:pPr>
        <w:tabs>
          <w:tab w:val="num" w:pos="5760"/>
        </w:tabs>
        <w:ind w:left="5760" w:hanging="360"/>
      </w:pPr>
    </w:lvl>
    <w:lvl w:ilvl="8" w:tplc="39027E88" w:tentative="1">
      <w:start w:val="1"/>
      <w:numFmt w:val="lowerRoman"/>
      <w:lvlText w:val="%9."/>
      <w:lvlJc w:val="right"/>
      <w:pPr>
        <w:tabs>
          <w:tab w:val="num" w:pos="6480"/>
        </w:tabs>
        <w:ind w:left="6480" w:hanging="180"/>
      </w:pPr>
    </w:lvl>
  </w:abstractNum>
  <w:abstractNum w:abstractNumId="5" w15:restartNumberingAfterBreak="0">
    <w:nsid w:val="5CB561F1"/>
    <w:multiLevelType w:val="hybridMultilevel"/>
    <w:tmpl w:val="AFDAC762"/>
    <w:lvl w:ilvl="0" w:tplc="2A5C86EC">
      <w:start w:val="2"/>
      <w:numFmt w:val="decimal"/>
      <w:lvlText w:val="%1."/>
      <w:lvlJc w:val="left"/>
      <w:pPr>
        <w:tabs>
          <w:tab w:val="num" w:pos="420"/>
        </w:tabs>
        <w:ind w:left="420" w:hanging="420"/>
      </w:pPr>
      <w:rPr>
        <w:rFonts w:hint="default"/>
      </w:rPr>
    </w:lvl>
    <w:lvl w:ilvl="1" w:tplc="717ADA06" w:tentative="1">
      <w:start w:val="1"/>
      <w:numFmt w:val="lowerLetter"/>
      <w:lvlText w:val="%2."/>
      <w:lvlJc w:val="left"/>
      <w:pPr>
        <w:tabs>
          <w:tab w:val="num" w:pos="1440"/>
        </w:tabs>
        <w:ind w:left="1440" w:hanging="360"/>
      </w:pPr>
    </w:lvl>
    <w:lvl w:ilvl="2" w:tplc="DC36A782" w:tentative="1">
      <w:start w:val="1"/>
      <w:numFmt w:val="lowerRoman"/>
      <w:lvlText w:val="%3."/>
      <w:lvlJc w:val="right"/>
      <w:pPr>
        <w:tabs>
          <w:tab w:val="num" w:pos="2160"/>
        </w:tabs>
        <w:ind w:left="2160" w:hanging="180"/>
      </w:pPr>
    </w:lvl>
    <w:lvl w:ilvl="3" w:tplc="9E64CF44" w:tentative="1">
      <w:start w:val="1"/>
      <w:numFmt w:val="decimal"/>
      <w:lvlText w:val="%4."/>
      <w:lvlJc w:val="left"/>
      <w:pPr>
        <w:tabs>
          <w:tab w:val="num" w:pos="2880"/>
        </w:tabs>
        <w:ind w:left="2880" w:hanging="360"/>
      </w:pPr>
    </w:lvl>
    <w:lvl w:ilvl="4" w:tplc="DBFE4782" w:tentative="1">
      <w:start w:val="1"/>
      <w:numFmt w:val="lowerLetter"/>
      <w:lvlText w:val="%5."/>
      <w:lvlJc w:val="left"/>
      <w:pPr>
        <w:tabs>
          <w:tab w:val="num" w:pos="3600"/>
        </w:tabs>
        <w:ind w:left="3600" w:hanging="360"/>
      </w:pPr>
    </w:lvl>
    <w:lvl w:ilvl="5" w:tplc="AF305C96" w:tentative="1">
      <w:start w:val="1"/>
      <w:numFmt w:val="lowerRoman"/>
      <w:lvlText w:val="%6."/>
      <w:lvlJc w:val="right"/>
      <w:pPr>
        <w:tabs>
          <w:tab w:val="num" w:pos="4320"/>
        </w:tabs>
        <w:ind w:left="4320" w:hanging="180"/>
      </w:pPr>
    </w:lvl>
    <w:lvl w:ilvl="6" w:tplc="76F05542" w:tentative="1">
      <w:start w:val="1"/>
      <w:numFmt w:val="decimal"/>
      <w:lvlText w:val="%7."/>
      <w:lvlJc w:val="left"/>
      <w:pPr>
        <w:tabs>
          <w:tab w:val="num" w:pos="5040"/>
        </w:tabs>
        <w:ind w:left="5040" w:hanging="360"/>
      </w:pPr>
    </w:lvl>
    <w:lvl w:ilvl="7" w:tplc="5DF62C3C" w:tentative="1">
      <w:start w:val="1"/>
      <w:numFmt w:val="lowerLetter"/>
      <w:lvlText w:val="%8."/>
      <w:lvlJc w:val="left"/>
      <w:pPr>
        <w:tabs>
          <w:tab w:val="num" w:pos="5760"/>
        </w:tabs>
        <w:ind w:left="5760" w:hanging="360"/>
      </w:pPr>
    </w:lvl>
    <w:lvl w:ilvl="8" w:tplc="4E42A160" w:tentative="1">
      <w:start w:val="1"/>
      <w:numFmt w:val="lowerRoman"/>
      <w:lvlText w:val="%9."/>
      <w:lvlJc w:val="right"/>
      <w:pPr>
        <w:tabs>
          <w:tab w:val="num" w:pos="6480"/>
        </w:tabs>
        <w:ind w:left="6480" w:hanging="180"/>
      </w:pPr>
    </w:lvl>
  </w:abstractNum>
  <w:abstractNum w:abstractNumId="6" w15:restartNumberingAfterBreak="0">
    <w:nsid w:val="63E35A46"/>
    <w:multiLevelType w:val="hybridMultilevel"/>
    <w:tmpl w:val="E7E85900"/>
    <w:lvl w:ilvl="0" w:tplc="19868B9A">
      <w:start w:val="1"/>
      <w:numFmt w:val="bullet"/>
      <w:lvlText w:val=""/>
      <w:lvlJc w:val="left"/>
      <w:pPr>
        <w:tabs>
          <w:tab w:val="num" w:pos="357"/>
        </w:tabs>
        <w:ind w:left="624" w:hanging="284"/>
      </w:pPr>
      <w:rPr>
        <w:rFonts w:ascii="Symbol" w:hAnsi="Symbol" w:hint="default"/>
      </w:rPr>
    </w:lvl>
    <w:lvl w:ilvl="1" w:tplc="28FCB906">
      <w:start w:val="1"/>
      <w:numFmt w:val="decimal"/>
      <w:lvlText w:val="%2."/>
      <w:lvlJc w:val="left"/>
      <w:pPr>
        <w:tabs>
          <w:tab w:val="num" w:pos="1440"/>
        </w:tabs>
        <w:ind w:left="1440" w:hanging="360"/>
      </w:pPr>
    </w:lvl>
    <w:lvl w:ilvl="2" w:tplc="CF72CEAC">
      <w:start w:val="1"/>
      <w:numFmt w:val="decimal"/>
      <w:lvlText w:val="%3."/>
      <w:lvlJc w:val="left"/>
      <w:pPr>
        <w:tabs>
          <w:tab w:val="num" w:pos="2160"/>
        </w:tabs>
        <w:ind w:left="2160" w:hanging="360"/>
      </w:pPr>
    </w:lvl>
    <w:lvl w:ilvl="3" w:tplc="1C564E4E">
      <w:start w:val="1"/>
      <w:numFmt w:val="decimal"/>
      <w:lvlText w:val="%4."/>
      <w:lvlJc w:val="left"/>
      <w:pPr>
        <w:tabs>
          <w:tab w:val="num" w:pos="2880"/>
        </w:tabs>
        <w:ind w:left="2880" w:hanging="360"/>
      </w:pPr>
    </w:lvl>
    <w:lvl w:ilvl="4" w:tplc="8A567652">
      <w:start w:val="1"/>
      <w:numFmt w:val="decimal"/>
      <w:lvlText w:val="%5."/>
      <w:lvlJc w:val="left"/>
      <w:pPr>
        <w:tabs>
          <w:tab w:val="num" w:pos="3600"/>
        </w:tabs>
        <w:ind w:left="3600" w:hanging="360"/>
      </w:pPr>
    </w:lvl>
    <w:lvl w:ilvl="5" w:tplc="B51801EE">
      <w:start w:val="1"/>
      <w:numFmt w:val="decimal"/>
      <w:lvlText w:val="%6."/>
      <w:lvlJc w:val="left"/>
      <w:pPr>
        <w:tabs>
          <w:tab w:val="num" w:pos="4320"/>
        </w:tabs>
        <w:ind w:left="4320" w:hanging="360"/>
      </w:pPr>
    </w:lvl>
    <w:lvl w:ilvl="6" w:tplc="89366AD2">
      <w:start w:val="1"/>
      <w:numFmt w:val="decimal"/>
      <w:lvlText w:val="%7."/>
      <w:lvlJc w:val="left"/>
      <w:pPr>
        <w:tabs>
          <w:tab w:val="num" w:pos="5040"/>
        </w:tabs>
        <w:ind w:left="5040" w:hanging="360"/>
      </w:pPr>
    </w:lvl>
    <w:lvl w:ilvl="7" w:tplc="8258D126">
      <w:start w:val="1"/>
      <w:numFmt w:val="decimal"/>
      <w:lvlText w:val="%8."/>
      <w:lvlJc w:val="left"/>
      <w:pPr>
        <w:tabs>
          <w:tab w:val="num" w:pos="5760"/>
        </w:tabs>
        <w:ind w:left="5760" w:hanging="360"/>
      </w:pPr>
    </w:lvl>
    <w:lvl w:ilvl="8" w:tplc="56C66BE2">
      <w:start w:val="1"/>
      <w:numFmt w:val="decimal"/>
      <w:lvlText w:val="%9."/>
      <w:lvlJc w:val="left"/>
      <w:pPr>
        <w:tabs>
          <w:tab w:val="num" w:pos="6480"/>
        </w:tabs>
        <w:ind w:left="6480" w:hanging="360"/>
      </w:pPr>
    </w:lvl>
  </w:abstractNum>
  <w:abstractNum w:abstractNumId="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B086BC7"/>
    <w:multiLevelType w:val="hybridMultilevel"/>
    <w:tmpl w:val="180E43E4"/>
    <w:lvl w:ilvl="0" w:tplc="99365B9C">
      <w:start w:val="1"/>
      <w:numFmt w:val="bullet"/>
      <w:lvlText w:val=""/>
      <w:lvlJc w:val="left"/>
      <w:pPr>
        <w:tabs>
          <w:tab w:val="num" w:pos="720"/>
        </w:tabs>
        <w:ind w:left="720" w:hanging="360"/>
      </w:pPr>
      <w:rPr>
        <w:rFonts w:ascii="Symbol" w:hAnsi="Symbol" w:hint="default"/>
      </w:rPr>
    </w:lvl>
    <w:lvl w:ilvl="1" w:tplc="EE2A4882" w:tentative="1">
      <w:start w:val="1"/>
      <w:numFmt w:val="bullet"/>
      <w:lvlText w:val="o"/>
      <w:lvlJc w:val="left"/>
      <w:pPr>
        <w:tabs>
          <w:tab w:val="num" w:pos="1440"/>
        </w:tabs>
        <w:ind w:left="1440" w:hanging="360"/>
      </w:pPr>
      <w:rPr>
        <w:rFonts w:ascii="Courier New" w:hAnsi="Courier New" w:hint="default"/>
      </w:rPr>
    </w:lvl>
    <w:lvl w:ilvl="2" w:tplc="23561620" w:tentative="1">
      <w:start w:val="1"/>
      <w:numFmt w:val="bullet"/>
      <w:lvlText w:val=""/>
      <w:lvlJc w:val="left"/>
      <w:pPr>
        <w:tabs>
          <w:tab w:val="num" w:pos="2160"/>
        </w:tabs>
        <w:ind w:left="2160" w:hanging="360"/>
      </w:pPr>
      <w:rPr>
        <w:rFonts w:ascii="Wingdings" w:hAnsi="Wingdings" w:hint="default"/>
      </w:rPr>
    </w:lvl>
    <w:lvl w:ilvl="3" w:tplc="349EEA9E" w:tentative="1">
      <w:start w:val="1"/>
      <w:numFmt w:val="bullet"/>
      <w:lvlText w:val=""/>
      <w:lvlJc w:val="left"/>
      <w:pPr>
        <w:tabs>
          <w:tab w:val="num" w:pos="2880"/>
        </w:tabs>
        <w:ind w:left="2880" w:hanging="360"/>
      </w:pPr>
      <w:rPr>
        <w:rFonts w:ascii="Symbol" w:hAnsi="Symbol" w:hint="default"/>
      </w:rPr>
    </w:lvl>
    <w:lvl w:ilvl="4" w:tplc="5F0E1792" w:tentative="1">
      <w:start w:val="1"/>
      <w:numFmt w:val="bullet"/>
      <w:lvlText w:val="o"/>
      <w:lvlJc w:val="left"/>
      <w:pPr>
        <w:tabs>
          <w:tab w:val="num" w:pos="3600"/>
        </w:tabs>
        <w:ind w:left="3600" w:hanging="360"/>
      </w:pPr>
      <w:rPr>
        <w:rFonts w:ascii="Courier New" w:hAnsi="Courier New" w:hint="default"/>
      </w:rPr>
    </w:lvl>
    <w:lvl w:ilvl="5" w:tplc="AED6B23E" w:tentative="1">
      <w:start w:val="1"/>
      <w:numFmt w:val="bullet"/>
      <w:lvlText w:val=""/>
      <w:lvlJc w:val="left"/>
      <w:pPr>
        <w:tabs>
          <w:tab w:val="num" w:pos="4320"/>
        </w:tabs>
        <w:ind w:left="4320" w:hanging="360"/>
      </w:pPr>
      <w:rPr>
        <w:rFonts w:ascii="Wingdings" w:hAnsi="Wingdings" w:hint="default"/>
      </w:rPr>
    </w:lvl>
    <w:lvl w:ilvl="6" w:tplc="681C6834" w:tentative="1">
      <w:start w:val="1"/>
      <w:numFmt w:val="bullet"/>
      <w:lvlText w:val=""/>
      <w:lvlJc w:val="left"/>
      <w:pPr>
        <w:tabs>
          <w:tab w:val="num" w:pos="5040"/>
        </w:tabs>
        <w:ind w:left="5040" w:hanging="360"/>
      </w:pPr>
      <w:rPr>
        <w:rFonts w:ascii="Symbol" w:hAnsi="Symbol" w:hint="default"/>
      </w:rPr>
    </w:lvl>
    <w:lvl w:ilvl="7" w:tplc="20F2524E" w:tentative="1">
      <w:start w:val="1"/>
      <w:numFmt w:val="bullet"/>
      <w:lvlText w:val="o"/>
      <w:lvlJc w:val="left"/>
      <w:pPr>
        <w:tabs>
          <w:tab w:val="num" w:pos="5760"/>
        </w:tabs>
        <w:ind w:left="5760" w:hanging="360"/>
      </w:pPr>
      <w:rPr>
        <w:rFonts w:ascii="Courier New" w:hAnsi="Courier New" w:hint="default"/>
      </w:rPr>
    </w:lvl>
    <w:lvl w:ilvl="8" w:tplc="0DBEB2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2" w15:restartNumberingAfterBreak="0">
    <w:nsid w:val="7F996434"/>
    <w:multiLevelType w:val="hybridMultilevel"/>
    <w:tmpl w:val="C0EE1E74"/>
    <w:lvl w:ilvl="0" w:tplc="32B47C10">
      <w:start w:val="1"/>
      <w:numFmt w:val="decimal"/>
      <w:lvlText w:val="%1."/>
      <w:lvlJc w:val="left"/>
      <w:pPr>
        <w:tabs>
          <w:tab w:val="num" w:pos="720"/>
        </w:tabs>
        <w:ind w:left="720" w:hanging="360"/>
      </w:pPr>
    </w:lvl>
    <w:lvl w:ilvl="1" w:tplc="DF54495C" w:tentative="1">
      <w:start w:val="1"/>
      <w:numFmt w:val="lowerLetter"/>
      <w:lvlText w:val="%2."/>
      <w:lvlJc w:val="left"/>
      <w:pPr>
        <w:tabs>
          <w:tab w:val="num" w:pos="1440"/>
        </w:tabs>
        <w:ind w:left="1440" w:hanging="360"/>
      </w:pPr>
    </w:lvl>
    <w:lvl w:ilvl="2" w:tplc="BF281314" w:tentative="1">
      <w:start w:val="1"/>
      <w:numFmt w:val="lowerRoman"/>
      <w:lvlText w:val="%3."/>
      <w:lvlJc w:val="right"/>
      <w:pPr>
        <w:tabs>
          <w:tab w:val="num" w:pos="2160"/>
        </w:tabs>
        <w:ind w:left="2160" w:hanging="180"/>
      </w:pPr>
    </w:lvl>
    <w:lvl w:ilvl="3" w:tplc="2EDC0066" w:tentative="1">
      <w:start w:val="1"/>
      <w:numFmt w:val="decimal"/>
      <w:lvlText w:val="%4."/>
      <w:lvlJc w:val="left"/>
      <w:pPr>
        <w:tabs>
          <w:tab w:val="num" w:pos="2880"/>
        </w:tabs>
        <w:ind w:left="2880" w:hanging="360"/>
      </w:pPr>
    </w:lvl>
    <w:lvl w:ilvl="4" w:tplc="95AE9D6A" w:tentative="1">
      <w:start w:val="1"/>
      <w:numFmt w:val="lowerLetter"/>
      <w:lvlText w:val="%5."/>
      <w:lvlJc w:val="left"/>
      <w:pPr>
        <w:tabs>
          <w:tab w:val="num" w:pos="3600"/>
        </w:tabs>
        <w:ind w:left="3600" w:hanging="360"/>
      </w:pPr>
    </w:lvl>
    <w:lvl w:ilvl="5" w:tplc="6818BB1C" w:tentative="1">
      <w:start w:val="1"/>
      <w:numFmt w:val="lowerRoman"/>
      <w:lvlText w:val="%6."/>
      <w:lvlJc w:val="right"/>
      <w:pPr>
        <w:tabs>
          <w:tab w:val="num" w:pos="4320"/>
        </w:tabs>
        <w:ind w:left="4320" w:hanging="180"/>
      </w:pPr>
    </w:lvl>
    <w:lvl w:ilvl="6" w:tplc="ACF00DFA" w:tentative="1">
      <w:start w:val="1"/>
      <w:numFmt w:val="decimal"/>
      <w:lvlText w:val="%7."/>
      <w:lvlJc w:val="left"/>
      <w:pPr>
        <w:tabs>
          <w:tab w:val="num" w:pos="5040"/>
        </w:tabs>
        <w:ind w:left="5040" w:hanging="360"/>
      </w:pPr>
    </w:lvl>
    <w:lvl w:ilvl="7" w:tplc="A3FEDA7E" w:tentative="1">
      <w:start w:val="1"/>
      <w:numFmt w:val="lowerLetter"/>
      <w:lvlText w:val="%8."/>
      <w:lvlJc w:val="left"/>
      <w:pPr>
        <w:tabs>
          <w:tab w:val="num" w:pos="5760"/>
        </w:tabs>
        <w:ind w:left="5760" w:hanging="360"/>
      </w:pPr>
    </w:lvl>
    <w:lvl w:ilvl="8" w:tplc="A8A408C0" w:tentative="1">
      <w:start w:val="1"/>
      <w:numFmt w:val="lowerRoman"/>
      <w:lvlText w:val="%9."/>
      <w:lvlJc w:val="right"/>
      <w:pPr>
        <w:tabs>
          <w:tab w:val="num" w:pos="6480"/>
        </w:tabs>
        <w:ind w:left="6480" w:hanging="18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5"/>
  </w:num>
  <w:num w:numId="6">
    <w:abstractNumId w:val="4"/>
  </w:num>
  <w:num w:numId="7">
    <w:abstractNumId w:val="1"/>
  </w:num>
  <w:num w:numId="8">
    <w:abstractNumId w:val="8"/>
  </w:num>
  <w:num w:numId="9">
    <w:abstractNumId w:val="10"/>
  </w:num>
  <w:num w:numId="10">
    <w:abstractNumId w:val="7"/>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47D1D"/>
    <w:rsid w:val="00073F4D"/>
    <w:rsid w:val="0007443B"/>
    <w:rsid w:val="00092067"/>
    <w:rsid w:val="000C1464"/>
    <w:rsid w:val="000D59A8"/>
    <w:rsid w:val="000D68B0"/>
    <w:rsid w:val="000E207C"/>
    <w:rsid w:val="000E5B9B"/>
    <w:rsid w:val="001015C2"/>
    <w:rsid w:val="001262D9"/>
    <w:rsid w:val="00135041"/>
    <w:rsid w:val="00192271"/>
    <w:rsid w:val="00194483"/>
    <w:rsid w:val="001A0E53"/>
    <w:rsid w:val="001A6E80"/>
    <w:rsid w:val="001B0109"/>
    <w:rsid w:val="001C051C"/>
    <w:rsid w:val="001C32B5"/>
    <w:rsid w:val="001F26FA"/>
    <w:rsid w:val="00202D9F"/>
    <w:rsid w:val="0021778B"/>
    <w:rsid w:val="0022257B"/>
    <w:rsid w:val="00224B4F"/>
    <w:rsid w:val="00227481"/>
    <w:rsid w:val="00230293"/>
    <w:rsid w:val="00264635"/>
    <w:rsid w:val="002658B1"/>
    <w:rsid w:val="00281A61"/>
    <w:rsid w:val="00295734"/>
    <w:rsid w:val="002D27B6"/>
    <w:rsid w:val="002D65A6"/>
    <w:rsid w:val="002E4391"/>
    <w:rsid w:val="002E6A0E"/>
    <w:rsid w:val="003041FF"/>
    <w:rsid w:val="003052DB"/>
    <w:rsid w:val="00322747"/>
    <w:rsid w:val="00366647"/>
    <w:rsid w:val="0037521C"/>
    <w:rsid w:val="003B12B1"/>
    <w:rsid w:val="003B146D"/>
    <w:rsid w:val="003C3FAE"/>
    <w:rsid w:val="0046189D"/>
    <w:rsid w:val="00465FBD"/>
    <w:rsid w:val="004738FB"/>
    <w:rsid w:val="0047531B"/>
    <w:rsid w:val="004A3DE5"/>
    <w:rsid w:val="004B65E9"/>
    <w:rsid w:val="004F6BFB"/>
    <w:rsid w:val="00504CDF"/>
    <w:rsid w:val="00512C52"/>
    <w:rsid w:val="0057584A"/>
    <w:rsid w:val="0058299D"/>
    <w:rsid w:val="005B316A"/>
    <w:rsid w:val="005D0A14"/>
    <w:rsid w:val="00602BD5"/>
    <w:rsid w:val="00607423"/>
    <w:rsid w:val="00607CB9"/>
    <w:rsid w:val="00661EEE"/>
    <w:rsid w:val="00677852"/>
    <w:rsid w:val="006A73A4"/>
    <w:rsid w:val="006B7041"/>
    <w:rsid w:val="006C5BF5"/>
    <w:rsid w:val="006D2BA5"/>
    <w:rsid w:val="006E6ADD"/>
    <w:rsid w:val="006E79AC"/>
    <w:rsid w:val="006F2B78"/>
    <w:rsid w:val="00716554"/>
    <w:rsid w:val="00730BFC"/>
    <w:rsid w:val="00732232"/>
    <w:rsid w:val="007731AE"/>
    <w:rsid w:val="007811C0"/>
    <w:rsid w:val="007B29F0"/>
    <w:rsid w:val="007D37EA"/>
    <w:rsid w:val="007E4B5E"/>
    <w:rsid w:val="007F720E"/>
    <w:rsid w:val="00803CD9"/>
    <w:rsid w:val="00807323"/>
    <w:rsid w:val="00817FBA"/>
    <w:rsid w:val="008370F8"/>
    <w:rsid w:val="008416A5"/>
    <w:rsid w:val="008461B5"/>
    <w:rsid w:val="00855DA3"/>
    <w:rsid w:val="00866C8E"/>
    <w:rsid w:val="008A2DB4"/>
    <w:rsid w:val="008E6AB7"/>
    <w:rsid w:val="008F239E"/>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A7425"/>
    <w:rsid w:val="00AE3B4B"/>
    <w:rsid w:val="00AF1941"/>
    <w:rsid w:val="00B2029E"/>
    <w:rsid w:val="00B35098"/>
    <w:rsid w:val="00B522FD"/>
    <w:rsid w:val="00B90197"/>
    <w:rsid w:val="00BA751D"/>
    <w:rsid w:val="00BB4FA8"/>
    <w:rsid w:val="00BC05CA"/>
    <w:rsid w:val="00BC32D3"/>
    <w:rsid w:val="00BC6346"/>
    <w:rsid w:val="00BE7A92"/>
    <w:rsid w:val="00C075D9"/>
    <w:rsid w:val="00C106EB"/>
    <w:rsid w:val="00C30F41"/>
    <w:rsid w:val="00C91E99"/>
    <w:rsid w:val="00C946E4"/>
    <w:rsid w:val="00CB4313"/>
    <w:rsid w:val="00CB7BD3"/>
    <w:rsid w:val="00CC25DA"/>
    <w:rsid w:val="00CC5C4C"/>
    <w:rsid w:val="00CE3512"/>
    <w:rsid w:val="00CE4727"/>
    <w:rsid w:val="00D059C6"/>
    <w:rsid w:val="00D07258"/>
    <w:rsid w:val="00D129E0"/>
    <w:rsid w:val="00D14B5C"/>
    <w:rsid w:val="00D20045"/>
    <w:rsid w:val="00D26035"/>
    <w:rsid w:val="00D539BB"/>
    <w:rsid w:val="00D6135D"/>
    <w:rsid w:val="00D74B55"/>
    <w:rsid w:val="00D909C1"/>
    <w:rsid w:val="00D93103"/>
    <w:rsid w:val="00D9704D"/>
    <w:rsid w:val="00DC5514"/>
    <w:rsid w:val="00DD4199"/>
    <w:rsid w:val="00DD697A"/>
    <w:rsid w:val="00DE076F"/>
    <w:rsid w:val="00DE1A1C"/>
    <w:rsid w:val="00DF6C1E"/>
    <w:rsid w:val="00E14398"/>
    <w:rsid w:val="00E15BF2"/>
    <w:rsid w:val="00E42DD3"/>
    <w:rsid w:val="00E57AEE"/>
    <w:rsid w:val="00E70E6C"/>
    <w:rsid w:val="00E85D82"/>
    <w:rsid w:val="00EA1E36"/>
    <w:rsid w:val="00EB403B"/>
    <w:rsid w:val="00EB53FA"/>
    <w:rsid w:val="00EB6CC7"/>
    <w:rsid w:val="00EE29A4"/>
    <w:rsid w:val="00EE572E"/>
    <w:rsid w:val="00F018BD"/>
    <w:rsid w:val="00F22301"/>
    <w:rsid w:val="00F317D8"/>
    <w:rsid w:val="00F41252"/>
    <w:rsid w:val="00F43C60"/>
    <w:rsid w:val="00F52D58"/>
    <w:rsid w:val="00F54920"/>
    <w:rsid w:val="00F57C37"/>
    <w:rsid w:val="00F642E2"/>
    <w:rsid w:val="00F92B0D"/>
    <w:rsid w:val="00FA5C2B"/>
    <w:rsid w:val="00FB5430"/>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docId w15:val="{932ABC58-F243-402E-93C5-D43C6157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19</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18937</CharactersWithSpaces>
  <SharedDoc>false</SharedDoc>
  <HLinks>
    <vt:vector size="24" baseType="variant">
      <vt:variant>
        <vt:i4>7929951</vt:i4>
      </vt:variant>
      <vt:variant>
        <vt:i4>108</vt:i4>
      </vt:variant>
      <vt:variant>
        <vt:i4>0</vt:i4>
      </vt:variant>
      <vt:variant>
        <vt:i4>5</vt:i4>
      </vt:variant>
      <vt:variant>
        <vt:lpwstr>mailto:equalitybranch@daera-ni.gov.uk</vt:lpwstr>
      </vt:variant>
      <vt:variant>
        <vt:lpwstr/>
      </vt:variant>
      <vt:variant>
        <vt:i4>7929951</vt:i4>
      </vt:variant>
      <vt:variant>
        <vt:i4>102</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Hugh McCann</cp:lastModifiedBy>
  <cp:revision>6</cp:revision>
  <cp:lastPrinted>2011-06-29T10:17:00Z</cp:lastPrinted>
  <dcterms:created xsi:type="dcterms:W3CDTF">2017-01-03T16:36:00Z</dcterms:created>
  <dcterms:modified xsi:type="dcterms:W3CDTF">2017-09-19T13:41:00Z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