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C69D2">
        <w:rPr>
          <w:rFonts w:ascii="Arial" w:hAnsi="Arial"/>
          <w:noProof/>
          <w:sz w:val="56"/>
          <w:lang w:val="en-GB" w:eastAsia="en-GB"/>
        </w:rPr>
        <w:drawing>
          <wp:inline distT="0" distB="0" distL="0" distR="0" wp14:anchorId="3DF4E613" wp14:editId="772B314E">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4F0F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53453751"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823AA1">
        <w:trPr>
          <w:trHeight w:val="1169"/>
        </w:trPr>
        <w:tc>
          <w:tcPr>
            <w:tcW w:w="10598" w:type="dxa"/>
          </w:tcPr>
          <w:p w:rsidR="00F14FAF" w:rsidRDefault="00202D9F" w:rsidP="00F14FAF">
            <w:pPr>
              <w:pStyle w:val="DARDEqualityTextBold"/>
              <w:spacing w:before="20"/>
              <w:rPr>
                <w:color w:val="auto"/>
                <w:sz w:val="24"/>
              </w:rPr>
            </w:pPr>
            <w:r>
              <w:rPr>
                <w:color w:val="auto"/>
                <w:sz w:val="24"/>
              </w:rPr>
              <w:t xml:space="preserve">Title of policy / decision to be screened:- </w:t>
            </w:r>
          </w:p>
          <w:p w:rsidR="00AA7425" w:rsidRDefault="003E3BC6" w:rsidP="00572B4F">
            <w:pPr>
              <w:pStyle w:val="DARDEqualityTextBold"/>
              <w:spacing w:before="20"/>
              <w:rPr>
                <w:b w:val="0"/>
                <w:color w:val="auto"/>
                <w:sz w:val="24"/>
              </w:rPr>
            </w:pPr>
            <w:r>
              <w:rPr>
                <w:b w:val="0"/>
                <w:color w:val="auto"/>
                <w:sz w:val="24"/>
              </w:rPr>
              <w:t xml:space="preserve">THE AQUACULTURE </w:t>
            </w:r>
            <w:r w:rsidR="00572B4F">
              <w:rPr>
                <w:b w:val="0"/>
                <w:color w:val="auto"/>
                <w:sz w:val="24"/>
              </w:rPr>
              <w:t xml:space="preserve">FINANCIAL ASSISTANCE SCHEME </w:t>
            </w:r>
            <w:r>
              <w:rPr>
                <w:b w:val="0"/>
                <w:color w:val="auto"/>
                <w:sz w:val="24"/>
              </w:rPr>
              <w:t>2020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F14FAF" w:rsidRDefault="00202D9F">
            <w:pPr>
              <w:pStyle w:val="DARDEqualityTextBold"/>
              <w:spacing w:before="20"/>
              <w:rPr>
                <w:color w:val="auto"/>
                <w:sz w:val="24"/>
              </w:rPr>
            </w:pPr>
            <w:r>
              <w:rPr>
                <w:color w:val="auto"/>
                <w:sz w:val="24"/>
              </w:rPr>
              <w:t xml:space="preserve">Brief description of policy / decision to be screened:- </w:t>
            </w:r>
          </w:p>
          <w:p w:rsidR="003549D2" w:rsidRPr="002C07CE" w:rsidRDefault="00BB263C" w:rsidP="0025703F">
            <w:pPr>
              <w:pStyle w:val="DARDEqualityTextBold"/>
              <w:spacing w:before="20"/>
              <w:jc w:val="both"/>
              <w:rPr>
                <w:rFonts w:eastAsia="Calibri" w:cs="Arial"/>
                <w:b w:val="0"/>
                <w:color w:val="auto"/>
                <w:sz w:val="24"/>
                <w:szCs w:val="24"/>
              </w:rPr>
            </w:pPr>
            <w:r>
              <w:rPr>
                <w:b w:val="0"/>
                <w:color w:val="auto"/>
                <w:sz w:val="24"/>
              </w:rPr>
              <w:t xml:space="preserve">There is a need to introduce a specific scheme to address </w:t>
            </w:r>
            <w:r w:rsidR="00572B4F">
              <w:rPr>
                <w:b w:val="0"/>
                <w:color w:val="auto"/>
                <w:sz w:val="24"/>
              </w:rPr>
              <w:t xml:space="preserve">financial </w:t>
            </w:r>
            <w:r>
              <w:rPr>
                <w:b w:val="0"/>
                <w:color w:val="auto"/>
                <w:sz w:val="24"/>
              </w:rPr>
              <w:t xml:space="preserve">hardship in the </w:t>
            </w:r>
            <w:r w:rsidR="00572B4F">
              <w:rPr>
                <w:b w:val="0"/>
                <w:color w:val="auto"/>
                <w:sz w:val="24"/>
              </w:rPr>
              <w:t xml:space="preserve">aquaculture </w:t>
            </w:r>
            <w:r>
              <w:rPr>
                <w:b w:val="0"/>
                <w:color w:val="auto"/>
                <w:sz w:val="24"/>
              </w:rPr>
              <w:t>sector due to</w:t>
            </w:r>
            <w:r w:rsidR="00572B4F">
              <w:rPr>
                <w:b w:val="0"/>
                <w:color w:val="auto"/>
                <w:sz w:val="24"/>
              </w:rPr>
              <w:t xml:space="preserve"> the COVID-19 pandemic</w:t>
            </w:r>
            <w:r w:rsidR="0025703F">
              <w:rPr>
                <w:b w:val="0"/>
                <w:color w:val="auto"/>
                <w:sz w:val="24"/>
              </w:rPr>
              <w:t xml:space="preserve">. The sector </w:t>
            </w:r>
            <w:r>
              <w:rPr>
                <w:b w:val="0"/>
                <w:color w:val="auto"/>
                <w:sz w:val="24"/>
              </w:rPr>
              <w:t xml:space="preserve">has been a significant drop in sales </w:t>
            </w:r>
            <w:r w:rsidR="00572B4F" w:rsidRPr="002C07CE">
              <w:rPr>
                <w:rFonts w:eastAsia="Calibri" w:cs="Arial"/>
                <w:b w:val="0"/>
                <w:color w:val="auto"/>
                <w:sz w:val="24"/>
                <w:szCs w:val="24"/>
              </w:rPr>
              <w:t>for aquaculture products</w:t>
            </w:r>
            <w:r w:rsidR="00572B4F">
              <w:rPr>
                <w:b w:val="0"/>
                <w:color w:val="auto"/>
                <w:sz w:val="24"/>
              </w:rPr>
              <w:t xml:space="preserve"> </w:t>
            </w:r>
            <w:r>
              <w:rPr>
                <w:b w:val="0"/>
                <w:color w:val="auto"/>
                <w:sz w:val="24"/>
              </w:rPr>
              <w:t xml:space="preserve">due to </w:t>
            </w:r>
            <w:r w:rsidRPr="002C07CE">
              <w:rPr>
                <w:rFonts w:eastAsia="Calibri" w:cs="Arial"/>
                <w:b w:val="0"/>
                <w:color w:val="auto"/>
                <w:sz w:val="24"/>
                <w:szCs w:val="24"/>
              </w:rPr>
              <w:t>the collapse in European and domestic markets</w:t>
            </w:r>
            <w:r w:rsidR="00572B4F">
              <w:rPr>
                <w:rFonts w:eastAsia="Calibri" w:cs="Arial"/>
                <w:b w:val="0"/>
                <w:color w:val="auto"/>
                <w:sz w:val="24"/>
                <w:szCs w:val="24"/>
              </w:rPr>
              <w:t>.</w:t>
            </w:r>
            <w:r w:rsidRPr="002C07CE">
              <w:rPr>
                <w:rFonts w:eastAsia="Calibri" w:cs="Arial"/>
                <w:b w:val="0"/>
                <w:color w:val="auto"/>
                <w:sz w:val="24"/>
                <w:szCs w:val="24"/>
              </w:rPr>
              <w:t xml:space="preserve"> </w:t>
            </w:r>
            <w:r w:rsidR="00C43E51" w:rsidRPr="002C07CE">
              <w:rPr>
                <w:rFonts w:eastAsia="Calibri" w:cs="Arial"/>
                <w:b w:val="0"/>
                <w:color w:val="auto"/>
                <w:sz w:val="24"/>
                <w:szCs w:val="24"/>
              </w:rPr>
              <w:t xml:space="preserve">  </w:t>
            </w:r>
          </w:p>
          <w:p w:rsidR="003549D2" w:rsidRDefault="003549D2" w:rsidP="00BB263C">
            <w:pPr>
              <w:pStyle w:val="DARDEqualityTextBold"/>
              <w:spacing w:before="20"/>
              <w:rPr>
                <w:rFonts w:eastAsia="Calibri" w:cs="Arial"/>
                <w:b w:val="0"/>
                <w:sz w:val="24"/>
                <w:szCs w:val="24"/>
              </w:rPr>
            </w:pPr>
          </w:p>
          <w:p w:rsidR="003549D2" w:rsidRDefault="003549D2" w:rsidP="00572B4F">
            <w:pPr>
              <w:pStyle w:val="DARDEqualityTextBold"/>
              <w:spacing w:before="20"/>
              <w:jc w:val="both"/>
              <w:rPr>
                <w:rFonts w:cs="Arial"/>
                <w:b w:val="0"/>
                <w:sz w:val="24"/>
                <w:szCs w:val="24"/>
              </w:rPr>
            </w:pPr>
            <w:r>
              <w:rPr>
                <w:b w:val="0"/>
                <w:color w:val="auto"/>
                <w:sz w:val="24"/>
              </w:rPr>
              <w:t>Grant in aid to the fishing</w:t>
            </w:r>
            <w:r w:rsidR="00572B4F">
              <w:rPr>
                <w:b w:val="0"/>
                <w:color w:val="auto"/>
                <w:sz w:val="24"/>
              </w:rPr>
              <w:t>, including aquaculture,</w:t>
            </w:r>
            <w:r>
              <w:rPr>
                <w:b w:val="0"/>
                <w:color w:val="auto"/>
                <w:sz w:val="24"/>
              </w:rPr>
              <w:t xml:space="preserve"> sector has been central to fisheries policy for many decades, notably the administration of European funds. </w:t>
            </w:r>
            <w:r w:rsidR="001B6D87" w:rsidRPr="002C07CE">
              <w:rPr>
                <w:rFonts w:cs="Arial"/>
                <w:b w:val="0"/>
                <w:color w:val="auto"/>
                <w:sz w:val="24"/>
                <w:szCs w:val="24"/>
              </w:rPr>
              <w:t xml:space="preserve">Recent amendments </w:t>
            </w:r>
            <w:r w:rsidRPr="002C07CE">
              <w:rPr>
                <w:rFonts w:cs="Arial"/>
                <w:b w:val="0"/>
                <w:color w:val="auto"/>
                <w:sz w:val="24"/>
                <w:szCs w:val="24"/>
              </w:rPr>
              <w:t xml:space="preserve">by the European Commission </w:t>
            </w:r>
            <w:r w:rsidR="001B6D87" w:rsidRPr="002C07CE">
              <w:rPr>
                <w:rFonts w:cs="Arial"/>
                <w:b w:val="0"/>
                <w:color w:val="auto"/>
                <w:sz w:val="24"/>
                <w:szCs w:val="24"/>
              </w:rPr>
              <w:t xml:space="preserve">to Article 55 </w:t>
            </w:r>
            <w:r w:rsidRPr="002C07CE">
              <w:rPr>
                <w:rFonts w:cs="Arial"/>
                <w:b w:val="0"/>
                <w:color w:val="auto"/>
                <w:sz w:val="24"/>
                <w:szCs w:val="24"/>
              </w:rPr>
              <w:t xml:space="preserve">(Public Health measures) </w:t>
            </w:r>
            <w:r w:rsidR="001B6D87" w:rsidRPr="002C07CE">
              <w:rPr>
                <w:rFonts w:cs="Arial"/>
                <w:b w:val="0"/>
                <w:color w:val="auto"/>
                <w:sz w:val="24"/>
                <w:szCs w:val="24"/>
              </w:rPr>
              <w:t>of the</w:t>
            </w:r>
            <w:r w:rsidRPr="002C07CE">
              <w:rPr>
                <w:rFonts w:cs="Arial"/>
                <w:b w:val="0"/>
                <w:color w:val="auto"/>
                <w:sz w:val="24"/>
                <w:szCs w:val="24"/>
                <w:lang w:val="en"/>
              </w:rPr>
              <w:t xml:space="preserve"> European Parliament and of the Council of 15 May 2014 on the European Maritime and Fisheries Fund </w:t>
            </w:r>
            <w:r w:rsidR="001B6D87" w:rsidRPr="002C07CE">
              <w:rPr>
                <w:rFonts w:cs="Arial"/>
                <w:b w:val="0"/>
                <w:color w:val="auto"/>
                <w:sz w:val="24"/>
                <w:szCs w:val="24"/>
              </w:rPr>
              <w:t>(EMFF)</w:t>
            </w:r>
            <w:r w:rsidRPr="002C07CE">
              <w:rPr>
                <w:rFonts w:cs="Arial"/>
                <w:b w:val="0"/>
                <w:color w:val="auto"/>
                <w:sz w:val="24"/>
                <w:szCs w:val="24"/>
              </w:rPr>
              <w:t>,</w:t>
            </w:r>
            <w:r w:rsidR="001B6D87" w:rsidRPr="002C07CE">
              <w:rPr>
                <w:rFonts w:cs="Arial"/>
                <w:b w:val="0"/>
                <w:color w:val="auto"/>
                <w:sz w:val="24"/>
                <w:szCs w:val="24"/>
              </w:rPr>
              <w:t xml:space="preserve"> permit DAERA to utilise EMFF</w:t>
            </w:r>
            <w:r w:rsidRPr="002C07CE">
              <w:rPr>
                <w:rFonts w:cs="Arial"/>
                <w:b w:val="0"/>
                <w:color w:val="auto"/>
                <w:sz w:val="24"/>
                <w:szCs w:val="24"/>
              </w:rPr>
              <w:t xml:space="preserve"> funding to provide financial compensation to aquaculture farmers on the basis of income forgone.</w:t>
            </w:r>
            <w:r>
              <w:rPr>
                <w:rFonts w:cs="Arial"/>
                <w:b w:val="0"/>
                <w:sz w:val="24"/>
                <w:szCs w:val="24"/>
              </w:rPr>
              <w:t xml:space="preserve"> </w:t>
            </w:r>
          </w:p>
          <w:p w:rsidR="003549D2" w:rsidRPr="002C07CE" w:rsidRDefault="003549D2" w:rsidP="00BB263C">
            <w:pPr>
              <w:pStyle w:val="DARDEqualityTextBold"/>
              <w:spacing w:before="20"/>
              <w:rPr>
                <w:rFonts w:cs="Arial"/>
                <w:b w:val="0"/>
                <w:color w:val="auto"/>
                <w:sz w:val="24"/>
                <w:szCs w:val="24"/>
              </w:rPr>
            </w:pPr>
          </w:p>
          <w:p w:rsidR="0022257B" w:rsidRPr="00D20045" w:rsidRDefault="0022257B" w:rsidP="003549D2">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AA5255">
        <w:trPr>
          <w:trHeight w:val="2443"/>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AA5255" w:rsidRDefault="00AA5255">
            <w:pPr>
              <w:pStyle w:val="DARDEqualityTextBold"/>
              <w:spacing w:before="20"/>
              <w:rPr>
                <w:b w:val="0"/>
                <w:color w:val="auto"/>
                <w:sz w:val="24"/>
              </w:rPr>
            </w:pPr>
          </w:p>
          <w:p w:rsidR="00236D6E" w:rsidRDefault="00AA5255" w:rsidP="00572B4F">
            <w:pPr>
              <w:pStyle w:val="DARDEqualityTextBold"/>
              <w:spacing w:before="20"/>
              <w:jc w:val="both"/>
              <w:rPr>
                <w:rFonts w:eastAsia="Calibri" w:cs="Arial"/>
                <w:b w:val="0"/>
                <w:sz w:val="24"/>
                <w:szCs w:val="24"/>
              </w:rPr>
            </w:pPr>
            <w:r>
              <w:rPr>
                <w:b w:val="0"/>
                <w:color w:val="auto"/>
                <w:sz w:val="24"/>
              </w:rPr>
              <w:t xml:space="preserve">To provide time and budget limited emergency financial support to </w:t>
            </w:r>
            <w:r w:rsidR="00C43E51">
              <w:rPr>
                <w:b w:val="0"/>
                <w:color w:val="auto"/>
                <w:sz w:val="24"/>
              </w:rPr>
              <w:t xml:space="preserve">aquaculture </w:t>
            </w:r>
            <w:r>
              <w:rPr>
                <w:b w:val="0"/>
                <w:color w:val="auto"/>
                <w:sz w:val="24"/>
              </w:rPr>
              <w:t xml:space="preserve">undertakings </w:t>
            </w:r>
            <w:r w:rsidR="00823AA1">
              <w:rPr>
                <w:b w:val="0"/>
                <w:color w:val="auto"/>
                <w:sz w:val="24"/>
              </w:rPr>
              <w:t>(</w:t>
            </w:r>
            <w:r w:rsidR="00F629D6">
              <w:rPr>
                <w:b w:val="0"/>
                <w:color w:val="auto"/>
                <w:sz w:val="24"/>
              </w:rPr>
              <w:t>aquaculture operators)</w:t>
            </w:r>
            <w:r w:rsidR="00823AA1">
              <w:rPr>
                <w:b w:val="0"/>
                <w:color w:val="auto"/>
                <w:sz w:val="24"/>
              </w:rPr>
              <w:t xml:space="preserve"> </w:t>
            </w:r>
            <w:r w:rsidRPr="00F629D6">
              <w:rPr>
                <w:b w:val="0"/>
                <w:color w:val="auto"/>
                <w:sz w:val="24"/>
              </w:rPr>
              <w:t>to</w:t>
            </w:r>
            <w:r w:rsidR="00C43E51" w:rsidRPr="00F629D6">
              <w:rPr>
                <w:b w:val="0"/>
                <w:color w:val="auto"/>
                <w:sz w:val="24"/>
              </w:rPr>
              <w:t xml:space="preserve"> </w:t>
            </w:r>
            <w:r w:rsidR="004F251D" w:rsidRPr="00F629D6">
              <w:rPr>
                <w:rFonts w:eastAsia="Calibri" w:cs="Arial"/>
                <w:b w:val="0"/>
                <w:color w:val="auto"/>
                <w:sz w:val="24"/>
                <w:szCs w:val="24"/>
              </w:rPr>
              <w:t xml:space="preserve">cover </w:t>
            </w:r>
            <w:r w:rsidR="0025703F">
              <w:rPr>
                <w:rFonts w:eastAsia="Calibri" w:cs="Arial"/>
                <w:b w:val="0"/>
                <w:color w:val="auto"/>
                <w:sz w:val="24"/>
                <w:szCs w:val="24"/>
              </w:rPr>
              <w:t xml:space="preserve">a percentage of the </w:t>
            </w:r>
            <w:r w:rsidR="004F251D" w:rsidRPr="00F629D6">
              <w:rPr>
                <w:rFonts w:eastAsia="Calibri" w:cs="Arial"/>
                <w:b w:val="0"/>
                <w:color w:val="auto"/>
                <w:sz w:val="24"/>
                <w:szCs w:val="24"/>
              </w:rPr>
              <w:t xml:space="preserve">income lost </w:t>
            </w:r>
            <w:r w:rsidR="00236D6E" w:rsidRPr="00F629D6">
              <w:rPr>
                <w:rFonts w:eastAsia="Calibri" w:cs="Arial"/>
                <w:b w:val="0"/>
                <w:color w:val="auto"/>
                <w:sz w:val="24"/>
                <w:szCs w:val="24"/>
              </w:rPr>
              <w:t>from the sales of aquaculture products</w:t>
            </w:r>
            <w:r w:rsidR="0025703F">
              <w:rPr>
                <w:rFonts w:eastAsia="Calibri" w:cs="Arial"/>
                <w:b w:val="0"/>
                <w:color w:val="auto"/>
                <w:sz w:val="24"/>
                <w:szCs w:val="24"/>
              </w:rPr>
              <w:t xml:space="preserve"> in the period March to May 2020</w:t>
            </w:r>
            <w:r w:rsidR="00236D6E" w:rsidRPr="00F629D6">
              <w:rPr>
                <w:rFonts w:eastAsia="Calibri" w:cs="Arial"/>
                <w:b w:val="0"/>
                <w:color w:val="auto"/>
                <w:sz w:val="24"/>
                <w:szCs w:val="24"/>
              </w:rPr>
              <w:t xml:space="preserve">, due to the </w:t>
            </w:r>
            <w:r w:rsidR="00572B4F">
              <w:rPr>
                <w:rFonts w:eastAsia="Calibri" w:cs="Arial"/>
                <w:b w:val="0"/>
                <w:color w:val="auto"/>
                <w:sz w:val="24"/>
                <w:szCs w:val="24"/>
              </w:rPr>
              <w:t>COVID-19</w:t>
            </w:r>
            <w:r w:rsidR="0025703F">
              <w:rPr>
                <w:rFonts w:eastAsia="Calibri" w:cs="Arial"/>
                <w:b w:val="0"/>
                <w:color w:val="auto"/>
                <w:sz w:val="24"/>
                <w:szCs w:val="24"/>
              </w:rPr>
              <w:t xml:space="preserve"> </w:t>
            </w:r>
            <w:r w:rsidR="00236D6E" w:rsidRPr="00F629D6">
              <w:rPr>
                <w:rFonts w:eastAsia="Calibri" w:cs="Arial"/>
                <w:b w:val="0"/>
                <w:color w:val="auto"/>
                <w:sz w:val="24"/>
                <w:szCs w:val="24"/>
              </w:rPr>
              <w:t xml:space="preserve">pandemic in the UK. Although targeted at the aquaculture </w:t>
            </w:r>
            <w:r w:rsidR="0025703F">
              <w:rPr>
                <w:rFonts w:eastAsia="Calibri" w:cs="Arial"/>
                <w:b w:val="0"/>
                <w:color w:val="auto"/>
                <w:sz w:val="24"/>
                <w:szCs w:val="24"/>
              </w:rPr>
              <w:t xml:space="preserve">production </w:t>
            </w:r>
            <w:r w:rsidR="00236D6E" w:rsidRPr="00F629D6">
              <w:rPr>
                <w:rFonts w:eastAsia="Calibri" w:cs="Arial"/>
                <w:b w:val="0"/>
                <w:color w:val="auto"/>
                <w:sz w:val="24"/>
                <w:szCs w:val="24"/>
              </w:rPr>
              <w:t xml:space="preserve">sector, the scheme shall </w:t>
            </w:r>
            <w:r w:rsidR="00236D6E" w:rsidRPr="00F629D6">
              <w:rPr>
                <w:b w:val="0"/>
                <w:color w:val="auto"/>
                <w:sz w:val="24"/>
              </w:rPr>
              <w:t xml:space="preserve">benefit the industry as a whole by </w:t>
            </w:r>
            <w:r w:rsidR="0025703F">
              <w:rPr>
                <w:b w:val="0"/>
                <w:color w:val="auto"/>
                <w:sz w:val="24"/>
              </w:rPr>
              <w:t>helping to keep</w:t>
            </w:r>
            <w:r w:rsidR="00236D6E" w:rsidRPr="00F629D6">
              <w:rPr>
                <w:b w:val="0"/>
                <w:color w:val="auto"/>
                <w:sz w:val="24"/>
              </w:rPr>
              <w:t xml:space="preserve"> aquaculture b</w:t>
            </w:r>
            <w:r w:rsidR="0025703F">
              <w:rPr>
                <w:b w:val="0"/>
                <w:color w:val="auto"/>
                <w:sz w:val="24"/>
              </w:rPr>
              <w:t>usinesses solvent, enabling resumption of supply</w:t>
            </w:r>
            <w:r w:rsidR="00236D6E" w:rsidRPr="00F629D6">
              <w:rPr>
                <w:b w:val="0"/>
                <w:color w:val="auto"/>
                <w:sz w:val="24"/>
              </w:rPr>
              <w:t xml:space="preserve"> </w:t>
            </w:r>
            <w:r w:rsidR="00236D6E">
              <w:rPr>
                <w:b w:val="0"/>
                <w:color w:val="auto"/>
                <w:sz w:val="24"/>
              </w:rPr>
              <w:t>to the industry. Accordingly, consideration of any differential impacts of the scheme across S75 groups should be seen in this context.</w:t>
            </w:r>
          </w:p>
          <w:p w:rsidR="00236D6E" w:rsidRDefault="00236D6E" w:rsidP="00C43E51">
            <w:pPr>
              <w:pStyle w:val="DARDEqualityTextBold"/>
              <w:spacing w:before="20"/>
              <w:rPr>
                <w:rFonts w:eastAsia="Calibri" w:cs="Arial"/>
                <w:b w:val="0"/>
                <w:sz w:val="24"/>
                <w:szCs w:val="24"/>
              </w:rPr>
            </w:pPr>
          </w:p>
          <w:p w:rsidR="00236D6E" w:rsidRDefault="00236D6E" w:rsidP="00C43E51">
            <w:pPr>
              <w:pStyle w:val="DARDEqualityTextBold"/>
              <w:spacing w:before="20"/>
              <w:rPr>
                <w:rFonts w:eastAsia="Calibri" w:cs="Arial"/>
                <w:b w:val="0"/>
                <w:sz w:val="24"/>
                <w:szCs w:val="24"/>
              </w:rPr>
            </w:pPr>
          </w:p>
          <w:p w:rsidR="00073F4D" w:rsidRDefault="00073F4D" w:rsidP="00236D6E">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C69D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680" behindDoc="0" locked="0" layoutInCell="1" allowOverlap="1" wp14:anchorId="68D599E4" wp14:editId="657DA4C1">
                      <wp:simplePos x="0" y="0"/>
                      <wp:positionH relativeFrom="column">
                        <wp:posOffset>66675</wp:posOffset>
                      </wp:positionH>
                      <wp:positionV relativeFrom="paragraph">
                        <wp:posOffset>17145</wp:posOffset>
                      </wp:positionV>
                      <wp:extent cx="228600" cy="254635"/>
                      <wp:effectExtent l="9525" t="13335" r="9525" b="825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FC8F" id="Rectangle 4" o:spid="_x0000_s1026" style="position:absolute;margin-left:5.25pt;margin-top:1.35pt;width:18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oS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Lzgz0FOJ&#10;vpBoYFot2Sz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ISZGhIiAgAAOw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r w:rsidR="00EA51A6">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25703F" w:rsidRDefault="002C69D2" w:rsidP="004738FB">
            <w:pPr>
              <w:ind w:left="720"/>
              <w:rPr>
                <w:rFonts w:ascii="Arial" w:hAnsi="Arial" w:cs="Arial"/>
                <w:szCs w:val="24"/>
              </w:rPr>
            </w:pPr>
            <w:r w:rsidRPr="0025703F">
              <w:rPr>
                <w:rFonts w:ascii="Arial" w:hAnsi="Arial" w:cs="Arial"/>
                <w:noProof/>
                <w:szCs w:val="24"/>
                <w:lang w:val="en-GB" w:eastAsia="en-GB"/>
              </w:rPr>
              <mc:AlternateContent>
                <mc:Choice Requires="wps">
                  <w:drawing>
                    <wp:anchor distT="0" distB="0" distL="114300" distR="114300" simplePos="0" relativeHeight="251656704" behindDoc="0" locked="0" layoutInCell="1" allowOverlap="1" wp14:anchorId="202673A8" wp14:editId="7E2FAAF3">
                      <wp:simplePos x="0" y="0"/>
                      <wp:positionH relativeFrom="column">
                        <wp:posOffset>66675</wp:posOffset>
                      </wp:positionH>
                      <wp:positionV relativeFrom="paragraph">
                        <wp:posOffset>9525</wp:posOffset>
                      </wp:positionV>
                      <wp:extent cx="228600" cy="254635"/>
                      <wp:effectExtent l="9525" t="13335" r="9525" b="82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CA23F2" w:rsidRPr="0025703F" w:rsidRDefault="00CA23F2">
                                  <w:pPr>
                                    <w:rPr>
                                      <w:lang w:val="en-GB"/>
                                    </w:rPr>
                                  </w:pPr>
                                  <w:r w:rsidRPr="0025703F">
                                    <w:rPr>
                                      <w:rFonts w:ascii="Arial" w:hAnsi="Arial" w:cs="Arial"/>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673A8" id="Rectangle 5" o:spid="_x0000_s1026" style="position:absolute;left:0;text-align:left;margin-left:5.25pt;margin-top:.75pt;width:18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" fillcolor="#969696" strokecolor="gray">
                      <v:textbox>
                        <w:txbxContent>
                          <w:p w:rsidR="00CA23F2" w:rsidRPr="0025703F" w:rsidRDefault="00CA23F2">
                            <w:pPr>
                              <w:rPr>
                                <w:lang w:val="en-GB"/>
                              </w:rPr>
                            </w:pPr>
                            <w:r w:rsidRPr="0025703F">
                              <w:rPr>
                                <w:rFonts w:ascii="Arial" w:hAnsi="Arial" w:cs="Arial"/>
                                <w:szCs w:val="24"/>
                              </w:rPr>
                              <w:t>X</w:t>
                            </w:r>
                          </w:p>
                        </w:txbxContent>
                      </v:textbox>
                    </v:rect>
                  </w:pict>
                </mc:Fallback>
              </mc:AlternateContent>
            </w:r>
            <w:r w:rsidR="004738FB" w:rsidRPr="0025703F">
              <w:rPr>
                <w:rFonts w:ascii="Arial" w:hAnsi="Arial" w:cs="Arial"/>
                <w:szCs w:val="24"/>
              </w:rPr>
              <w:t>service users</w:t>
            </w:r>
            <w:r w:rsidR="00356C2B" w:rsidRPr="0025703F">
              <w:rPr>
                <w:rFonts w:ascii="Arial" w:hAnsi="Arial" w:cs="Arial"/>
                <w:szCs w:val="24"/>
              </w:rPr>
              <w:t xml:space="preserve"> = </w:t>
            </w:r>
            <w:r w:rsidR="00FE157C" w:rsidRPr="0025703F">
              <w:rPr>
                <w:rFonts w:ascii="Arial" w:hAnsi="Arial" w:cs="Arial"/>
                <w:szCs w:val="24"/>
              </w:rPr>
              <w:t xml:space="preserve">aquaculture </w:t>
            </w:r>
            <w:r w:rsidR="00356C2B" w:rsidRPr="0025703F">
              <w:rPr>
                <w:rFonts w:ascii="Arial" w:hAnsi="Arial" w:cs="Arial"/>
                <w:szCs w:val="24"/>
              </w:rPr>
              <w:t>undertakings</w:t>
            </w:r>
          </w:p>
          <w:p w:rsidR="004738FB" w:rsidRPr="0025703F" w:rsidRDefault="004738FB" w:rsidP="004738FB">
            <w:pPr>
              <w:ind w:left="720"/>
              <w:rPr>
                <w:rFonts w:ascii="Arial" w:hAnsi="Arial" w:cs="Arial"/>
                <w:szCs w:val="24"/>
              </w:rPr>
            </w:pPr>
          </w:p>
          <w:p w:rsidR="004738FB" w:rsidRPr="0025703F" w:rsidRDefault="00EA51A6" w:rsidP="00677852">
            <w:pPr>
              <w:rPr>
                <w:rFonts w:ascii="Arial" w:hAnsi="Arial" w:cs="Arial"/>
                <w:szCs w:val="24"/>
              </w:rPr>
            </w:pPr>
            <w:r w:rsidRPr="0025703F">
              <w:rPr>
                <w:rFonts w:ascii="Arial" w:hAnsi="Arial" w:cs="Arial"/>
                <w:noProof/>
                <w:szCs w:val="24"/>
                <w:lang w:val="en-GB" w:eastAsia="en-GB"/>
              </w:rPr>
              <mc:AlternateContent>
                <mc:Choice Requires="wps">
                  <w:drawing>
                    <wp:anchor distT="0" distB="0" distL="114300" distR="114300" simplePos="0" relativeHeight="251657728" behindDoc="0" locked="0" layoutInCell="1" allowOverlap="1" wp14:anchorId="05BE31F4" wp14:editId="6C8F12EA">
                      <wp:simplePos x="0" y="0"/>
                      <wp:positionH relativeFrom="column">
                        <wp:posOffset>65405</wp:posOffset>
                      </wp:positionH>
                      <wp:positionV relativeFrom="paragraph">
                        <wp:posOffset>9525</wp:posOffset>
                      </wp:positionV>
                      <wp:extent cx="228600" cy="254635"/>
                      <wp:effectExtent l="0" t="0" r="1905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CA23F2" w:rsidRDefault="00CA23F2" w:rsidP="00EA51A6">
                                  <w:pPr>
                                    <w:jc w:val="center"/>
                                  </w:pPr>
                                  <w:r>
                                    <w:rPr>
                                      <w:rFonts w:ascii="Arial" w:hAnsi="Arial" w:cs="Arial"/>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31F4" id="Rectangle 6" o:spid="_x0000_s1027" style="position:absolute;margin-left:5.15pt;margin-top:.75pt;width:18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" fillcolor="#969696" strokecolor="gray">
                      <v:textbox>
                        <w:txbxContent>
                          <w:p w:rsidR="00CA23F2" w:rsidRDefault="00CA23F2" w:rsidP="00EA51A6">
                            <w:pPr>
                              <w:jc w:val="center"/>
                            </w:pPr>
                            <w:r>
                              <w:rPr>
                                <w:rFonts w:ascii="Arial" w:hAnsi="Arial" w:cs="Arial"/>
                                <w:szCs w:val="24"/>
                              </w:rPr>
                              <w:t>X</w:t>
                            </w:r>
                          </w:p>
                        </w:txbxContent>
                      </v:textbox>
                    </v:rect>
                  </w:pict>
                </mc:Fallback>
              </mc:AlternateContent>
            </w:r>
            <w:r w:rsidR="00677852" w:rsidRPr="0025703F">
              <w:rPr>
                <w:rFonts w:ascii="Arial" w:hAnsi="Arial" w:cs="Arial"/>
                <w:szCs w:val="24"/>
              </w:rPr>
              <w:t xml:space="preserve">          </w:t>
            </w:r>
            <w:r w:rsidR="000A1FB1" w:rsidRPr="0025703F">
              <w:rPr>
                <w:rFonts w:ascii="Arial" w:hAnsi="Arial" w:cs="Arial"/>
                <w:szCs w:val="24"/>
              </w:rPr>
              <w:t xml:space="preserve"> </w:t>
            </w:r>
            <w:r w:rsidR="004738FB" w:rsidRPr="0025703F">
              <w:rPr>
                <w:rFonts w:ascii="Arial" w:hAnsi="Arial" w:cs="Arial"/>
                <w:szCs w:val="24"/>
              </w:rPr>
              <w:t>rural community</w:t>
            </w:r>
            <w:r w:rsidR="00356C2B" w:rsidRPr="0025703F">
              <w:rPr>
                <w:rFonts w:ascii="Arial" w:hAnsi="Arial" w:cs="Arial"/>
                <w:szCs w:val="24"/>
              </w:rPr>
              <w:t xml:space="preserve"> = coastal </w:t>
            </w:r>
            <w:r w:rsidR="00FE157C" w:rsidRPr="0025703F">
              <w:rPr>
                <w:rFonts w:ascii="Arial" w:hAnsi="Arial" w:cs="Arial"/>
                <w:szCs w:val="24"/>
              </w:rPr>
              <w:t xml:space="preserve">and rural aquaculture </w:t>
            </w:r>
            <w:r w:rsidR="00356C2B" w:rsidRPr="0025703F">
              <w:rPr>
                <w:rFonts w:ascii="Arial" w:hAnsi="Arial" w:cs="Arial"/>
                <w:szCs w:val="24"/>
              </w:rPr>
              <w:t>communities</w:t>
            </w:r>
          </w:p>
          <w:p w:rsidR="004738FB" w:rsidRPr="0025703F" w:rsidRDefault="004738FB" w:rsidP="004738FB">
            <w:pPr>
              <w:ind w:left="720"/>
              <w:rPr>
                <w:rFonts w:ascii="Arial" w:hAnsi="Arial" w:cs="Arial"/>
                <w:szCs w:val="24"/>
              </w:rPr>
            </w:pPr>
          </w:p>
          <w:p w:rsidR="004738FB" w:rsidRPr="00EA51A6" w:rsidRDefault="00EA51A6" w:rsidP="004738FB">
            <w:pPr>
              <w:ind w:left="720"/>
              <w:rPr>
                <w:rFonts w:ascii="Arial" w:hAnsi="Arial" w:cs="Arial"/>
                <w:szCs w:val="24"/>
              </w:rPr>
            </w:pPr>
            <w:r w:rsidRPr="00EA51A6">
              <w:rPr>
                <w:rFonts w:ascii="Arial" w:hAnsi="Arial" w:cs="Arial"/>
                <w:noProof/>
                <w:szCs w:val="24"/>
                <w:lang w:val="en-GB" w:eastAsia="en-GB"/>
              </w:rPr>
              <mc:AlternateContent>
                <mc:Choice Requires="wps">
                  <w:drawing>
                    <wp:anchor distT="0" distB="0" distL="114300" distR="114300" simplePos="0" relativeHeight="251658752" behindDoc="0" locked="0" layoutInCell="1" allowOverlap="1" wp14:anchorId="47D57A77" wp14:editId="63C810F4">
                      <wp:simplePos x="0" y="0"/>
                      <wp:positionH relativeFrom="column">
                        <wp:posOffset>85725</wp:posOffset>
                      </wp:positionH>
                      <wp:positionV relativeFrom="paragraph">
                        <wp:posOffset>28575</wp:posOffset>
                      </wp:positionV>
                      <wp:extent cx="228600" cy="254635"/>
                      <wp:effectExtent l="9525" t="9525" r="9525"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5287" id="Rectangle 7" o:spid="_x0000_s1026" style="position:absolute;margin-left:6.75pt;margin-top:2.25pt;width:18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" fillcolor="#969696" strokecolor="gray"/>
                  </w:pict>
                </mc:Fallback>
              </mc:AlternateContent>
            </w:r>
            <w:r w:rsidR="004738FB" w:rsidRPr="0025703F">
              <w:rPr>
                <w:rFonts w:ascii="Arial" w:hAnsi="Arial" w:cs="Arial"/>
                <w:szCs w:val="24"/>
              </w:rPr>
              <w:t>other public sector organisations</w:t>
            </w:r>
            <w:r w:rsidR="00356C2B" w:rsidRPr="0025703F">
              <w:rPr>
                <w:rFonts w:ascii="Arial" w:hAnsi="Arial" w:cs="Arial"/>
                <w:szCs w:val="24"/>
              </w:rPr>
              <w:t xml:space="preserve"> </w:t>
            </w:r>
          </w:p>
          <w:p w:rsidR="00EA51A6" w:rsidRDefault="00EA51A6" w:rsidP="004738FB">
            <w:pPr>
              <w:ind w:left="720"/>
              <w:rPr>
                <w:rFonts w:ascii="Arial" w:hAnsi="Arial" w:cs="Arial"/>
                <w:szCs w:val="24"/>
              </w:rPr>
            </w:pPr>
          </w:p>
          <w:p w:rsidR="00EA51A6" w:rsidRDefault="00EA51A6"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1824" behindDoc="0" locked="0" layoutInCell="1" allowOverlap="1" wp14:anchorId="0D3F45CC" wp14:editId="4F655ED4">
                      <wp:simplePos x="0" y="0"/>
                      <wp:positionH relativeFrom="column">
                        <wp:posOffset>88900</wp:posOffset>
                      </wp:positionH>
                      <wp:positionV relativeFrom="paragraph">
                        <wp:posOffset>144780</wp:posOffset>
                      </wp:positionV>
                      <wp:extent cx="228600" cy="254635"/>
                      <wp:effectExtent l="9525" t="9525" r="9525"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21FE" id="Rectangle 7" o:spid="_x0000_s1026" style="position:absolute;margin-left:7pt;margin-top:11.4pt;width:18pt;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" fillcolor="#969696" strokecolor="gray"/>
                  </w:pict>
                </mc:Fallback>
              </mc:AlternateContent>
            </w:r>
          </w:p>
          <w:p w:rsidR="004738FB" w:rsidRPr="00B35098" w:rsidRDefault="00EA51A6" w:rsidP="0025703F">
            <w:pPr>
              <w:rPr>
                <w:rFonts w:ascii="Arial" w:hAnsi="Arial" w:cs="Arial"/>
                <w:szCs w:val="24"/>
              </w:rPr>
            </w:pPr>
            <w:r>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2C69D2"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776" behindDoc="0" locked="0" layoutInCell="1" allowOverlap="1" wp14:anchorId="7EF3BBEF" wp14:editId="677DC69E">
                      <wp:simplePos x="0" y="0"/>
                      <wp:positionH relativeFrom="column">
                        <wp:posOffset>66675</wp:posOffset>
                      </wp:positionH>
                      <wp:positionV relativeFrom="paragraph">
                        <wp:posOffset>154305</wp:posOffset>
                      </wp:positionV>
                      <wp:extent cx="228600" cy="254635"/>
                      <wp:effectExtent l="9525" t="952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6A1B" id="Rectangle 8" o:spid="_x0000_s1026" style="position:absolute;margin-left:5.25pt;margin-top:12.15pt;width:18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A61BEC">
        <w:trPr>
          <w:trHeight w:val="1982"/>
        </w:trPr>
        <w:tc>
          <w:tcPr>
            <w:tcW w:w="10456" w:type="dxa"/>
          </w:tcPr>
          <w:p w:rsidR="0022257B" w:rsidRDefault="0022257B" w:rsidP="00D760F6">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D760F6" w:rsidRPr="0067725A" w:rsidRDefault="00D760F6" w:rsidP="00D760F6">
            <w:pPr>
              <w:pStyle w:val="DARDEqualityTextBold"/>
              <w:spacing w:before="20" w:line="276" w:lineRule="auto"/>
              <w:rPr>
                <w:color w:val="auto"/>
                <w:sz w:val="24"/>
                <w:szCs w:val="24"/>
              </w:rPr>
            </w:pPr>
          </w:p>
          <w:p w:rsidR="00D760F6" w:rsidRPr="0067725A" w:rsidRDefault="00D760F6" w:rsidP="00D760F6">
            <w:pPr>
              <w:pStyle w:val="DARDEqualityTextBold"/>
              <w:spacing w:before="20" w:line="276" w:lineRule="auto"/>
              <w:rPr>
                <w:b w:val="0"/>
                <w:color w:val="auto"/>
                <w:sz w:val="24"/>
                <w:szCs w:val="24"/>
              </w:rPr>
            </w:pPr>
          </w:p>
          <w:p w:rsidR="00D760F6" w:rsidRPr="00D760F6" w:rsidRDefault="00D760F6" w:rsidP="00D760F6">
            <w:pPr>
              <w:pStyle w:val="DARDEqualityTextBold"/>
              <w:spacing w:before="20" w:line="276" w:lineRule="auto"/>
              <w:rPr>
                <w:b w:val="0"/>
                <w:color w:val="auto"/>
                <w:sz w:val="24"/>
              </w:rPr>
            </w:pPr>
            <w:r w:rsidRPr="0067725A">
              <w:rPr>
                <w:b w:val="0"/>
                <w:color w:val="auto"/>
                <w:sz w:val="24"/>
                <w:szCs w:val="24"/>
              </w:rPr>
              <w:t>Seafish NI</w:t>
            </w:r>
            <w:r w:rsidRPr="0067725A">
              <w:rPr>
                <w:rStyle w:val="FootnoteReference"/>
                <w:b w:val="0"/>
                <w:color w:val="auto"/>
                <w:sz w:val="24"/>
                <w:szCs w:val="24"/>
              </w:rPr>
              <w:footnoteReference w:id="3"/>
            </w:r>
            <w:r w:rsidRPr="0067725A">
              <w:rPr>
                <w:b w:val="0"/>
                <w:color w:val="auto"/>
                <w:sz w:val="24"/>
                <w:szCs w:val="24"/>
              </w:rPr>
              <w:t xml:space="preserve"> has provided data</w:t>
            </w:r>
            <w:r w:rsidR="0025703F">
              <w:rPr>
                <w:b w:val="0"/>
                <w:color w:val="auto"/>
                <w:sz w:val="24"/>
                <w:szCs w:val="24"/>
              </w:rPr>
              <w:t xml:space="preserve"> in respect of the impacts to the aquaculture sector.</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0506E3" w:rsidRDefault="000506E3" w:rsidP="000506E3">
      <w:pPr>
        <w:autoSpaceDE w:val="0"/>
        <w:autoSpaceDN w:val="0"/>
        <w:adjustRightInd w:val="0"/>
        <w:rPr>
          <w:rFonts w:ascii="Arial" w:hAnsi="Arial" w:cs="Arial"/>
          <w:b/>
          <w:sz w:val="28"/>
          <w:szCs w:val="28"/>
        </w:rPr>
      </w:pPr>
    </w:p>
    <w:p w:rsidR="000506E3" w:rsidRDefault="000506E3" w:rsidP="000506E3">
      <w:pPr>
        <w:numPr>
          <w:ilvl w:val="0"/>
          <w:numId w:val="23"/>
        </w:numPr>
        <w:autoSpaceDE w:val="0"/>
        <w:autoSpaceDN w:val="0"/>
        <w:adjustRightInd w:val="0"/>
        <w:rPr>
          <w:rFonts w:ascii="Arial" w:hAnsi="Arial" w:cs="Arial"/>
          <w:b/>
          <w:sz w:val="28"/>
          <w:szCs w:val="28"/>
        </w:rPr>
      </w:pPr>
      <w:r>
        <w:rPr>
          <w:rFonts w:ascii="Arial" w:hAnsi="Arial" w:cs="Arial"/>
          <w:b/>
          <w:sz w:val="28"/>
          <w:szCs w:val="28"/>
        </w:rPr>
        <w:t>2011 Northern Ireland Census</w:t>
      </w:r>
    </w:p>
    <w:p w:rsidR="000506E3" w:rsidRDefault="000506E3" w:rsidP="000506E3">
      <w:pPr>
        <w:autoSpaceDE w:val="0"/>
        <w:autoSpaceDN w:val="0"/>
        <w:adjustRightInd w:val="0"/>
        <w:rPr>
          <w:rFonts w:ascii="Arial" w:hAnsi="Arial" w:cs="Arial"/>
          <w:b/>
          <w:sz w:val="28"/>
          <w:szCs w:val="28"/>
        </w:rPr>
      </w:pPr>
    </w:p>
    <w:p w:rsidR="000506E3" w:rsidRDefault="000506E3" w:rsidP="000506E3">
      <w:pPr>
        <w:numPr>
          <w:ilvl w:val="0"/>
          <w:numId w:val="23"/>
        </w:numPr>
        <w:autoSpaceDE w:val="0"/>
        <w:autoSpaceDN w:val="0"/>
        <w:adjustRightInd w:val="0"/>
        <w:rPr>
          <w:rFonts w:ascii="Arial" w:hAnsi="Arial" w:cs="Arial"/>
          <w:b/>
          <w:sz w:val="28"/>
          <w:szCs w:val="28"/>
        </w:rPr>
      </w:pPr>
      <w:r>
        <w:rPr>
          <w:rFonts w:ascii="Arial" w:hAnsi="Arial" w:cs="Arial"/>
          <w:b/>
          <w:sz w:val="28"/>
          <w:szCs w:val="28"/>
        </w:rPr>
        <w:t>2013 NI Life and Times Survey 2013</w:t>
      </w:r>
    </w:p>
    <w:p w:rsidR="00F629D6" w:rsidRDefault="00F629D6" w:rsidP="00F629D6">
      <w:pPr>
        <w:pStyle w:val="ListParagraph"/>
        <w:rPr>
          <w:rFonts w:ascii="Arial" w:hAnsi="Arial" w:cs="Arial"/>
          <w:b/>
          <w:sz w:val="28"/>
          <w:szCs w:val="28"/>
        </w:rPr>
      </w:pPr>
    </w:p>
    <w:p w:rsidR="00EE7D19" w:rsidRPr="00EE7D19" w:rsidRDefault="00F629D6" w:rsidP="00AA3FB2">
      <w:pPr>
        <w:numPr>
          <w:ilvl w:val="0"/>
          <w:numId w:val="23"/>
        </w:numPr>
        <w:autoSpaceDE w:val="0"/>
        <w:autoSpaceDN w:val="0"/>
        <w:adjustRightInd w:val="0"/>
        <w:rPr>
          <w:rFonts w:ascii="Arial" w:hAnsi="Arial" w:cs="Arial"/>
          <w:b/>
          <w:sz w:val="28"/>
          <w:szCs w:val="28"/>
        </w:rPr>
      </w:pPr>
      <w:r w:rsidRPr="00EE7D19">
        <w:rPr>
          <w:rFonts w:ascii="Arial" w:hAnsi="Arial" w:cs="Arial"/>
          <w:b/>
          <w:sz w:val="28"/>
          <w:szCs w:val="28"/>
        </w:rPr>
        <w:t>NI Census of Employment 2013</w:t>
      </w:r>
    </w:p>
    <w:p w:rsidR="00EE7D19" w:rsidRPr="00EE7D19" w:rsidRDefault="00656B94" w:rsidP="00EE7D19">
      <w:pPr>
        <w:numPr>
          <w:ilvl w:val="0"/>
          <w:numId w:val="23"/>
        </w:numPr>
        <w:spacing w:before="240" w:after="240"/>
        <w:rPr>
          <w:rFonts w:ascii="Arial" w:hAnsi="Arial" w:cs="Arial"/>
          <w:b/>
          <w:sz w:val="28"/>
          <w:szCs w:val="28"/>
        </w:rPr>
      </w:pPr>
      <w:hyperlink r:id="rId16" w:history="1">
        <w:r w:rsidR="00EE7D19" w:rsidRPr="00EE7D19">
          <w:rPr>
            <w:rFonts w:ascii="Arial" w:hAnsi="Arial" w:cs="Arial"/>
            <w:b/>
            <w:sz w:val="28"/>
            <w:szCs w:val="28"/>
          </w:rPr>
          <w:t>Sexual Identity, UK: 2016</w:t>
        </w:r>
      </w:hyperlink>
    </w:p>
    <w:p w:rsidR="00EE7D19" w:rsidRDefault="00EE7D19" w:rsidP="00EE7D19">
      <w:pPr>
        <w:autoSpaceDE w:val="0"/>
        <w:autoSpaceDN w:val="0"/>
        <w:adjustRightInd w:val="0"/>
        <w:ind w:left="720"/>
        <w:rPr>
          <w:rFonts w:ascii="Arial" w:hAnsi="Arial" w:cs="Arial"/>
          <w:b/>
          <w:sz w:val="28"/>
          <w:szCs w:val="28"/>
        </w:rPr>
      </w:pPr>
    </w:p>
    <w:p w:rsidR="000506E3" w:rsidRDefault="000506E3" w:rsidP="000506E3">
      <w:pPr>
        <w:autoSpaceDE w:val="0"/>
        <w:autoSpaceDN w:val="0"/>
        <w:adjustRightInd w:val="0"/>
        <w:rPr>
          <w:rFonts w:ascii="Arial" w:hAnsi="Arial" w:cs="Arial"/>
          <w:b/>
          <w:sz w:val="28"/>
          <w:szCs w:val="28"/>
        </w:rPr>
      </w:pPr>
    </w:p>
    <w:p w:rsidR="000506E3" w:rsidRDefault="000506E3" w:rsidP="000506E3">
      <w:pPr>
        <w:autoSpaceDE w:val="0"/>
        <w:autoSpaceDN w:val="0"/>
        <w:adjustRightInd w:val="0"/>
        <w:ind w:left="720"/>
        <w:jc w:val="both"/>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EB6817" w:rsidRDefault="004830AF" w:rsidP="00B60891">
            <w:pPr>
              <w:spacing w:before="240" w:after="240"/>
              <w:rPr>
                <w:rFonts w:ascii="Arial" w:hAnsi="Arial" w:cs="Arial"/>
                <w:b/>
                <w:sz w:val="28"/>
                <w:szCs w:val="28"/>
                <w:highlight w:val="lightGray"/>
              </w:rPr>
            </w:pPr>
            <w:r w:rsidRPr="00EB6817">
              <w:rPr>
                <w:rFonts w:ascii="Arial" w:hAnsi="Arial" w:cs="Arial"/>
                <w:b/>
                <w:sz w:val="28"/>
                <w:szCs w:val="28"/>
                <w:highlight w:val="lightGray"/>
              </w:rPr>
              <w:t xml:space="preserve">Section 75 category </w:t>
            </w:r>
          </w:p>
        </w:tc>
        <w:tc>
          <w:tcPr>
            <w:tcW w:w="8080" w:type="dxa"/>
            <w:shd w:val="clear" w:color="auto" w:fill="C0C0C0"/>
          </w:tcPr>
          <w:p w:rsidR="004830AF" w:rsidRPr="00EB6817" w:rsidRDefault="000A1FB1" w:rsidP="00B60891">
            <w:pPr>
              <w:spacing w:before="240" w:after="240"/>
              <w:rPr>
                <w:rFonts w:ascii="Arial" w:hAnsi="Arial" w:cs="Arial"/>
                <w:b/>
                <w:sz w:val="28"/>
                <w:szCs w:val="28"/>
                <w:highlight w:val="lightGray"/>
              </w:rPr>
            </w:pPr>
            <w:r w:rsidRPr="00EB6817">
              <w:rPr>
                <w:rFonts w:ascii="Arial" w:hAnsi="Arial" w:cs="Arial"/>
                <w:b/>
                <w:sz w:val="28"/>
                <w:szCs w:val="28"/>
                <w:highlight w:val="lightGray"/>
              </w:rPr>
              <w:t>Details of evidence or</w:t>
            </w:r>
            <w:r w:rsidR="004830AF" w:rsidRPr="00EB681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0506E3" w:rsidRPr="000506E3" w:rsidRDefault="000506E3" w:rsidP="00572B4F">
            <w:pPr>
              <w:spacing w:before="240" w:after="240"/>
              <w:jc w:val="both"/>
              <w:rPr>
                <w:rFonts w:ascii="Arial" w:hAnsi="Arial" w:cs="Arial"/>
                <w:szCs w:val="24"/>
              </w:rPr>
            </w:pPr>
            <w:r w:rsidRPr="000506E3">
              <w:rPr>
                <w:rFonts w:ascii="Arial" w:hAnsi="Arial" w:cs="Arial"/>
                <w:szCs w:val="24"/>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rsidR="000506E3" w:rsidRPr="000506E3" w:rsidRDefault="000506E3" w:rsidP="00572B4F">
            <w:pPr>
              <w:spacing w:before="240" w:after="240"/>
              <w:jc w:val="both"/>
              <w:rPr>
                <w:rFonts w:ascii="Arial" w:hAnsi="Arial" w:cs="Arial"/>
                <w:szCs w:val="24"/>
              </w:rPr>
            </w:pPr>
            <w:r w:rsidRPr="000506E3">
              <w:rPr>
                <w:rFonts w:ascii="Arial" w:hAnsi="Arial" w:cs="Arial"/>
                <w:szCs w:val="24"/>
              </w:rPr>
              <w:t xml:space="preserve">The </w:t>
            </w:r>
            <w:r w:rsidR="00572B4F">
              <w:rPr>
                <w:rFonts w:ascii="Arial" w:hAnsi="Arial" w:cs="Arial"/>
                <w:szCs w:val="24"/>
              </w:rPr>
              <w:t>C</w:t>
            </w:r>
            <w:r w:rsidRPr="000506E3">
              <w:rPr>
                <w:rFonts w:ascii="Arial" w:hAnsi="Arial" w:cs="Arial"/>
                <w:szCs w:val="24"/>
              </w:rPr>
              <w:t>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rsidR="000506E3" w:rsidRPr="0067725A" w:rsidRDefault="000506E3" w:rsidP="00572B4F">
            <w:pPr>
              <w:spacing w:before="240" w:after="240"/>
              <w:jc w:val="both"/>
              <w:rPr>
                <w:rFonts w:ascii="Arial" w:hAnsi="Arial" w:cs="Arial"/>
                <w:szCs w:val="24"/>
              </w:rPr>
            </w:pPr>
            <w:r w:rsidRPr="000506E3">
              <w:rPr>
                <w:rFonts w:ascii="Arial" w:hAnsi="Arial" w:cs="Arial"/>
                <w:szCs w:val="24"/>
              </w:rPr>
              <w:t xml:space="preserve">Analysis undertaken by NISRA in respect of the Census results on religious belief/upbringing, identified that the industry sector which displayed the highest share of Protestants among people aged 16-74 in employment was agricultural, forestry and fishing; </w:t>
            </w:r>
            <w:r w:rsidRPr="005D5E81">
              <w:rPr>
                <w:rFonts w:ascii="Arial" w:hAnsi="Arial" w:cs="Arial"/>
                <w:szCs w:val="24"/>
              </w:rPr>
              <w:t>for which 64% were or had been brought up as Protestants, compared with 34% as Catholics.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0506E3" w:rsidRPr="000506E3" w:rsidRDefault="000506E3" w:rsidP="000506E3">
            <w:pPr>
              <w:spacing w:before="240" w:after="240"/>
              <w:rPr>
                <w:rFonts w:ascii="Arial" w:hAnsi="Arial" w:cs="Arial"/>
                <w:szCs w:val="24"/>
              </w:rPr>
            </w:pPr>
            <w:r w:rsidRPr="000506E3">
              <w:rPr>
                <w:rFonts w:ascii="Arial" w:hAnsi="Arial" w:cs="Arial"/>
                <w:szCs w:val="24"/>
              </w:rPr>
              <w:t xml:space="preserve">The Northern Ireland life and Times Survey 2013 found that 25% of the NI population describe themselves as nationalist, 29% as unionist and 43% held neither political opinion. </w:t>
            </w:r>
          </w:p>
          <w:p w:rsidR="000506E3" w:rsidRPr="00723C98" w:rsidRDefault="000506E3" w:rsidP="0007100C">
            <w:pPr>
              <w:spacing w:before="240" w:after="240"/>
              <w:jc w:val="both"/>
              <w:rPr>
                <w:rFonts w:ascii="Arial" w:hAnsi="Arial" w:cs="Arial"/>
                <w:szCs w:val="24"/>
              </w:rPr>
            </w:pPr>
            <w:r w:rsidRPr="000506E3">
              <w:rPr>
                <w:rFonts w:ascii="Arial" w:hAnsi="Arial" w:cs="Arial"/>
                <w:szCs w:val="24"/>
              </w:rPr>
              <w:t xml:space="preserve">There is no data on the political opinion of those in the </w:t>
            </w:r>
            <w:r w:rsidR="00243220">
              <w:rPr>
                <w:rFonts w:ascii="Arial" w:hAnsi="Arial" w:cs="Arial"/>
                <w:szCs w:val="24"/>
              </w:rPr>
              <w:t>aquaculture</w:t>
            </w:r>
            <w:r w:rsidRPr="000506E3">
              <w:rPr>
                <w:rFonts w:ascii="Arial" w:hAnsi="Arial" w:cs="Arial"/>
                <w:szCs w:val="24"/>
              </w:rPr>
              <w:t xml:space="preserve"> industry other than by using a proxy. As noted above, 5</w:t>
            </w:r>
            <w:r w:rsidR="00EE7D19">
              <w:rPr>
                <w:rFonts w:ascii="Arial" w:hAnsi="Arial" w:cs="Arial"/>
                <w:szCs w:val="24"/>
              </w:rPr>
              <w:t>3</w:t>
            </w:r>
            <w:r w:rsidRPr="000506E3">
              <w:rPr>
                <w:rFonts w:ascii="Arial" w:hAnsi="Arial" w:cs="Arial"/>
                <w:szCs w:val="24"/>
              </w:rPr>
              <w:t>% of the rural population recorded a head of household following the Protestant or other Christian belief, with 45% following the Catholic belief.</w:t>
            </w:r>
            <w:r w:rsidR="00CA23F2">
              <w:rPr>
                <w:rFonts w:ascii="Arial" w:hAnsi="Arial" w:cs="Arial"/>
                <w:szCs w:val="24"/>
              </w:rPr>
              <w:t xml:space="preserve">  </w:t>
            </w:r>
            <w:r w:rsidR="0007100C">
              <w:rPr>
                <w:rFonts w:ascii="Arial" w:hAnsi="Arial" w:cs="Arial"/>
                <w:szCs w:val="24"/>
              </w:rPr>
              <w:t xml:space="preserve">No data is available but it </w:t>
            </w:r>
            <w:r w:rsidR="00CA23F2" w:rsidRPr="0007100C">
              <w:rPr>
                <w:rFonts w:ascii="Arial" w:hAnsi="Arial" w:cs="Arial"/>
                <w:szCs w:val="24"/>
              </w:rPr>
              <w:t>is likely that the aquaculture industry, taken as a whole across NI, is representative of the range of political opinion in NI.</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0506E3" w:rsidRPr="000506E3" w:rsidRDefault="000506E3" w:rsidP="000506E3">
            <w:pPr>
              <w:spacing w:before="240" w:after="240"/>
              <w:rPr>
                <w:rFonts w:ascii="Arial" w:hAnsi="Arial" w:cs="Arial"/>
                <w:szCs w:val="24"/>
              </w:rPr>
            </w:pPr>
            <w:r w:rsidRPr="000506E3">
              <w:rPr>
                <w:rFonts w:ascii="Arial" w:hAnsi="Arial" w:cs="Arial"/>
                <w:szCs w:val="24"/>
              </w:rPr>
              <w:t>The 2011 Census found that over 98% of the population state their ethnic origin to be white. In rural areas, the population is almost entirely classified as white (99.4%).</w:t>
            </w:r>
            <w:r w:rsidR="00CA23F2">
              <w:rPr>
                <w:rFonts w:ascii="Arial" w:hAnsi="Arial" w:cs="Arial"/>
                <w:szCs w:val="24"/>
              </w:rPr>
              <w:t xml:space="preserve"> </w:t>
            </w:r>
          </w:p>
          <w:p w:rsidR="000506E3" w:rsidRPr="00723C98" w:rsidRDefault="0007100C" w:rsidP="0007100C">
            <w:pPr>
              <w:spacing w:before="240" w:after="240"/>
              <w:jc w:val="both"/>
              <w:rPr>
                <w:rFonts w:ascii="Arial" w:hAnsi="Arial" w:cs="Arial"/>
                <w:szCs w:val="24"/>
              </w:rPr>
            </w:pPr>
            <w:r w:rsidRPr="0007100C">
              <w:rPr>
                <w:rFonts w:ascii="Arial" w:hAnsi="Arial" w:cs="Arial"/>
                <w:szCs w:val="24"/>
              </w:rPr>
              <w:t>No data is available but t</w:t>
            </w:r>
            <w:r w:rsidR="00CA23F2" w:rsidRPr="0007100C">
              <w:rPr>
                <w:rFonts w:ascii="Arial" w:hAnsi="Arial" w:cs="Arial"/>
                <w:szCs w:val="24"/>
              </w:rPr>
              <w:t>he aquaculture industry, taken as a whole across NI, is likely to be representative of the range of racial groups in NI. The sector has close connections with the sea fishing and processing industries, which has many EU and non EEA nationals working within it.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0506E3" w:rsidRPr="000506E3" w:rsidRDefault="000506E3" w:rsidP="000506E3">
            <w:pPr>
              <w:spacing w:before="240" w:after="240"/>
              <w:rPr>
                <w:rFonts w:ascii="Arial" w:hAnsi="Arial" w:cs="Arial"/>
                <w:szCs w:val="24"/>
              </w:rPr>
            </w:pPr>
            <w:r w:rsidRPr="000506E3">
              <w:rPr>
                <w:rFonts w:ascii="Arial" w:hAnsi="Arial" w:cs="Arial"/>
                <w:szCs w:val="24"/>
              </w:rPr>
              <w:t>The 2011 Census showed that around 25% of the population was 55 years or older and around 47% were under 35 years old.</w:t>
            </w:r>
          </w:p>
          <w:p w:rsidR="000506E3" w:rsidRPr="00723C98" w:rsidRDefault="0007100C" w:rsidP="0007100C">
            <w:pPr>
              <w:spacing w:before="240" w:after="240"/>
              <w:jc w:val="both"/>
              <w:rPr>
                <w:rFonts w:ascii="Arial" w:hAnsi="Arial" w:cs="Arial"/>
                <w:szCs w:val="24"/>
              </w:rPr>
            </w:pPr>
            <w:r w:rsidRPr="0007100C">
              <w:rPr>
                <w:rFonts w:ascii="Arial" w:hAnsi="Arial" w:cs="Arial"/>
                <w:szCs w:val="24"/>
              </w:rPr>
              <w:t>No data is available but i</w:t>
            </w:r>
            <w:r w:rsidR="00CA23F2" w:rsidRPr="0007100C">
              <w:rPr>
                <w:rFonts w:ascii="Arial" w:hAnsi="Arial" w:cs="Arial"/>
                <w:szCs w:val="24"/>
              </w:rPr>
              <w:t>t is likely that the aquaculture industry, taken as a whole across NI, is representative of the range age groups in NI.</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0506E3" w:rsidRPr="000506E3" w:rsidRDefault="000506E3" w:rsidP="00A61BEC">
            <w:pPr>
              <w:spacing w:before="240" w:after="240"/>
              <w:rPr>
                <w:rFonts w:ascii="Arial" w:hAnsi="Arial" w:cs="Arial"/>
                <w:szCs w:val="24"/>
              </w:rPr>
            </w:pPr>
            <w:r w:rsidRPr="000506E3">
              <w:rPr>
                <w:rFonts w:ascii="Arial" w:hAnsi="Arial" w:cs="Arial"/>
                <w:szCs w:val="24"/>
              </w:rPr>
              <w:t>The 2011 census showed that around 48% of the population were married or in a civil partnership, and 36% were single.</w:t>
            </w:r>
          </w:p>
          <w:p w:rsidR="000506E3" w:rsidRPr="00723C98" w:rsidRDefault="0007100C" w:rsidP="0007100C">
            <w:pPr>
              <w:spacing w:before="240" w:after="240"/>
              <w:rPr>
                <w:rFonts w:ascii="Arial" w:hAnsi="Arial" w:cs="Arial"/>
                <w:szCs w:val="24"/>
              </w:rPr>
            </w:pPr>
            <w:r w:rsidRPr="0007100C">
              <w:rPr>
                <w:rFonts w:ascii="Arial" w:hAnsi="Arial" w:cs="Arial"/>
                <w:szCs w:val="24"/>
              </w:rPr>
              <w:t>No data is available but i</w:t>
            </w:r>
            <w:r w:rsidR="00CA23F2" w:rsidRPr="0007100C">
              <w:rPr>
                <w:rFonts w:ascii="Arial" w:hAnsi="Arial" w:cs="Arial"/>
                <w:szCs w:val="24"/>
              </w:rPr>
              <w:t>t is likely that the aquaculture industry, taken as a whole across NI, is representative of the range of different marital status in NI.</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EE7D19" w:rsidRPr="00EE7D19" w:rsidRDefault="00656B94" w:rsidP="00EE7D19">
            <w:pPr>
              <w:spacing w:before="240" w:after="240"/>
              <w:rPr>
                <w:rFonts w:ascii="Arial" w:hAnsi="Arial" w:cs="Arial"/>
                <w:szCs w:val="24"/>
              </w:rPr>
            </w:pPr>
            <w:hyperlink r:id="rId17" w:history="1">
              <w:r w:rsidR="00EE7D19" w:rsidRPr="00EE7D19">
                <w:rPr>
                  <w:rFonts w:ascii="Arial" w:hAnsi="Arial" w:cs="Arial"/>
                  <w:szCs w:val="24"/>
                  <w:u w:val="single"/>
                </w:rPr>
                <w:t>Sexual Identity, UK: 2016</w:t>
              </w:r>
            </w:hyperlink>
          </w:p>
          <w:p w:rsidR="00EE7D19" w:rsidRPr="00EE7D19" w:rsidRDefault="00EE7D19" w:rsidP="00CA23F2">
            <w:pPr>
              <w:spacing w:before="240" w:after="240"/>
              <w:jc w:val="both"/>
              <w:rPr>
                <w:rFonts w:ascii="Arial" w:hAnsi="Arial" w:cs="Arial"/>
                <w:szCs w:val="24"/>
              </w:rPr>
            </w:pPr>
            <w:r w:rsidRPr="00EE7D19">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CA23F2" w:rsidRDefault="007C572A" w:rsidP="007C572A">
            <w:pPr>
              <w:spacing w:before="240" w:after="240"/>
              <w:jc w:val="both"/>
              <w:rPr>
                <w:rFonts w:ascii="Arial" w:hAnsi="Arial" w:cs="Arial"/>
                <w:szCs w:val="24"/>
              </w:rPr>
            </w:pPr>
            <w:r>
              <w:rPr>
                <w:rFonts w:ascii="Arial" w:hAnsi="Arial" w:cs="Arial"/>
                <w:szCs w:val="24"/>
              </w:rPr>
              <w:t>There is no data o</w:t>
            </w:r>
            <w:r w:rsidR="000506E3" w:rsidRPr="000506E3">
              <w:rPr>
                <w:rFonts w:ascii="Arial" w:hAnsi="Arial" w:cs="Arial"/>
                <w:szCs w:val="24"/>
              </w:rPr>
              <w:t xml:space="preserve">n the number of lesbian, gay or bisexual </w:t>
            </w:r>
            <w:r w:rsidR="00CE2630">
              <w:rPr>
                <w:rFonts w:ascii="Arial" w:hAnsi="Arial" w:cs="Arial"/>
                <w:szCs w:val="24"/>
              </w:rPr>
              <w:t xml:space="preserve">(LGB) </w:t>
            </w:r>
            <w:r w:rsidR="000506E3" w:rsidRPr="000506E3">
              <w:rPr>
                <w:rFonts w:ascii="Arial" w:hAnsi="Arial" w:cs="Arial"/>
                <w:szCs w:val="24"/>
              </w:rPr>
              <w:t xml:space="preserve">persons in NI as </w:t>
            </w:r>
            <w:r w:rsidR="00CE2630">
              <w:rPr>
                <w:rFonts w:ascii="Arial" w:hAnsi="Arial" w:cs="Arial"/>
                <w:szCs w:val="24"/>
              </w:rPr>
              <w:t>no national</w:t>
            </w:r>
            <w:r w:rsidR="00CE2630" w:rsidRPr="000506E3">
              <w:rPr>
                <w:rFonts w:ascii="Arial" w:hAnsi="Arial" w:cs="Arial"/>
                <w:szCs w:val="24"/>
              </w:rPr>
              <w:t xml:space="preserve"> </w:t>
            </w:r>
            <w:r w:rsidR="000506E3" w:rsidRPr="000506E3">
              <w:rPr>
                <w:rFonts w:ascii="Arial" w:hAnsi="Arial" w:cs="Arial"/>
                <w:szCs w:val="24"/>
              </w:rPr>
              <w:t xml:space="preserve">census </w:t>
            </w:r>
            <w:r w:rsidR="00CE2630">
              <w:rPr>
                <w:rFonts w:ascii="Arial" w:hAnsi="Arial" w:cs="Arial"/>
                <w:szCs w:val="24"/>
              </w:rPr>
              <w:t>has ever</w:t>
            </w:r>
            <w:r w:rsidR="000506E3" w:rsidRPr="000506E3">
              <w:rPr>
                <w:rFonts w:ascii="Arial" w:hAnsi="Arial" w:cs="Arial"/>
                <w:szCs w:val="24"/>
              </w:rPr>
              <w:t xml:space="preserve"> ask</w:t>
            </w:r>
            <w:r w:rsidR="00CE2630">
              <w:rPr>
                <w:rFonts w:ascii="Arial" w:hAnsi="Arial" w:cs="Arial"/>
                <w:szCs w:val="24"/>
              </w:rPr>
              <w:t>ed</w:t>
            </w:r>
            <w:r w:rsidR="000506E3" w:rsidRPr="000506E3">
              <w:rPr>
                <w:rFonts w:ascii="Arial" w:hAnsi="Arial" w:cs="Arial"/>
                <w:szCs w:val="24"/>
              </w:rPr>
              <w:t xml:space="preserve"> people to define their sexuality.</w:t>
            </w:r>
            <w:r>
              <w:rPr>
                <w:rFonts w:ascii="Arial" w:hAnsi="Arial" w:cs="Arial"/>
                <w:szCs w:val="24"/>
              </w:rPr>
              <w:t xml:space="preserve">  </w:t>
            </w:r>
            <w:r w:rsidR="00CE2630">
              <w:rPr>
                <w:rFonts w:ascii="Arial" w:hAnsi="Arial" w:cs="Arial"/>
                <w:szCs w:val="24"/>
              </w:rPr>
              <w:t xml:space="preserve">However, according to the 2013 NI Life and Times Survey (NILT), 96% of people in NI are </w:t>
            </w:r>
            <w:r w:rsidR="00FA2717">
              <w:rPr>
                <w:rFonts w:ascii="Arial" w:hAnsi="Arial" w:cs="Arial"/>
                <w:szCs w:val="24"/>
              </w:rPr>
              <w:t>heterosexual</w:t>
            </w:r>
            <w:r w:rsidR="00CE2630">
              <w:rPr>
                <w:rFonts w:ascii="Arial" w:hAnsi="Arial" w:cs="Arial"/>
                <w:szCs w:val="24"/>
              </w:rPr>
              <w:t xml:space="preserve"> and 1% are </w:t>
            </w:r>
            <w:r w:rsidR="008A307E">
              <w:rPr>
                <w:rFonts w:ascii="Arial" w:hAnsi="Arial" w:cs="Arial"/>
                <w:szCs w:val="24"/>
              </w:rPr>
              <w:t xml:space="preserve">homosexual. </w:t>
            </w:r>
          </w:p>
          <w:p w:rsidR="00CE2630" w:rsidRPr="000506E3" w:rsidRDefault="008A307E" w:rsidP="00CA23F2">
            <w:pPr>
              <w:spacing w:before="240" w:after="240"/>
              <w:jc w:val="both"/>
              <w:rPr>
                <w:rFonts w:ascii="Arial" w:hAnsi="Arial" w:cs="Arial"/>
                <w:szCs w:val="24"/>
              </w:rPr>
            </w:pPr>
            <w:r w:rsidRPr="0007100C">
              <w:rPr>
                <w:rFonts w:ascii="Arial" w:hAnsi="Arial" w:cs="Arial"/>
                <w:szCs w:val="24"/>
              </w:rPr>
              <w:t xml:space="preserve">There is no data for the sexual orientation for those employed in the aquaculture industry. </w:t>
            </w:r>
            <w:r w:rsidR="00CA23F2" w:rsidRPr="0007100C">
              <w:rPr>
                <w:rFonts w:ascii="Arial" w:hAnsi="Arial" w:cs="Arial"/>
                <w:szCs w:val="24"/>
              </w:rPr>
              <w:t xml:space="preserve"> The industry employs around 130 people and it is likely that sexual orientations are representative of wider NI society.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9C337E" w:rsidRPr="00723C98" w:rsidRDefault="000506E3" w:rsidP="009C337E">
            <w:pPr>
              <w:spacing w:before="240" w:after="240"/>
              <w:jc w:val="both"/>
              <w:rPr>
                <w:rFonts w:ascii="Arial" w:hAnsi="Arial" w:cs="Arial"/>
                <w:szCs w:val="24"/>
              </w:rPr>
            </w:pPr>
            <w:r w:rsidRPr="000506E3">
              <w:rPr>
                <w:rFonts w:ascii="Arial" w:hAnsi="Arial" w:cs="Arial"/>
                <w:szCs w:val="24"/>
              </w:rPr>
              <w:t>The 2011 Census showed that 51% of the population was male and 49% female.</w:t>
            </w:r>
            <w:r w:rsidR="00EE7D19">
              <w:rPr>
                <w:rFonts w:ascii="Arial" w:hAnsi="Arial" w:cs="Arial"/>
                <w:szCs w:val="24"/>
              </w:rPr>
              <w:t xml:space="preserve"> </w:t>
            </w:r>
            <w:r w:rsidR="006F6A81">
              <w:rPr>
                <w:rFonts w:ascii="Arial" w:hAnsi="Arial" w:cs="Arial"/>
                <w:szCs w:val="24"/>
              </w:rPr>
              <w:t xml:space="preserve">The NI Census of Employment 2013 shows that males dominated full-time jobs in the wider Agricultural, Forestry and Fishing sector. </w:t>
            </w:r>
            <w:r w:rsidR="009C337E">
              <w:rPr>
                <w:rFonts w:ascii="Arial" w:hAnsi="Arial" w:cs="Arial"/>
                <w:szCs w:val="24"/>
              </w:rPr>
              <w:t xml:space="preserve">  This is in line with annual statistics gathered, predominantly relating to production and employment in the aquaculture sector- 2018 data shows 86% male and 14% female are employed in the sector.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7F6467" w:rsidRPr="000506E3" w:rsidRDefault="007F6467" w:rsidP="007F6467">
            <w:pPr>
              <w:spacing w:before="240" w:after="240"/>
              <w:jc w:val="both"/>
              <w:rPr>
                <w:rFonts w:ascii="Arial" w:hAnsi="Arial" w:cs="Arial"/>
                <w:szCs w:val="24"/>
              </w:rPr>
            </w:pPr>
            <w:r w:rsidRPr="000506E3">
              <w:rPr>
                <w:rFonts w:ascii="Arial" w:hAnsi="Arial" w:cs="Arial"/>
                <w:szCs w:val="24"/>
              </w:rPr>
              <w:t xml:space="preserve">The 2011 Census showed that around </w:t>
            </w:r>
            <w:r>
              <w:rPr>
                <w:rFonts w:ascii="Arial" w:hAnsi="Arial" w:cs="Arial"/>
                <w:szCs w:val="24"/>
              </w:rPr>
              <w:t>12</w:t>
            </w:r>
            <w:r w:rsidRPr="000506E3">
              <w:rPr>
                <w:rFonts w:ascii="Arial" w:hAnsi="Arial" w:cs="Arial"/>
                <w:szCs w:val="24"/>
              </w:rPr>
              <w:t>% of the population found their day to day activities to be limited a lot due to a disability and around 9% found their activities limited a little.</w:t>
            </w:r>
          </w:p>
          <w:p w:rsidR="000506E3" w:rsidRPr="00723C98" w:rsidRDefault="002B073A" w:rsidP="007F6467">
            <w:pPr>
              <w:spacing w:before="240" w:after="240"/>
              <w:rPr>
                <w:rFonts w:ascii="Arial" w:hAnsi="Arial" w:cs="Arial"/>
                <w:szCs w:val="24"/>
              </w:rPr>
            </w:pPr>
            <w:r>
              <w:rPr>
                <w:rFonts w:ascii="Arial" w:hAnsi="Arial" w:cs="Arial"/>
                <w:szCs w:val="24"/>
              </w:rPr>
              <w:t xml:space="preserve">No </w:t>
            </w:r>
            <w:r w:rsidR="00CA23F2">
              <w:rPr>
                <w:rFonts w:ascii="Arial" w:hAnsi="Arial" w:cs="Arial"/>
                <w:szCs w:val="24"/>
              </w:rPr>
              <w:t xml:space="preserve">specific </w:t>
            </w:r>
            <w:r>
              <w:rPr>
                <w:rFonts w:ascii="Arial" w:hAnsi="Arial" w:cs="Arial"/>
                <w:szCs w:val="24"/>
              </w:rPr>
              <w:t>data available</w:t>
            </w:r>
            <w:r w:rsidR="00CA23F2">
              <w:rPr>
                <w:rFonts w:ascii="Arial" w:hAnsi="Arial" w:cs="Arial"/>
                <w:szCs w:val="24"/>
              </w:rPr>
              <w:t xml:space="preserve"> for the aquaculture sector</w:t>
            </w:r>
            <w:r>
              <w:rPr>
                <w:rFonts w:ascii="Arial" w:hAnsi="Arial" w:cs="Arial"/>
                <w:szCs w:val="24"/>
              </w:rPr>
              <w:t xml:space="preserve">. The </w:t>
            </w:r>
            <w:r w:rsidR="00FA2717">
              <w:rPr>
                <w:rFonts w:ascii="Arial" w:hAnsi="Arial" w:cs="Arial"/>
                <w:szCs w:val="24"/>
              </w:rPr>
              <w:t xml:space="preserve">aquaculture </w:t>
            </w:r>
            <w:r>
              <w:rPr>
                <w:rFonts w:ascii="Arial" w:hAnsi="Arial" w:cs="Arial"/>
                <w:szCs w:val="24"/>
              </w:rPr>
              <w:t xml:space="preserve">sector </w:t>
            </w:r>
            <w:r w:rsidR="009D03BD">
              <w:rPr>
                <w:rFonts w:ascii="Arial" w:hAnsi="Arial" w:cs="Arial"/>
                <w:szCs w:val="24"/>
              </w:rPr>
              <w:t>is</w:t>
            </w:r>
            <w:r>
              <w:rPr>
                <w:rFonts w:ascii="Arial" w:hAnsi="Arial" w:cs="Arial"/>
                <w:szCs w:val="24"/>
              </w:rPr>
              <w:t xml:space="preserve"> required to facilitate disabled workers like any other companies.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7F6467" w:rsidRDefault="007F6467" w:rsidP="007F6467">
            <w:pPr>
              <w:spacing w:before="240" w:after="240"/>
              <w:jc w:val="both"/>
              <w:rPr>
                <w:rFonts w:ascii="Arial" w:hAnsi="Arial" w:cs="Arial"/>
                <w:szCs w:val="24"/>
              </w:rPr>
            </w:pPr>
            <w:r w:rsidRPr="000506E3">
              <w:rPr>
                <w:rFonts w:ascii="Arial" w:hAnsi="Arial" w:cs="Arial"/>
                <w:szCs w:val="24"/>
              </w:rPr>
              <w:t>The 2011 Census showed that 34%</w:t>
            </w:r>
            <w:r>
              <w:rPr>
                <w:rFonts w:ascii="Arial" w:hAnsi="Arial" w:cs="Arial"/>
                <w:szCs w:val="24"/>
              </w:rPr>
              <w:t xml:space="preserve">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p>
          <w:p w:rsidR="004830AF" w:rsidRDefault="00060BDB" w:rsidP="007F6467">
            <w:pPr>
              <w:spacing w:before="240" w:after="240"/>
              <w:jc w:val="both"/>
              <w:rPr>
                <w:rFonts w:ascii="Arial" w:hAnsi="Arial" w:cs="Arial"/>
                <w:szCs w:val="24"/>
              </w:rPr>
            </w:pPr>
            <w:r>
              <w:rPr>
                <w:rFonts w:ascii="Arial" w:hAnsi="Arial" w:cs="Arial"/>
                <w:szCs w:val="24"/>
              </w:rPr>
              <w:t xml:space="preserve">No </w:t>
            </w:r>
            <w:r w:rsidR="007F6467">
              <w:rPr>
                <w:rFonts w:ascii="Arial" w:hAnsi="Arial" w:cs="Arial"/>
                <w:szCs w:val="24"/>
              </w:rPr>
              <w:t xml:space="preserve">specific </w:t>
            </w:r>
            <w:r>
              <w:rPr>
                <w:rFonts w:ascii="Arial" w:hAnsi="Arial" w:cs="Arial"/>
                <w:szCs w:val="24"/>
              </w:rPr>
              <w:t>data is available</w:t>
            </w:r>
            <w:r w:rsidR="007F6467">
              <w:rPr>
                <w:rFonts w:ascii="Arial" w:hAnsi="Arial" w:cs="Arial"/>
                <w:szCs w:val="24"/>
              </w:rPr>
              <w:t xml:space="preserve"> for the aquaculture sector</w:t>
            </w:r>
            <w:r>
              <w:rPr>
                <w:rFonts w:ascii="Arial" w:hAnsi="Arial" w:cs="Arial"/>
                <w:szCs w:val="24"/>
              </w:rPr>
              <w:t>. The industry employs around 13</w:t>
            </w:r>
            <w:r w:rsidR="007F6467">
              <w:rPr>
                <w:rFonts w:ascii="Arial" w:hAnsi="Arial" w:cs="Arial"/>
                <w:szCs w:val="24"/>
              </w:rPr>
              <w:t>0</w:t>
            </w:r>
            <w:r>
              <w:rPr>
                <w:rFonts w:ascii="Arial" w:hAnsi="Arial" w:cs="Arial"/>
                <w:szCs w:val="24"/>
              </w:rPr>
              <w:t xml:space="preserve"> people and it is</w:t>
            </w:r>
            <w:r w:rsidR="007F6467">
              <w:rPr>
                <w:rFonts w:ascii="Arial" w:hAnsi="Arial" w:cs="Arial"/>
                <w:szCs w:val="24"/>
              </w:rPr>
              <w:t xml:space="preserve"> likely that it is</w:t>
            </w:r>
            <w:r>
              <w:rPr>
                <w:rFonts w:ascii="Arial" w:hAnsi="Arial" w:cs="Arial"/>
                <w:szCs w:val="24"/>
              </w:rPr>
              <w:t xml:space="preserve"> representative of </w:t>
            </w:r>
            <w:r w:rsidR="002B073A" w:rsidRPr="002B073A">
              <w:rPr>
                <w:rFonts w:ascii="Arial" w:hAnsi="Arial" w:cs="Arial"/>
                <w:szCs w:val="24"/>
              </w:rPr>
              <w:t xml:space="preserve">the </w:t>
            </w:r>
            <w:r w:rsidR="002B073A">
              <w:rPr>
                <w:rFonts w:ascii="Arial" w:hAnsi="Arial" w:cs="Arial"/>
                <w:szCs w:val="24"/>
              </w:rPr>
              <w:t>level of people with depend</w:t>
            </w:r>
            <w:r w:rsidR="008328C8">
              <w:rPr>
                <w:rFonts w:ascii="Arial" w:hAnsi="Arial" w:cs="Arial"/>
                <w:szCs w:val="24"/>
              </w:rPr>
              <w:t>e</w:t>
            </w:r>
            <w:r w:rsidR="002B073A">
              <w:rPr>
                <w:rFonts w:ascii="Arial" w:hAnsi="Arial" w:cs="Arial"/>
                <w:szCs w:val="24"/>
              </w:rPr>
              <w:t>nts</w:t>
            </w:r>
            <w:r w:rsidR="002B073A" w:rsidRPr="002B073A">
              <w:rPr>
                <w:rFonts w:ascii="Arial" w:hAnsi="Arial" w:cs="Arial"/>
                <w:szCs w:val="24"/>
              </w:rPr>
              <w:t xml:space="preserve"> in NI.</w:t>
            </w:r>
          </w:p>
          <w:p w:rsidR="000506E3" w:rsidRPr="000506E3" w:rsidRDefault="000506E3" w:rsidP="007F6467">
            <w:pPr>
              <w:spacing w:before="240" w:after="240"/>
              <w:jc w:val="both"/>
              <w:rPr>
                <w:rFonts w:ascii="Arial" w:hAnsi="Arial" w:cs="Arial"/>
                <w:szCs w:val="24"/>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9D03BD">
        <w:trPr>
          <w:trHeight w:val="98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7F6467" w:rsidRPr="007F6467" w:rsidRDefault="002B073A" w:rsidP="007F6467">
            <w:pPr>
              <w:pStyle w:val="DARDEqualityText"/>
              <w:tabs>
                <w:tab w:val="left" w:pos="-108"/>
              </w:tabs>
              <w:spacing w:before="20"/>
              <w:rPr>
                <w:sz w:val="24"/>
                <w:szCs w:val="24"/>
              </w:rPr>
            </w:pPr>
            <w:r w:rsidRPr="002B073A">
              <w:rPr>
                <w:sz w:val="24"/>
                <w:szCs w:val="24"/>
              </w:rPr>
              <w:t>N/A</w:t>
            </w:r>
            <w:r w:rsidR="00424A12">
              <w:rPr>
                <w:sz w:val="24"/>
                <w:szCs w:val="24"/>
              </w:rPr>
              <w:t xml:space="preserve">- </w:t>
            </w:r>
            <w:r w:rsidR="007C572A" w:rsidRPr="0007100C">
              <w:rPr>
                <w:sz w:val="24"/>
                <w:szCs w:val="24"/>
              </w:rPr>
              <w:t>We w</w:t>
            </w:r>
            <w:r w:rsidR="007F6467" w:rsidRPr="0007100C">
              <w:rPr>
                <w:sz w:val="24"/>
                <w:szCs w:val="24"/>
              </w:rPr>
              <w:t>ill consider methods to obtain data going forward.</w:t>
            </w:r>
          </w:p>
        </w:tc>
      </w:tr>
    </w:tbl>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2B073A" w:rsidP="000F3456">
            <w:pPr>
              <w:autoSpaceDE w:val="0"/>
              <w:autoSpaceDN w:val="0"/>
              <w:adjustRightInd w:val="0"/>
              <w:spacing w:before="300" w:after="300"/>
              <w:jc w:val="both"/>
              <w:rPr>
                <w:rFonts w:ascii="Arial" w:hAnsi="Arial" w:cs="Arial"/>
                <w:szCs w:val="24"/>
              </w:rPr>
            </w:pPr>
            <w:r w:rsidRPr="002B073A">
              <w:rPr>
                <w:rFonts w:ascii="Arial" w:hAnsi="Arial" w:cs="Arial"/>
                <w:szCs w:val="24"/>
              </w:rPr>
              <w:t xml:space="preserve">The financial support package shall </w:t>
            </w:r>
            <w:r>
              <w:rPr>
                <w:rFonts w:ascii="Arial" w:hAnsi="Arial" w:cs="Arial"/>
                <w:szCs w:val="24"/>
              </w:rPr>
              <w:t xml:space="preserve">directly and indirectly benefit the </w:t>
            </w:r>
            <w:r w:rsidR="001D5953">
              <w:rPr>
                <w:rFonts w:ascii="Arial" w:hAnsi="Arial" w:cs="Arial"/>
                <w:szCs w:val="24"/>
              </w:rPr>
              <w:t xml:space="preserve">aquaculture </w:t>
            </w:r>
            <w:r>
              <w:rPr>
                <w:rFonts w:ascii="Arial" w:hAnsi="Arial" w:cs="Arial"/>
                <w:szCs w:val="24"/>
              </w:rPr>
              <w:t xml:space="preserve">industry as a </w:t>
            </w:r>
            <w:r>
              <w:rPr>
                <w:rFonts w:ascii="Arial" w:hAnsi="Arial" w:cs="Arial"/>
                <w:szCs w:val="24"/>
              </w:rPr>
              <w:lastRenderedPageBreak/>
              <w:t xml:space="preserve">whole which is </w:t>
            </w:r>
            <w:r w:rsidR="001D5953">
              <w:rPr>
                <w:rFonts w:ascii="Arial" w:hAnsi="Arial" w:cs="Arial"/>
                <w:szCs w:val="24"/>
              </w:rPr>
              <w:t xml:space="preserve">likely to be </w:t>
            </w:r>
            <w:r>
              <w:rPr>
                <w:rFonts w:ascii="Arial" w:hAnsi="Arial" w:cs="Arial"/>
                <w:szCs w:val="24"/>
              </w:rPr>
              <w:t xml:space="preserve">representative of the range of </w:t>
            </w:r>
            <w:r w:rsidR="00CA5FA9">
              <w:rPr>
                <w:rFonts w:ascii="Arial" w:hAnsi="Arial" w:cs="Arial"/>
                <w:szCs w:val="24"/>
              </w:rPr>
              <w:t xml:space="preserve">religious </w:t>
            </w:r>
            <w:r>
              <w:rPr>
                <w:rFonts w:ascii="Arial" w:hAnsi="Arial" w:cs="Arial"/>
                <w:szCs w:val="24"/>
              </w:rPr>
              <w:t>beliefs in NI.</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2B073A" w:rsidP="00C106EB">
            <w:pPr>
              <w:autoSpaceDE w:val="0"/>
              <w:autoSpaceDN w:val="0"/>
              <w:adjustRightInd w:val="0"/>
              <w:spacing w:before="300" w:after="300"/>
              <w:rPr>
                <w:rFonts w:ascii="Arial" w:hAnsi="Arial" w:cs="Arial"/>
                <w:szCs w:val="24"/>
              </w:rPr>
            </w:pPr>
            <w:r>
              <w:rPr>
                <w:rFonts w:ascii="Arial" w:hAnsi="Arial" w:cs="Arial"/>
                <w:szCs w:val="24"/>
              </w:rPr>
              <w:lastRenderedPageBreak/>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375751" w:rsidP="000F3456">
            <w:pPr>
              <w:autoSpaceDE w:val="0"/>
              <w:autoSpaceDN w:val="0"/>
              <w:adjustRightInd w:val="0"/>
              <w:spacing w:before="300" w:after="300"/>
              <w:jc w:val="both"/>
              <w:rPr>
                <w:rFonts w:ascii="Arial" w:hAnsi="Arial" w:cs="Arial"/>
                <w:szCs w:val="24"/>
              </w:rPr>
            </w:pPr>
            <w:r w:rsidRPr="00EB1C3A">
              <w:rPr>
                <w:rFonts w:ascii="Arial" w:hAnsi="Arial" w:cs="Arial"/>
                <w:szCs w:val="24"/>
              </w:rPr>
              <w:t>In general</w:t>
            </w:r>
            <w:r w:rsidR="000F3456">
              <w:rPr>
                <w:rFonts w:ascii="Arial" w:hAnsi="Arial" w:cs="Arial"/>
                <w:szCs w:val="24"/>
              </w:rPr>
              <w:t>,</w:t>
            </w:r>
            <w:r w:rsidRPr="00EB1C3A">
              <w:rPr>
                <w:rFonts w:ascii="Arial" w:hAnsi="Arial" w:cs="Arial"/>
                <w:szCs w:val="24"/>
              </w:rPr>
              <w:t xml:space="preserve"> political belief mirrors religious opinion as above</w:t>
            </w:r>
            <w:r>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375751" w:rsidP="000F3456">
            <w:pPr>
              <w:autoSpaceDE w:val="0"/>
              <w:autoSpaceDN w:val="0"/>
              <w:adjustRightInd w:val="0"/>
              <w:spacing w:before="300" w:after="300"/>
              <w:jc w:val="both"/>
              <w:rPr>
                <w:rFonts w:ascii="Arial" w:hAnsi="Arial" w:cs="Arial"/>
                <w:szCs w:val="24"/>
              </w:rPr>
            </w:pPr>
            <w:r>
              <w:rPr>
                <w:rFonts w:ascii="Arial" w:hAnsi="Arial" w:cs="Arial"/>
                <w:szCs w:val="24"/>
              </w:rPr>
              <w:t>T</w:t>
            </w:r>
            <w:r w:rsidRPr="00EB1C3A">
              <w:rPr>
                <w:rFonts w:ascii="Arial" w:hAnsi="Arial" w:cs="Arial"/>
                <w:szCs w:val="24"/>
              </w:rPr>
              <w:t>here is no evidence to suggest there would be a negative differential impact on the equality of opportunity of applicants in different racial groups</w:t>
            </w:r>
            <w:r>
              <w:rPr>
                <w:rFonts w:ascii="Arial" w:hAnsi="Arial" w:cs="Arial"/>
                <w:szCs w:val="24"/>
              </w:rPr>
              <w:t xml:space="preserve">. </w:t>
            </w:r>
            <w:r w:rsidRPr="009D03BD" w:rsidDel="00375751">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375751" w:rsidP="000F3456">
            <w:pPr>
              <w:autoSpaceDE w:val="0"/>
              <w:autoSpaceDN w:val="0"/>
              <w:adjustRightInd w:val="0"/>
              <w:spacing w:before="300" w:after="300"/>
              <w:jc w:val="both"/>
              <w:rPr>
                <w:rFonts w:ascii="Arial" w:hAnsi="Arial" w:cs="Arial"/>
                <w:szCs w:val="24"/>
              </w:rPr>
            </w:pPr>
            <w:r>
              <w:rPr>
                <w:rFonts w:ascii="Arial" w:hAnsi="Arial" w:cs="Arial"/>
                <w:szCs w:val="24"/>
              </w:rPr>
              <w:t xml:space="preserve">There is no evidence to suggest there would be a negative impact on the equality of applicants in relation to their age. </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AD0751" w:rsidP="000F3456">
            <w:pPr>
              <w:autoSpaceDE w:val="0"/>
              <w:autoSpaceDN w:val="0"/>
              <w:adjustRightInd w:val="0"/>
              <w:spacing w:before="300" w:after="300"/>
              <w:jc w:val="both"/>
              <w:rPr>
                <w:rFonts w:ascii="Arial" w:hAnsi="Arial" w:cs="Arial"/>
                <w:szCs w:val="24"/>
              </w:rPr>
            </w:pPr>
            <w:r w:rsidRPr="009D03BD">
              <w:rPr>
                <w:rFonts w:ascii="Arial" w:hAnsi="Arial" w:cs="Arial"/>
                <w:szCs w:val="24"/>
              </w:rPr>
              <w:t xml:space="preserve">The financial support package shall directly and indirectly benefit the </w:t>
            </w:r>
            <w:r>
              <w:rPr>
                <w:rFonts w:ascii="Arial" w:hAnsi="Arial" w:cs="Arial"/>
                <w:szCs w:val="24"/>
              </w:rPr>
              <w:t>aquaculture</w:t>
            </w:r>
            <w:r w:rsidRPr="009D03BD">
              <w:rPr>
                <w:rFonts w:ascii="Arial" w:hAnsi="Arial" w:cs="Arial"/>
                <w:szCs w:val="24"/>
              </w:rPr>
              <w:t xml:space="preserve"> industry as a whole</w:t>
            </w:r>
            <w:r>
              <w:rPr>
                <w:rFonts w:ascii="Arial" w:hAnsi="Arial" w:cs="Arial"/>
                <w:szCs w:val="24"/>
              </w:rPr>
              <w:t xml:space="preserve">. </w:t>
            </w:r>
            <w:r w:rsidR="00375751" w:rsidRPr="00EB1C3A">
              <w:rPr>
                <w:rFonts w:ascii="Arial" w:hAnsi="Arial" w:cs="Arial"/>
                <w:szCs w:val="24"/>
              </w:rPr>
              <w:t>We consider that there is no evidence to suggest there would be a negative differential impact on the equality of opportunity of applicants in relation to their marital status</w:t>
            </w:r>
            <w:r w:rsidR="00375751">
              <w:rPr>
                <w:rFonts w:ascii="Arial" w:hAnsi="Arial" w:cs="Arial"/>
                <w:szCs w:val="24"/>
              </w:rPr>
              <w:t>.</w:t>
            </w:r>
            <w:r>
              <w:rPr>
                <w:rFonts w:ascii="Arial" w:hAnsi="Arial" w:cs="Arial"/>
                <w:szCs w:val="24"/>
              </w:rPr>
              <w:t xml:space="preserve"> </w:t>
            </w:r>
            <w:r w:rsidR="009D03BD" w:rsidRPr="009D03BD">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9D03BD" w:rsidP="009C337E">
            <w:pPr>
              <w:autoSpaceDE w:val="0"/>
              <w:autoSpaceDN w:val="0"/>
              <w:adjustRightInd w:val="0"/>
              <w:spacing w:before="300" w:after="300"/>
              <w:jc w:val="both"/>
              <w:rPr>
                <w:rFonts w:ascii="Arial" w:hAnsi="Arial" w:cs="Arial"/>
                <w:szCs w:val="24"/>
              </w:rPr>
            </w:pPr>
            <w:r w:rsidRPr="009D03BD">
              <w:rPr>
                <w:rFonts w:ascii="Arial" w:hAnsi="Arial" w:cs="Arial"/>
                <w:szCs w:val="24"/>
              </w:rPr>
              <w:t xml:space="preserve">The financial support package shall directly and indirectly benefit the </w:t>
            </w:r>
            <w:r w:rsidR="009C337E">
              <w:rPr>
                <w:rFonts w:ascii="Arial" w:hAnsi="Arial" w:cs="Arial"/>
                <w:szCs w:val="24"/>
              </w:rPr>
              <w:t xml:space="preserve">aquaculture </w:t>
            </w:r>
            <w:r w:rsidRPr="009D03BD">
              <w:rPr>
                <w:rFonts w:ascii="Arial" w:hAnsi="Arial" w:cs="Arial"/>
                <w:szCs w:val="24"/>
              </w:rPr>
              <w:t>industry as a whole</w:t>
            </w:r>
            <w:r w:rsidR="00AD0751">
              <w:rPr>
                <w:rFonts w:ascii="Arial" w:hAnsi="Arial" w:cs="Arial"/>
                <w:szCs w:val="24"/>
              </w:rPr>
              <w:t xml:space="preserve">.  </w:t>
            </w:r>
            <w:r w:rsidR="00AD0751" w:rsidRPr="00EB1C3A">
              <w:rPr>
                <w:rFonts w:ascii="Arial" w:hAnsi="Arial" w:cs="Arial"/>
                <w:szCs w:val="24"/>
              </w:rPr>
              <w:t>There is no evidence to suggest there would be a negative differential impact on the equality of opportunity of applicants in relation to their sexual orientation</w:t>
            </w:r>
            <w:r w:rsidR="00AD0751">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2B073A"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9D03BD" w:rsidP="009C337E">
            <w:pPr>
              <w:autoSpaceDE w:val="0"/>
              <w:autoSpaceDN w:val="0"/>
              <w:adjustRightInd w:val="0"/>
              <w:spacing w:before="300" w:after="300"/>
              <w:jc w:val="both"/>
              <w:rPr>
                <w:rFonts w:ascii="Arial" w:hAnsi="Arial" w:cs="Arial"/>
                <w:szCs w:val="24"/>
              </w:rPr>
            </w:pPr>
            <w:r w:rsidRPr="009D03BD">
              <w:rPr>
                <w:rFonts w:ascii="Arial" w:hAnsi="Arial" w:cs="Arial"/>
                <w:szCs w:val="24"/>
              </w:rPr>
              <w:t xml:space="preserve">The financial support package shall directly and indirectly benefit the </w:t>
            </w:r>
            <w:r w:rsidR="009C337E">
              <w:rPr>
                <w:rFonts w:ascii="Arial" w:hAnsi="Arial" w:cs="Arial"/>
                <w:szCs w:val="24"/>
              </w:rPr>
              <w:t xml:space="preserve">aquaculture </w:t>
            </w:r>
            <w:r w:rsidRPr="009D03BD">
              <w:rPr>
                <w:rFonts w:ascii="Arial" w:hAnsi="Arial" w:cs="Arial"/>
                <w:szCs w:val="24"/>
              </w:rPr>
              <w:t>industry as a whole</w:t>
            </w:r>
            <w:r w:rsidR="00AD0751">
              <w:rPr>
                <w:rFonts w:ascii="Arial" w:hAnsi="Arial" w:cs="Arial"/>
                <w:szCs w:val="24"/>
              </w:rPr>
              <w:t>. Applications are welcome</w:t>
            </w:r>
            <w:r w:rsidR="00AD0751" w:rsidRPr="00D95F06">
              <w:rPr>
                <w:rFonts w:ascii="Arial" w:hAnsi="Arial" w:cs="Arial"/>
                <w:szCs w:val="24"/>
              </w:rPr>
              <w:t xml:space="preserve"> from all</w:t>
            </w:r>
            <w:r w:rsidR="00AD0751">
              <w:rPr>
                <w:rFonts w:ascii="Arial" w:hAnsi="Arial" w:cs="Arial"/>
                <w:szCs w:val="24"/>
              </w:rPr>
              <w:t xml:space="preserve"> </w:t>
            </w:r>
            <w:r w:rsidR="000F3456">
              <w:rPr>
                <w:rFonts w:ascii="Arial" w:hAnsi="Arial" w:cs="Arial"/>
                <w:szCs w:val="24"/>
              </w:rPr>
              <w:t xml:space="preserve">licensed and </w:t>
            </w:r>
            <w:r w:rsidR="00AD0751">
              <w:rPr>
                <w:rFonts w:ascii="Arial" w:hAnsi="Arial" w:cs="Arial"/>
                <w:szCs w:val="24"/>
              </w:rPr>
              <w:t xml:space="preserve">authorised </w:t>
            </w:r>
            <w:r w:rsidR="00BC62FD">
              <w:rPr>
                <w:rFonts w:ascii="Arial" w:hAnsi="Arial" w:cs="Arial"/>
                <w:szCs w:val="24"/>
              </w:rPr>
              <w:t>aquaculture production busines</w:t>
            </w:r>
            <w:r w:rsidR="00BE667F">
              <w:rPr>
                <w:rFonts w:ascii="Arial" w:hAnsi="Arial" w:cs="Arial"/>
                <w:szCs w:val="24"/>
              </w:rPr>
              <w:t>s</w:t>
            </w:r>
            <w:r w:rsidR="00BC62FD">
              <w:rPr>
                <w:rFonts w:ascii="Arial" w:hAnsi="Arial" w:cs="Arial"/>
                <w:szCs w:val="24"/>
              </w:rPr>
              <w:t>es</w:t>
            </w:r>
            <w:r w:rsidR="000F3456">
              <w:rPr>
                <w:rFonts w:ascii="Arial" w:hAnsi="Arial" w:cs="Arial"/>
                <w:szCs w:val="24"/>
              </w:rPr>
              <w:t>,</w:t>
            </w:r>
            <w:r w:rsidR="00AD0751">
              <w:rPr>
                <w:rFonts w:ascii="Arial" w:hAnsi="Arial" w:cs="Arial"/>
                <w:szCs w:val="24"/>
              </w:rPr>
              <w:t xml:space="preserve"> irrespective if the applicant is male or female</w:t>
            </w:r>
            <w:r w:rsidR="00BC62FD">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8328C8"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2B073A" w:rsidRDefault="004D57FC" w:rsidP="007F6467">
            <w:pPr>
              <w:autoSpaceDE w:val="0"/>
              <w:autoSpaceDN w:val="0"/>
              <w:adjustRightInd w:val="0"/>
              <w:spacing w:before="300" w:after="300"/>
              <w:jc w:val="both"/>
              <w:rPr>
                <w:rFonts w:ascii="Arial" w:hAnsi="Arial" w:cs="Arial"/>
                <w:szCs w:val="24"/>
              </w:rPr>
            </w:pPr>
            <w:r w:rsidRPr="00EB1C3A">
              <w:rPr>
                <w:rFonts w:ascii="Arial" w:hAnsi="Arial" w:cs="Arial"/>
                <w:szCs w:val="24"/>
              </w:rPr>
              <w:t xml:space="preserve">There is no evidence to suggest that there would be a negative differential impact on the equality of opportunity of </w:t>
            </w:r>
            <w:r>
              <w:rPr>
                <w:rFonts w:ascii="Arial" w:hAnsi="Arial" w:cs="Arial"/>
                <w:szCs w:val="24"/>
              </w:rPr>
              <w:t>applicants</w:t>
            </w:r>
            <w:r w:rsidRPr="00EB1C3A">
              <w:rPr>
                <w:rFonts w:ascii="Arial" w:hAnsi="Arial" w:cs="Arial"/>
                <w:szCs w:val="24"/>
              </w:rPr>
              <w:t xml:space="preserve"> in rel</w:t>
            </w:r>
            <w:r>
              <w:rPr>
                <w:rFonts w:ascii="Arial" w:hAnsi="Arial" w:cs="Arial"/>
                <w:szCs w:val="24"/>
              </w:rPr>
              <w:t xml:space="preserve">ation to their disability. </w:t>
            </w:r>
            <w:r w:rsidR="008328C8" w:rsidRPr="008328C8">
              <w:rPr>
                <w:rFonts w:ascii="Arial" w:hAnsi="Arial" w:cs="Arial"/>
                <w:szCs w:val="24"/>
              </w:rPr>
              <w:t xml:space="preserve">The financial support package shall directly and indirectly benefit the </w:t>
            </w:r>
            <w:r w:rsidR="007F6467">
              <w:rPr>
                <w:rFonts w:ascii="Arial" w:hAnsi="Arial" w:cs="Arial"/>
                <w:szCs w:val="24"/>
              </w:rPr>
              <w:t xml:space="preserve">aquaculture </w:t>
            </w:r>
            <w:r w:rsidR="008328C8" w:rsidRPr="008328C8">
              <w:rPr>
                <w:rFonts w:ascii="Arial" w:hAnsi="Arial" w:cs="Arial"/>
                <w:szCs w:val="24"/>
              </w:rPr>
              <w:t xml:space="preserve">industry as a whole which is </w:t>
            </w:r>
            <w:r w:rsidR="008328C8">
              <w:rPr>
                <w:rFonts w:ascii="Arial" w:hAnsi="Arial" w:cs="Arial"/>
                <w:szCs w:val="24"/>
              </w:rPr>
              <w:t>likely to employ disable</w:t>
            </w:r>
            <w:r w:rsidR="007F6467">
              <w:rPr>
                <w:rFonts w:ascii="Arial" w:hAnsi="Arial" w:cs="Arial"/>
                <w:szCs w:val="24"/>
              </w:rPr>
              <w:t>d</w:t>
            </w:r>
            <w:r w:rsidR="008328C8">
              <w:rPr>
                <w:rFonts w:ascii="Arial" w:hAnsi="Arial" w:cs="Arial"/>
                <w:szCs w:val="24"/>
              </w:rPr>
              <w:t xml:space="preserve"> persons in fish processing sector</w:t>
            </w:r>
            <w:r w:rsidR="008328C8" w:rsidRPr="008328C8">
              <w:rPr>
                <w:rFonts w:ascii="Arial" w:hAnsi="Arial" w:cs="Arial"/>
                <w:szCs w:val="24"/>
              </w:rPr>
              <w:t>.</w:t>
            </w:r>
          </w:p>
        </w:tc>
        <w:tc>
          <w:tcPr>
            <w:tcW w:w="2409" w:type="dxa"/>
            <w:tcBorders>
              <w:top w:val="single" w:sz="4" w:space="0" w:color="auto"/>
              <w:left w:val="single" w:sz="4" w:space="0" w:color="auto"/>
              <w:bottom w:val="single" w:sz="4" w:space="0" w:color="auto"/>
              <w:right w:val="single" w:sz="4" w:space="0" w:color="auto"/>
            </w:tcBorders>
          </w:tcPr>
          <w:p w:rsidR="00817FBA" w:rsidRPr="008328C8"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2B073A" w:rsidRDefault="008328C8" w:rsidP="009C337E">
            <w:pPr>
              <w:autoSpaceDE w:val="0"/>
              <w:autoSpaceDN w:val="0"/>
              <w:adjustRightInd w:val="0"/>
              <w:spacing w:before="300" w:after="300"/>
              <w:jc w:val="both"/>
              <w:rPr>
                <w:rFonts w:ascii="Arial" w:hAnsi="Arial" w:cs="Arial"/>
                <w:szCs w:val="24"/>
              </w:rPr>
            </w:pPr>
            <w:r w:rsidRPr="008328C8">
              <w:rPr>
                <w:rFonts w:ascii="Arial" w:hAnsi="Arial" w:cs="Arial"/>
                <w:szCs w:val="24"/>
              </w:rPr>
              <w:t xml:space="preserve">The financial support package shall directly and indirectly benefit the </w:t>
            </w:r>
            <w:r w:rsidR="009C337E">
              <w:rPr>
                <w:rFonts w:ascii="Arial" w:hAnsi="Arial" w:cs="Arial"/>
                <w:szCs w:val="24"/>
              </w:rPr>
              <w:t xml:space="preserve">aquaculture </w:t>
            </w:r>
            <w:r w:rsidRPr="008328C8">
              <w:rPr>
                <w:rFonts w:ascii="Arial" w:hAnsi="Arial" w:cs="Arial"/>
                <w:szCs w:val="24"/>
              </w:rPr>
              <w:t>industry as a whole</w:t>
            </w:r>
            <w:r w:rsidR="004D57FC">
              <w:rPr>
                <w:rFonts w:ascii="Arial" w:hAnsi="Arial" w:cs="Arial"/>
                <w:szCs w:val="24"/>
              </w:rPr>
              <w:t>. There is no evidence to suggest that the</w:t>
            </w:r>
            <w:r w:rsidR="004D57FC" w:rsidRPr="00EB1C3A">
              <w:rPr>
                <w:rFonts w:ascii="Arial" w:hAnsi="Arial" w:cs="Arial"/>
                <w:szCs w:val="24"/>
              </w:rPr>
              <w:t xml:space="preserve"> lack </w:t>
            </w:r>
            <w:r w:rsidR="004D57FC" w:rsidRPr="00EB1C3A">
              <w:rPr>
                <w:rFonts w:ascii="Arial" w:hAnsi="Arial" w:cs="Arial"/>
                <w:szCs w:val="24"/>
              </w:rPr>
              <w:lastRenderedPageBreak/>
              <w:t>of childcare provision / respite care would be a barrier to involvement with this scheme</w:t>
            </w:r>
            <w:r w:rsidRPr="008328C8">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8328C8" w:rsidRDefault="008328C8" w:rsidP="00C106EB">
            <w:pPr>
              <w:autoSpaceDE w:val="0"/>
              <w:autoSpaceDN w:val="0"/>
              <w:adjustRightInd w:val="0"/>
              <w:spacing w:before="300" w:after="300"/>
              <w:rPr>
                <w:rFonts w:ascii="Arial" w:hAnsi="Arial" w:cs="Arial"/>
                <w:szCs w:val="24"/>
              </w:rPr>
            </w:pPr>
            <w:r w:rsidRPr="008328C8">
              <w:rPr>
                <w:rFonts w:ascii="Arial" w:hAnsi="Arial" w:cs="Arial"/>
                <w:szCs w:val="24"/>
              </w:rPr>
              <w:lastRenderedPageBreak/>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0F3456" w:rsidRPr="000F3456" w:rsidRDefault="00841B7B" w:rsidP="007C572A">
      <w:pPr>
        <w:pStyle w:val="DARDEqualityText"/>
        <w:tabs>
          <w:tab w:val="left" w:pos="284"/>
        </w:tabs>
        <w:spacing w:before="400"/>
        <w:ind w:left="284"/>
        <w:rPr>
          <w:sz w:val="24"/>
          <w:szCs w:val="24"/>
        </w:rPr>
      </w:pPr>
      <w:r w:rsidRPr="00841B7B">
        <w:rPr>
          <w:sz w:val="24"/>
          <w:szCs w:val="24"/>
        </w:rPr>
        <w:t>No</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110"/>
        <w:gridCol w:w="4111"/>
      </w:tblGrid>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110"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7F6467">
            <w:pPr>
              <w:autoSpaceDE w:val="0"/>
              <w:autoSpaceDN w:val="0"/>
              <w:adjustRightInd w:val="0"/>
              <w:spacing w:before="240" w:after="240"/>
              <w:jc w:val="both"/>
              <w:rPr>
                <w:rFonts w:ascii="Arial" w:hAnsi="Arial" w:cs="Arial"/>
                <w:szCs w:val="24"/>
              </w:rPr>
            </w:pPr>
            <w:r w:rsidRPr="00841B7B">
              <w:rPr>
                <w:rFonts w:ascii="Arial" w:hAnsi="Arial" w:cs="Arial"/>
                <w:szCs w:val="24"/>
              </w:rPr>
              <w:t xml:space="preserve">The </w:t>
            </w:r>
            <w:r>
              <w:rPr>
                <w:rFonts w:ascii="Arial" w:hAnsi="Arial" w:cs="Arial"/>
                <w:szCs w:val="24"/>
              </w:rPr>
              <w:t xml:space="preserve">support package targets a specific group based on qualifying criteria and in this regard is rigid. Variations in eligibility to promote equality of opportunity would compromise scheme objectives. Equality is inherent in the scheme since the qualifying criteria do not result in differential benefits across any section 75 group in the NI fishing industry as a whole. </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BE667F"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rsidTr="00BE667F">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BE667F"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110"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rsidTr="002C07CE">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4110"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bl>
    <w:p w:rsidR="00D20045" w:rsidRDefault="00D20045" w:rsidP="000F3456">
      <w:pPr>
        <w:pStyle w:val="DARDEqualityText"/>
        <w:tabs>
          <w:tab w:val="left" w:pos="-142"/>
        </w:tabs>
        <w:spacing w:before="400"/>
        <w:ind w:right="-718"/>
        <w:rPr>
          <w:b/>
        </w:rPr>
      </w:pPr>
    </w:p>
    <w:p w:rsidR="00D20045" w:rsidRPr="007C572A" w:rsidRDefault="00073F4D" w:rsidP="007C572A">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A63BD9" w:rsidRDefault="00A63BD9" w:rsidP="000F3456">
            <w:pPr>
              <w:autoSpaceDE w:val="0"/>
              <w:autoSpaceDN w:val="0"/>
              <w:adjustRightInd w:val="0"/>
              <w:spacing w:before="240" w:after="240"/>
              <w:jc w:val="both"/>
              <w:rPr>
                <w:rFonts w:ascii="Arial" w:hAnsi="Arial" w:cs="Arial"/>
                <w:szCs w:val="24"/>
              </w:rPr>
            </w:pPr>
            <w:r>
              <w:rPr>
                <w:rFonts w:ascii="Arial" w:hAnsi="Arial" w:cs="Arial"/>
                <w:szCs w:val="24"/>
              </w:rPr>
              <w:t xml:space="preserve">The only discriminatory aspect of the scheme is the qualifying criteria. These are fair and transparent and do not result in s75 inequalities. As such, good relations are likely to be enhanced as all eligible applicants and the industry as a whole receives benefits. </w:t>
            </w:r>
          </w:p>
        </w:tc>
        <w:tc>
          <w:tcPr>
            <w:tcW w:w="2551" w:type="dxa"/>
          </w:tcPr>
          <w:p w:rsidR="00817FBA" w:rsidRPr="00A63BD9" w:rsidRDefault="00A63BD9" w:rsidP="00C106EB">
            <w:pPr>
              <w:autoSpaceDE w:val="0"/>
              <w:autoSpaceDN w:val="0"/>
              <w:adjustRightInd w:val="0"/>
              <w:spacing w:before="240" w:after="240"/>
              <w:rPr>
                <w:rFonts w:ascii="Arial" w:hAnsi="Arial" w:cs="Arial"/>
                <w:szCs w:val="24"/>
              </w:rPr>
            </w:pPr>
            <w:r w:rsidRPr="00A63BD9">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A63BD9" w:rsidRDefault="00A63BD9" w:rsidP="00C106EB">
            <w:pPr>
              <w:autoSpaceDE w:val="0"/>
              <w:autoSpaceDN w:val="0"/>
              <w:adjustRightInd w:val="0"/>
              <w:spacing w:before="240" w:after="240"/>
              <w:rPr>
                <w:rFonts w:ascii="Arial" w:hAnsi="Arial" w:cs="Arial"/>
                <w:szCs w:val="24"/>
              </w:rPr>
            </w:pPr>
            <w:r w:rsidRPr="00A63BD9">
              <w:rPr>
                <w:rFonts w:ascii="Arial" w:hAnsi="Arial" w:cs="Arial"/>
                <w:szCs w:val="24"/>
              </w:rPr>
              <w:t>As</w:t>
            </w:r>
            <w:r>
              <w:rPr>
                <w:rFonts w:ascii="Arial" w:hAnsi="Arial" w:cs="Arial"/>
                <w:szCs w:val="24"/>
              </w:rPr>
              <w:t xml:space="preserve"> above</w:t>
            </w:r>
          </w:p>
        </w:tc>
        <w:tc>
          <w:tcPr>
            <w:tcW w:w="2551" w:type="dxa"/>
          </w:tcPr>
          <w:p w:rsidR="00817FBA" w:rsidRPr="00A63BD9" w:rsidRDefault="00BE667F" w:rsidP="00C106EB">
            <w:pPr>
              <w:autoSpaceDE w:val="0"/>
              <w:autoSpaceDN w:val="0"/>
              <w:adjustRightInd w:val="0"/>
              <w:spacing w:before="240" w:after="240"/>
              <w:rPr>
                <w:rFonts w:ascii="Arial" w:hAnsi="Arial" w:cs="Arial"/>
                <w:szCs w:val="24"/>
              </w:rPr>
            </w:pPr>
            <w:r>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rsidR="00817FBA" w:rsidRPr="00A63BD9" w:rsidRDefault="00BE667F" w:rsidP="00C106EB">
            <w:pPr>
              <w:autoSpaceDE w:val="0"/>
              <w:autoSpaceDN w:val="0"/>
              <w:adjustRightInd w:val="0"/>
              <w:spacing w:before="240" w:after="240"/>
              <w:rPr>
                <w:rFonts w:ascii="Arial" w:hAnsi="Arial" w:cs="Arial"/>
                <w:szCs w:val="24"/>
              </w:rPr>
            </w:pPr>
            <w:r>
              <w:rPr>
                <w:rFonts w:ascii="Arial" w:hAnsi="Arial" w:cs="Arial"/>
                <w:szCs w:val="24"/>
              </w:rPr>
              <w:t>Minor</w:t>
            </w:r>
          </w:p>
        </w:tc>
      </w:tr>
    </w:tbl>
    <w:p w:rsidR="003B146D" w:rsidRDefault="003B146D" w:rsidP="003B146D">
      <w:pPr>
        <w:pStyle w:val="DARDEqualityText"/>
        <w:spacing w:before="400"/>
        <w:ind w:left="-851" w:right="-718"/>
        <w:rPr>
          <w:b/>
        </w:rPr>
      </w:pPr>
    </w:p>
    <w:p w:rsidR="00817FBA" w:rsidRPr="00A63BD9"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Pr="007C572A" w:rsidRDefault="00A63BD9" w:rsidP="007C572A">
      <w:pPr>
        <w:pStyle w:val="DARDEqualityText"/>
        <w:spacing w:before="400"/>
        <w:ind w:left="284" w:right="-718"/>
        <w:rPr>
          <w:sz w:val="24"/>
          <w:szCs w:val="24"/>
        </w:rPr>
      </w:pPr>
      <w:r>
        <w:rPr>
          <w:sz w:val="24"/>
          <w:szCs w:val="24"/>
        </w:rPr>
        <w:t>No</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1843"/>
        <w:gridCol w:w="6237"/>
      </w:tblGrid>
      <w:tr w:rsidR="00817FBA" w:rsidRPr="00C106EB" w:rsidTr="00A63BD9">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1843"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237"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A63BD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184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rsidR="00817FBA" w:rsidRPr="00A63BD9" w:rsidRDefault="00A63BD9" w:rsidP="000F3456">
            <w:pPr>
              <w:autoSpaceDE w:val="0"/>
              <w:autoSpaceDN w:val="0"/>
              <w:adjustRightInd w:val="0"/>
              <w:spacing w:before="240" w:after="240"/>
              <w:jc w:val="both"/>
              <w:rPr>
                <w:rFonts w:ascii="Arial" w:hAnsi="Arial" w:cs="Arial"/>
                <w:szCs w:val="24"/>
              </w:rPr>
            </w:pPr>
            <w:r>
              <w:rPr>
                <w:rFonts w:ascii="Arial" w:hAnsi="Arial" w:cs="Arial"/>
                <w:szCs w:val="24"/>
              </w:rPr>
              <w:t xml:space="preserve">The </w:t>
            </w:r>
            <w:r w:rsidR="000F3456">
              <w:rPr>
                <w:rFonts w:ascii="Arial" w:hAnsi="Arial" w:cs="Arial"/>
                <w:szCs w:val="24"/>
              </w:rPr>
              <w:t>Aquaculture S</w:t>
            </w:r>
            <w:r>
              <w:rPr>
                <w:rFonts w:ascii="Arial" w:hAnsi="Arial" w:cs="Arial"/>
                <w:szCs w:val="24"/>
              </w:rPr>
              <w:t xml:space="preserve">cheme </w:t>
            </w:r>
            <w:r w:rsidR="000F3456">
              <w:rPr>
                <w:rFonts w:ascii="Arial" w:hAnsi="Arial" w:cs="Arial"/>
                <w:szCs w:val="24"/>
              </w:rPr>
              <w:t xml:space="preserve">will </w:t>
            </w:r>
            <w:r>
              <w:rPr>
                <w:rFonts w:ascii="Arial" w:hAnsi="Arial" w:cs="Arial"/>
                <w:szCs w:val="24"/>
              </w:rPr>
              <w:t>operate on the basis of qualifying criteria that apply to all</w:t>
            </w:r>
            <w:r w:rsidR="00BE667F">
              <w:rPr>
                <w:rFonts w:ascii="Arial" w:hAnsi="Arial" w:cs="Arial"/>
                <w:szCs w:val="24"/>
              </w:rPr>
              <w:t xml:space="preserve"> </w:t>
            </w:r>
            <w:r w:rsidR="009C337E">
              <w:rPr>
                <w:rFonts w:ascii="Arial" w:hAnsi="Arial" w:cs="Arial"/>
                <w:szCs w:val="24"/>
              </w:rPr>
              <w:t xml:space="preserve">licensed, </w:t>
            </w:r>
            <w:r w:rsidR="00BE667F">
              <w:rPr>
                <w:rFonts w:ascii="Arial" w:hAnsi="Arial" w:cs="Arial"/>
                <w:szCs w:val="24"/>
              </w:rPr>
              <w:t xml:space="preserve">authorised aquaculture businesses. </w:t>
            </w:r>
            <w:r>
              <w:rPr>
                <w:rFonts w:ascii="Arial" w:hAnsi="Arial" w:cs="Arial"/>
                <w:szCs w:val="24"/>
              </w:rPr>
              <w:t xml:space="preserve"> Disproportionate benefits to any s75 group is very unlikely given the breadth of impact of the scheme on the industry as a whole.</w:t>
            </w:r>
          </w:p>
        </w:tc>
      </w:tr>
      <w:tr w:rsidR="00817FBA" w:rsidRPr="00C106EB" w:rsidTr="00A63BD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184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rsidTr="00A63BD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1843"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A63BD9" w:rsidRDefault="00202D9F" w:rsidP="00A63BD9">
      <w:pPr>
        <w:pStyle w:val="DARDEqualityText"/>
        <w:numPr>
          <w:ilvl w:val="0"/>
          <w:numId w:val="5"/>
        </w:numPr>
        <w:spacing w:after="200"/>
      </w:pPr>
      <w:r>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p w:rsidR="00A63BD9" w:rsidRPr="00A63BD9" w:rsidRDefault="00A63BD9" w:rsidP="00A63BD9">
      <w:pPr>
        <w:pStyle w:val="DARDEqualityText"/>
        <w:tabs>
          <w:tab w:val="left" w:pos="426"/>
        </w:tabs>
        <w:spacing w:after="200"/>
        <w:ind w:left="420"/>
        <w:rPr>
          <w:sz w:val="24"/>
          <w:szCs w:val="24"/>
        </w:rPr>
      </w:pPr>
      <w:r w:rsidRPr="00A63BD9">
        <w:rPr>
          <w:sz w:val="24"/>
          <w:szCs w:val="24"/>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7F6467">
        <w:trPr>
          <w:trHeight w:val="225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63BD9" w:rsidRPr="00E87589" w:rsidRDefault="00A63BD9" w:rsidP="000F3456">
            <w:pPr>
              <w:pStyle w:val="DARDEqualityText"/>
              <w:tabs>
                <w:tab w:val="left" w:pos="426"/>
              </w:tabs>
              <w:spacing w:before="20" w:line="276" w:lineRule="auto"/>
              <w:jc w:val="both"/>
              <w:rPr>
                <w:sz w:val="24"/>
                <w:szCs w:val="24"/>
              </w:rPr>
            </w:pPr>
            <w:r w:rsidRPr="00E87589">
              <w:rPr>
                <w:sz w:val="24"/>
                <w:szCs w:val="24"/>
              </w:rPr>
              <w:t xml:space="preserve">Qualifying criteria for the financial support package are specific to the needs of </w:t>
            </w:r>
            <w:r w:rsidR="001A0E08">
              <w:rPr>
                <w:sz w:val="24"/>
                <w:szCs w:val="24"/>
              </w:rPr>
              <w:t>aquaculture</w:t>
            </w:r>
            <w:r w:rsidR="001A0E08" w:rsidRPr="00E87589">
              <w:rPr>
                <w:sz w:val="24"/>
                <w:szCs w:val="24"/>
              </w:rPr>
              <w:t xml:space="preserve"> </w:t>
            </w:r>
            <w:r w:rsidRPr="00E87589">
              <w:rPr>
                <w:sz w:val="24"/>
                <w:szCs w:val="24"/>
              </w:rPr>
              <w:t>undertakings</w:t>
            </w:r>
            <w:r w:rsidR="00E87589" w:rsidRPr="00E87589">
              <w:rPr>
                <w:sz w:val="24"/>
                <w:szCs w:val="24"/>
              </w:rPr>
              <w:t xml:space="preserve">. </w:t>
            </w:r>
            <w:r w:rsidR="002C07CE" w:rsidRPr="001665D0">
              <w:rPr>
                <w:rFonts w:cs="Arial"/>
                <w:sz w:val="24"/>
                <w:szCs w:val="24"/>
              </w:rPr>
              <w:t xml:space="preserve">It is not considered that this </w:t>
            </w:r>
            <w:r w:rsidR="002C07CE">
              <w:rPr>
                <w:rFonts w:cs="Arial"/>
                <w:sz w:val="24"/>
                <w:szCs w:val="24"/>
              </w:rPr>
              <w:t xml:space="preserve">package </w:t>
            </w:r>
            <w:r w:rsidR="002C07CE" w:rsidRPr="001665D0">
              <w:rPr>
                <w:rFonts w:cs="Arial"/>
                <w:sz w:val="24"/>
                <w:szCs w:val="24"/>
              </w:rPr>
              <w:t>in any specific way impacts upon any individual or disabled people</w:t>
            </w:r>
            <w:r w:rsidR="002C07CE">
              <w:rPr>
                <w:sz w:val="24"/>
                <w:szCs w:val="24"/>
              </w:rPr>
              <w:t xml:space="preserve">. </w:t>
            </w:r>
            <w:r w:rsidR="009E1A1B">
              <w:rPr>
                <w:sz w:val="24"/>
                <w:szCs w:val="24"/>
              </w:rPr>
              <w:t xml:space="preserve">The </w:t>
            </w:r>
            <w:r w:rsidR="000F3456">
              <w:rPr>
                <w:sz w:val="24"/>
                <w:szCs w:val="24"/>
              </w:rPr>
              <w:t>S</w:t>
            </w:r>
            <w:r w:rsidR="009E1A1B">
              <w:rPr>
                <w:sz w:val="24"/>
                <w:szCs w:val="24"/>
              </w:rPr>
              <w:t>cheme</w:t>
            </w:r>
            <w:r w:rsidR="00E87589">
              <w:rPr>
                <w:sz w:val="24"/>
                <w:szCs w:val="24"/>
              </w:rPr>
              <w:t xml:space="preserve"> would fail if </w:t>
            </w:r>
            <w:r w:rsidR="009E1A1B">
              <w:rPr>
                <w:sz w:val="24"/>
                <w:szCs w:val="24"/>
              </w:rPr>
              <w:t xml:space="preserve">criteria were </w:t>
            </w:r>
            <w:r w:rsidR="00E87589">
              <w:rPr>
                <w:sz w:val="24"/>
                <w:szCs w:val="24"/>
              </w:rPr>
              <w:t xml:space="preserve">adjusted to reflect </w:t>
            </w:r>
            <w:r w:rsidR="00E87589" w:rsidRPr="002C07CE">
              <w:rPr>
                <w:sz w:val="24"/>
                <w:szCs w:val="24"/>
              </w:rPr>
              <w:t>demonstrable positive attitudes to employing disable persons in the NI industry as a whole.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rsidP="00E87589">
      <w:pPr>
        <w:pStyle w:val="DARDEqualityText"/>
        <w:numPr>
          <w:ilvl w:val="0"/>
          <w:numId w:val="5"/>
        </w:numPr>
        <w:spacing w:after="200"/>
      </w:pPr>
      <w:r>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p w:rsidR="00E87589" w:rsidRPr="00FB5590" w:rsidRDefault="00FB5590" w:rsidP="00E87589">
      <w:pPr>
        <w:pStyle w:val="DARDEqualityText"/>
        <w:tabs>
          <w:tab w:val="left" w:pos="426"/>
        </w:tabs>
        <w:spacing w:after="200"/>
        <w:ind w:left="420"/>
        <w:rPr>
          <w:sz w:val="24"/>
          <w:szCs w:val="24"/>
        </w:rPr>
      </w:pPr>
      <w:r>
        <w:rPr>
          <w:sz w:val="24"/>
          <w:szCs w:val="24"/>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A53140">
        <w:trPr>
          <w:trHeight w:val="21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53140" w:rsidRPr="00A53140" w:rsidRDefault="00A53140" w:rsidP="000F3456">
            <w:pPr>
              <w:pStyle w:val="DARDEqualityText"/>
              <w:tabs>
                <w:tab w:val="left" w:pos="426"/>
              </w:tabs>
              <w:spacing w:before="20" w:line="276" w:lineRule="auto"/>
              <w:jc w:val="both"/>
              <w:rPr>
                <w:sz w:val="24"/>
                <w:szCs w:val="24"/>
              </w:rPr>
            </w:pPr>
            <w:r w:rsidRPr="00A53140">
              <w:rPr>
                <w:sz w:val="24"/>
                <w:szCs w:val="24"/>
              </w:rPr>
              <w:t>The s</w:t>
            </w:r>
            <w:r>
              <w:rPr>
                <w:sz w:val="24"/>
                <w:szCs w:val="24"/>
              </w:rPr>
              <w:t>c</w:t>
            </w:r>
            <w:r w:rsidRPr="00A53140">
              <w:rPr>
                <w:sz w:val="24"/>
                <w:szCs w:val="24"/>
              </w:rPr>
              <w:t>heme</w:t>
            </w:r>
            <w:r>
              <w:rPr>
                <w:sz w:val="24"/>
                <w:szCs w:val="24"/>
              </w:rPr>
              <w:t xml:space="preserve"> will not directly increase participation by disable persons in the NI </w:t>
            </w:r>
            <w:r w:rsidR="001A0E08">
              <w:rPr>
                <w:sz w:val="24"/>
                <w:szCs w:val="24"/>
              </w:rPr>
              <w:t xml:space="preserve">aquaculture </w:t>
            </w:r>
            <w:r>
              <w:rPr>
                <w:sz w:val="24"/>
                <w:szCs w:val="24"/>
              </w:rPr>
              <w:t>industry. It will sustain that industry through a period of hardship whereby employment in the industry can be retained and opportunit</w:t>
            </w:r>
            <w:r w:rsidR="00842137">
              <w:rPr>
                <w:sz w:val="24"/>
                <w:szCs w:val="24"/>
              </w:rPr>
              <w:t>ies to employ disabled persons,</w:t>
            </w:r>
            <w:r>
              <w:rPr>
                <w:sz w:val="24"/>
                <w:szCs w:val="24"/>
              </w:rPr>
              <w:t xml:space="preserve"> will remain.</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274509">
        <w:trPr>
          <w:trHeight w:val="1493"/>
        </w:trPr>
        <w:tc>
          <w:tcPr>
            <w:tcW w:w="10432" w:type="dxa"/>
          </w:tcPr>
          <w:p w:rsidR="00202D9F" w:rsidRDefault="00202D9F" w:rsidP="00A53140">
            <w:pPr>
              <w:pStyle w:val="DARDEqualityText"/>
              <w:numPr>
                <w:ilvl w:val="0"/>
                <w:numId w:val="5"/>
              </w:numPr>
              <w:spacing w:before="20"/>
              <w:rPr>
                <w:b/>
              </w:rPr>
            </w:pPr>
            <w:r>
              <w:rPr>
                <w:b/>
                <w:sz w:val="24"/>
              </w:rPr>
              <w:t>Please explain any adverse impacts on human rights that you have identified</w:t>
            </w:r>
            <w:r>
              <w:rPr>
                <w:b/>
              </w:rPr>
              <w:t xml:space="preserve"> </w:t>
            </w:r>
          </w:p>
          <w:p w:rsidR="00A53140" w:rsidRPr="00274509" w:rsidRDefault="00A53140" w:rsidP="00424A12">
            <w:pPr>
              <w:pStyle w:val="DARDEqualityText"/>
              <w:tabs>
                <w:tab w:val="left" w:pos="426"/>
              </w:tabs>
              <w:spacing w:before="20"/>
              <w:rPr>
                <w:sz w:val="24"/>
                <w:szCs w:val="24"/>
              </w:rPr>
            </w:pPr>
            <w:r w:rsidRPr="00274509">
              <w:rPr>
                <w:sz w:val="24"/>
                <w:szCs w:val="24"/>
              </w:rPr>
              <w:t>No adverse impacts</w:t>
            </w:r>
            <w:r w:rsidR="00424A12">
              <w:rPr>
                <w:sz w:val="24"/>
                <w:szCs w:val="24"/>
              </w:rPr>
              <w:t xml:space="preserve"> </w:t>
            </w:r>
            <w:r w:rsidR="007C572A">
              <w:rPr>
                <w:sz w:val="24"/>
                <w:szCs w:val="24"/>
              </w:rPr>
              <w:t xml:space="preserve">were </w:t>
            </w:r>
            <w:r w:rsidR="00424A12">
              <w:rPr>
                <w:sz w:val="24"/>
                <w:szCs w:val="24"/>
              </w:rPr>
              <w:t>identified</w:t>
            </w:r>
            <w:r w:rsidR="000F3456">
              <w:rPr>
                <w:sz w:val="24"/>
                <w:szCs w:val="24"/>
              </w:rPr>
              <w:t>.</w:t>
            </w:r>
            <w:r w:rsidRPr="00274509">
              <w:rPr>
                <w:sz w:val="24"/>
                <w:szCs w:val="24"/>
              </w:rPr>
              <w:t xml:space="preserve"> </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274509">
        <w:trPr>
          <w:trHeight w:val="1971"/>
        </w:trPr>
        <w:tc>
          <w:tcPr>
            <w:tcW w:w="10490" w:type="dxa"/>
          </w:tcPr>
          <w:p w:rsidR="00274509" w:rsidRDefault="00202D9F" w:rsidP="00274509">
            <w:pPr>
              <w:pStyle w:val="DARDEqualityText"/>
              <w:numPr>
                <w:ilvl w:val="0"/>
                <w:numId w:val="5"/>
              </w:numPr>
              <w:tabs>
                <w:tab w:val="left" w:pos="452"/>
              </w:tabs>
              <w:spacing w:before="20"/>
            </w:pPr>
            <w:r w:rsidRPr="00C106EB">
              <w:rPr>
                <w:b/>
                <w:sz w:val="24"/>
              </w:rPr>
              <w:t>Please indicate any ways which you consider the policy positively promotes human rights</w:t>
            </w:r>
            <w:r>
              <w:t xml:space="preserve"> </w:t>
            </w:r>
          </w:p>
          <w:p w:rsidR="00202D9F" w:rsidRPr="00C106EB" w:rsidRDefault="00274509" w:rsidP="002C07CE">
            <w:pPr>
              <w:pStyle w:val="DARDEqualityText"/>
              <w:tabs>
                <w:tab w:val="left" w:pos="452"/>
              </w:tabs>
              <w:spacing w:before="20"/>
              <w:rPr>
                <w:sz w:val="24"/>
              </w:rPr>
            </w:pPr>
            <w:r w:rsidRPr="00274509">
              <w:rPr>
                <w:sz w:val="24"/>
                <w:szCs w:val="24"/>
              </w:rPr>
              <w:t xml:space="preserve">The </w:t>
            </w:r>
            <w:r w:rsidR="000F3456">
              <w:rPr>
                <w:sz w:val="24"/>
                <w:szCs w:val="24"/>
              </w:rPr>
              <w:t>S</w:t>
            </w:r>
            <w:r w:rsidRPr="00274509">
              <w:rPr>
                <w:sz w:val="24"/>
                <w:szCs w:val="24"/>
              </w:rPr>
              <w:t>cheme will seek to sustain the protection of property (</w:t>
            </w:r>
            <w:r w:rsidR="002C07CE">
              <w:rPr>
                <w:sz w:val="24"/>
                <w:szCs w:val="24"/>
              </w:rPr>
              <w:t>aquaculture farms</w:t>
            </w:r>
            <w:r w:rsidRPr="00274509">
              <w:rPr>
                <w:sz w:val="24"/>
                <w:szCs w:val="24"/>
              </w:rPr>
              <w:t>) and enjoyment of possessions (</w:t>
            </w:r>
            <w:r w:rsidR="002C07CE">
              <w:rPr>
                <w:sz w:val="24"/>
                <w:szCs w:val="24"/>
              </w:rPr>
              <w:t>aquaculture businesses</w:t>
            </w:r>
            <w:r w:rsidRPr="00274509">
              <w:rPr>
                <w:sz w:val="24"/>
                <w:szCs w:val="24"/>
              </w:rPr>
              <w:t>).</w:t>
            </w:r>
          </w:p>
        </w:tc>
      </w:tr>
    </w:tbl>
    <w:p w:rsidR="00CB4313" w:rsidRDefault="00CB4313"/>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74509" w:rsidRDefault="00274509" w:rsidP="00F41A50">
            <w:pPr>
              <w:pStyle w:val="DARDEqualityText"/>
              <w:tabs>
                <w:tab w:val="left" w:pos="448"/>
              </w:tabs>
              <w:rPr>
                <w:sz w:val="24"/>
                <w:szCs w:val="24"/>
              </w:rPr>
            </w:pPr>
            <w:r w:rsidRPr="00274509">
              <w:rPr>
                <w:sz w:val="24"/>
                <w:szCs w:val="24"/>
              </w:rPr>
              <w:t>Data will be held on</w:t>
            </w:r>
            <w:r>
              <w:rPr>
                <w:sz w:val="24"/>
                <w:szCs w:val="24"/>
              </w:rPr>
              <w:t xml:space="preserve"> scheme applicants and grant awards. </w:t>
            </w:r>
          </w:p>
        </w:tc>
        <w:tc>
          <w:tcPr>
            <w:tcW w:w="2950" w:type="dxa"/>
          </w:tcPr>
          <w:p w:rsidR="002C69D2" w:rsidRPr="00274509" w:rsidRDefault="002C69D2" w:rsidP="00C106EB">
            <w:pPr>
              <w:pStyle w:val="DARDEqualityText"/>
              <w:tabs>
                <w:tab w:val="left" w:pos="448"/>
              </w:tabs>
              <w:rPr>
                <w:sz w:val="24"/>
                <w:szCs w:val="24"/>
              </w:rPr>
            </w:pPr>
            <w:r w:rsidRPr="002C69D2">
              <w:rPr>
                <w:sz w:val="24"/>
                <w:szCs w:val="24"/>
              </w:rPr>
              <w:t xml:space="preserve">DAERA will monitor the impact of the scheme on the “good relations” </w:t>
            </w:r>
            <w:r w:rsidRPr="002C69D2">
              <w:rPr>
                <w:sz w:val="24"/>
                <w:szCs w:val="24"/>
              </w:rPr>
              <w:lastRenderedPageBreak/>
              <w:t>categories through its continuous engagement with industry representatives “</w:t>
            </w:r>
          </w:p>
        </w:tc>
        <w:tc>
          <w:tcPr>
            <w:tcW w:w="4107" w:type="dxa"/>
          </w:tcPr>
          <w:p w:rsidR="00CB4313" w:rsidRPr="00274509" w:rsidRDefault="00F41A50" w:rsidP="00C106EB">
            <w:pPr>
              <w:pStyle w:val="DARDEqualityText"/>
              <w:tabs>
                <w:tab w:val="left" w:pos="448"/>
              </w:tabs>
              <w:rPr>
                <w:sz w:val="24"/>
                <w:szCs w:val="24"/>
              </w:rPr>
            </w:pPr>
            <w:r w:rsidRPr="00F41A50">
              <w:rPr>
                <w:sz w:val="24"/>
                <w:szCs w:val="24"/>
              </w:rPr>
              <w:lastRenderedPageBreak/>
              <w:t>Data will be held on scheme applicants and grant awards.</w:t>
            </w:r>
          </w:p>
        </w:tc>
      </w:tr>
      <w:tr w:rsidR="00E70E6C" w:rsidTr="00C92FA5">
        <w:tc>
          <w:tcPr>
            <w:tcW w:w="3433" w:type="dxa"/>
          </w:tcPr>
          <w:p w:rsidR="00E70E6C" w:rsidRPr="00274509" w:rsidRDefault="00E70E6C" w:rsidP="00C106EB">
            <w:pPr>
              <w:pStyle w:val="DARDEqualityText"/>
              <w:tabs>
                <w:tab w:val="left" w:pos="448"/>
              </w:tabs>
              <w:rPr>
                <w:sz w:val="24"/>
                <w:szCs w:val="24"/>
              </w:rPr>
            </w:pPr>
          </w:p>
        </w:tc>
        <w:tc>
          <w:tcPr>
            <w:tcW w:w="2950" w:type="dxa"/>
          </w:tcPr>
          <w:p w:rsidR="00E70E6C" w:rsidRPr="00274509" w:rsidRDefault="00E70E6C" w:rsidP="00C106EB">
            <w:pPr>
              <w:pStyle w:val="DARDEqualityText"/>
              <w:tabs>
                <w:tab w:val="left" w:pos="448"/>
              </w:tabs>
              <w:rPr>
                <w:sz w:val="24"/>
                <w:szCs w:val="24"/>
              </w:rPr>
            </w:pPr>
          </w:p>
        </w:tc>
        <w:tc>
          <w:tcPr>
            <w:tcW w:w="4107" w:type="dxa"/>
          </w:tcPr>
          <w:p w:rsidR="00E70E6C" w:rsidRPr="00274509" w:rsidRDefault="00E70E6C" w:rsidP="00C106EB">
            <w:pPr>
              <w:pStyle w:val="DARDEqualityText"/>
              <w:tabs>
                <w:tab w:val="left" w:pos="448"/>
              </w:tabs>
              <w:rPr>
                <w:sz w:val="24"/>
                <w:szCs w:val="24"/>
              </w:rPr>
            </w:pPr>
          </w:p>
        </w:tc>
      </w:tr>
    </w:tbl>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F41A50">
            <w:pPr>
              <w:pStyle w:val="DARDEqualityText"/>
              <w:tabs>
                <w:tab w:val="left" w:pos="452"/>
              </w:tabs>
              <w:spacing w:before="20"/>
              <w:rPr>
                <w:sz w:val="24"/>
              </w:rPr>
            </w:pPr>
            <w:r>
              <w:rPr>
                <w:b/>
                <w:sz w:val="24"/>
              </w:rPr>
              <w:t xml:space="preserve">Title of Proposed Policy / Decision being screened </w:t>
            </w:r>
          </w:p>
          <w:p w:rsidR="00F41A50" w:rsidRDefault="002C07CE" w:rsidP="008545EF">
            <w:pPr>
              <w:pStyle w:val="DARDEqualityText"/>
              <w:tabs>
                <w:tab w:val="left" w:pos="452"/>
              </w:tabs>
              <w:spacing w:before="20"/>
              <w:rPr>
                <w:sz w:val="24"/>
              </w:rPr>
            </w:pPr>
            <w:r>
              <w:rPr>
                <w:sz w:val="24"/>
              </w:rPr>
              <w:t xml:space="preserve">AQUACULTURE FINANCIAL ASSISTANCE SCHEME. </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F41A50" w:rsidP="00F41A5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656B94">
              <w:fldChar w:fldCharType="separate"/>
            </w:r>
            <w:r>
              <w:fldChar w:fldCharType="end"/>
            </w:r>
            <w:bookmarkEnd w:id="1"/>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F41A5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F41A5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56B9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F41A5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F41A50" w:rsidP="009C337E">
            <w:pPr>
              <w:pStyle w:val="DARDEqualityText"/>
              <w:spacing w:before="100" w:line="276" w:lineRule="auto"/>
              <w:jc w:val="both"/>
              <w:rPr>
                <w:sz w:val="24"/>
                <w:szCs w:val="24"/>
              </w:rPr>
            </w:pPr>
            <w:r>
              <w:rPr>
                <w:sz w:val="24"/>
                <w:szCs w:val="24"/>
              </w:rPr>
              <w:t xml:space="preserve">The </w:t>
            </w:r>
            <w:r w:rsidR="000F3456">
              <w:rPr>
                <w:sz w:val="24"/>
                <w:szCs w:val="24"/>
              </w:rPr>
              <w:t>S</w:t>
            </w:r>
            <w:r>
              <w:rPr>
                <w:sz w:val="24"/>
                <w:szCs w:val="24"/>
              </w:rPr>
              <w:t xml:space="preserve">cheme targets a small section of the </w:t>
            </w:r>
            <w:r w:rsidR="002E4ACE">
              <w:rPr>
                <w:sz w:val="24"/>
                <w:szCs w:val="24"/>
              </w:rPr>
              <w:t xml:space="preserve">NI </w:t>
            </w:r>
            <w:r>
              <w:rPr>
                <w:sz w:val="24"/>
                <w:szCs w:val="24"/>
              </w:rPr>
              <w:t xml:space="preserve">community with the aim of supporting the NI </w:t>
            </w:r>
            <w:r w:rsidR="00DF0C5A">
              <w:rPr>
                <w:sz w:val="24"/>
                <w:szCs w:val="24"/>
              </w:rPr>
              <w:t xml:space="preserve">aquaculture </w:t>
            </w:r>
            <w:r>
              <w:rPr>
                <w:sz w:val="24"/>
                <w:szCs w:val="24"/>
              </w:rPr>
              <w:t xml:space="preserve">industry as a whole. Receipt of grant in aid to eligible applicants is on the basis of criteria and those criteria do not exclude any s75 group or infringe their human rights. The </w:t>
            </w:r>
            <w:r w:rsidR="000F3456">
              <w:rPr>
                <w:sz w:val="24"/>
                <w:szCs w:val="24"/>
              </w:rPr>
              <w:t>S</w:t>
            </w:r>
            <w:r>
              <w:rPr>
                <w:sz w:val="24"/>
                <w:szCs w:val="24"/>
              </w:rPr>
              <w:t xml:space="preserve">cheme aims to protect the rights of </w:t>
            </w:r>
            <w:r w:rsidR="00DF0C5A">
              <w:rPr>
                <w:sz w:val="24"/>
                <w:szCs w:val="24"/>
              </w:rPr>
              <w:t xml:space="preserve">aquaculture business </w:t>
            </w:r>
            <w:r>
              <w:rPr>
                <w:sz w:val="24"/>
                <w:szCs w:val="24"/>
              </w:rPr>
              <w:t>owners to own and enjoy that property.</w:t>
            </w:r>
            <w:r w:rsidR="002E4ACE">
              <w:rPr>
                <w:sz w:val="24"/>
                <w:szCs w:val="24"/>
              </w:rPr>
              <w:t xml:space="preserve"> The broader impact of the </w:t>
            </w:r>
            <w:r w:rsidR="000F3456">
              <w:rPr>
                <w:sz w:val="24"/>
                <w:szCs w:val="24"/>
              </w:rPr>
              <w:t>S</w:t>
            </w:r>
            <w:r w:rsidR="002E4ACE">
              <w:rPr>
                <w:sz w:val="24"/>
                <w:szCs w:val="24"/>
              </w:rPr>
              <w:t xml:space="preserve">cheme in sustaining the NI </w:t>
            </w:r>
            <w:r w:rsidR="00DF0C5A">
              <w:rPr>
                <w:sz w:val="24"/>
                <w:szCs w:val="24"/>
              </w:rPr>
              <w:t xml:space="preserve">aquaculture </w:t>
            </w:r>
            <w:r w:rsidR="002E4ACE">
              <w:rPr>
                <w:sz w:val="24"/>
                <w:szCs w:val="24"/>
              </w:rPr>
              <w:t xml:space="preserve">industry until supply can resume shall protect the </w:t>
            </w:r>
            <w:r w:rsidR="00424A12" w:rsidRPr="00424A12">
              <w:rPr>
                <w:sz w:val="24"/>
                <w:szCs w:val="24"/>
              </w:rPr>
              <w:t>employment of all groups including those with a disability</w:t>
            </w:r>
            <w:r w:rsidR="000F3456">
              <w:rPr>
                <w:sz w:val="24"/>
                <w:szCs w:val="24"/>
              </w:rPr>
              <w:t xml:space="preserv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56B94">
              <w:rPr>
                <w:sz w:val="22"/>
                <w:szCs w:val="22"/>
              </w:rPr>
            </w:r>
            <w:r w:rsidR="00656B94">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F22301" w:rsidRPr="00DD697A" w:rsidRDefault="00F22301" w:rsidP="002E4ACE">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535B1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535B1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535B1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535B1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56B94">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9E19E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E19E5">
              <w:rPr>
                <w:rFonts w:ascii="Arial" w:hAnsi="Arial"/>
              </w:rPr>
              <w:t xml:space="preserve">Donna Lyons </w:t>
            </w:r>
            <w:r w:rsidR="002C07CE">
              <w:rPr>
                <w:rFonts w:ascii="Arial" w:hAnsi="Arial"/>
              </w:rPr>
              <w:t xml:space="preserve"> </w:t>
            </w:r>
          </w:p>
        </w:tc>
        <w:tc>
          <w:tcPr>
            <w:tcW w:w="3716" w:type="dxa"/>
          </w:tcPr>
          <w:p w:rsidR="00462813" w:rsidRDefault="00462813" w:rsidP="009E19E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E19E5">
              <w:rPr>
                <w:rFonts w:ascii="Arial" w:hAnsi="Arial"/>
              </w:rPr>
              <w:t>G7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2C07C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7092E">
              <w:rPr>
                <w:rFonts w:ascii="Arial" w:hAnsi="Arial"/>
              </w:rPr>
              <w:t>11 June 2020</w:t>
            </w:r>
          </w:p>
        </w:tc>
      </w:tr>
      <w:tr w:rsidR="00462813" w:rsidTr="00B60891">
        <w:trPr>
          <w:cantSplit/>
          <w:trHeight w:val="454"/>
        </w:trPr>
        <w:tc>
          <w:tcPr>
            <w:tcW w:w="9362" w:type="dxa"/>
            <w:gridSpan w:val="2"/>
          </w:tcPr>
          <w:p w:rsidR="00462813" w:rsidRDefault="00462813" w:rsidP="007C572A">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2C07CE">
              <w:rPr>
                <w:rFonts w:ascii="Arial" w:hAnsi="Arial"/>
              </w:rPr>
              <w:t xml:space="preserve">Aquaculture and Fish Health Branch </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r>
              <w:rPr>
                <w:rFonts w:ascii="Arial" w:hAnsi="Arial"/>
                <w:sz w:val="28"/>
              </w:rPr>
              <w:t xml:space="preserve">Signature: </w:t>
            </w:r>
          </w:p>
          <w:p w:rsidR="00462813" w:rsidRDefault="00462813" w:rsidP="00B60891"/>
          <w:p w:rsidR="00462813" w:rsidRDefault="0067092E" w:rsidP="00B60891">
            <w:r>
              <w:rPr>
                <w:noProof/>
                <w:lang w:val="en-GB" w:eastAsia="en-GB"/>
              </w:rPr>
              <w:drawing>
                <wp:inline distT="0" distB="0" distL="0" distR="0">
                  <wp:extent cx="197167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657225"/>
                          </a:xfrm>
                          <a:prstGeom prst="rect">
                            <a:avLst/>
                          </a:prstGeom>
                          <a:noFill/>
                          <a:ln>
                            <a:noFill/>
                          </a:ln>
                        </pic:spPr>
                      </pic:pic>
                    </a:graphicData>
                  </a:graphic>
                </wp:inline>
              </w:drawing>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7C572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C572A">
              <w:rPr>
                <w:rFonts w:ascii="Arial" w:hAnsi="Arial"/>
              </w:rPr>
              <w:t>David Small</w:t>
            </w:r>
          </w:p>
        </w:tc>
        <w:tc>
          <w:tcPr>
            <w:tcW w:w="3716" w:type="dxa"/>
          </w:tcPr>
          <w:p w:rsidR="00462813" w:rsidRDefault="00462813" w:rsidP="007C572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C572A">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7E1D1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E1D13">
              <w:rPr>
                <w:rFonts w:ascii="Arial" w:hAnsi="Arial"/>
              </w:rPr>
              <w:t>12 June 2020</w:t>
            </w:r>
          </w:p>
        </w:tc>
      </w:tr>
      <w:tr w:rsidR="00462813" w:rsidTr="00B60891">
        <w:trPr>
          <w:cantSplit/>
          <w:trHeight w:val="454"/>
        </w:trPr>
        <w:tc>
          <w:tcPr>
            <w:tcW w:w="9362" w:type="dxa"/>
            <w:gridSpan w:val="2"/>
          </w:tcPr>
          <w:p w:rsidR="00462813" w:rsidRDefault="00462813" w:rsidP="007C572A">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7C572A">
              <w:rPr>
                <w:rFonts w:ascii="Arial" w:hAnsi="Arial"/>
              </w:rPr>
              <w:t>Environment, Marine and Fisheries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47DB7" w:rsidRDefault="007E1D13" w:rsidP="00B60891">
            <w:pPr>
              <w:pStyle w:val="Header"/>
              <w:tabs>
                <w:tab w:val="clear" w:pos="4320"/>
                <w:tab w:val="clear" w:pos="8640"/>
              </w:tabs>
              <w:spacing w:before="100"/>
              <w:rPr>
                <w:rFonts w:ascii="Arial" w:hAnsi="Arial" w:cs="Arial"/>
                <w:sz w:val="28"/>
                <w:szCs w:val="28"/>
              </w:rPr>
            </w:pPr>
            <w:bookmarkStart w:id="2" w:name="_GoBack"/>
            <w:bookmarkEnd w:id="2"/>
            <w:r>
              <w:rPr>
                <w:rFonts w:ascii="Arial" w:hAnsi="Arial" w:cs="Arial"/>
                <w:noProof/>
                <w:sz w:val="28"/>
                <w:szCs w:val="28"/>
                <w:lang w:val="en-GB" w:eastAsia="en-GB"/>
              </w:rPr>
              <w:drawing>
                <wp:inline distT="0" distB="0" distL="0" distR="0">
                  <wp:extent cx="4714875" cy="942975"/>
                  <wp:effectExtent l="0" t="0" r="9525" b="9525"/>
                  <wp:docPr id="11" name="Picture 11" descr="Davi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vid Sm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875" cy="942975"/>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w14:anchorId="12C918C1">
          <v:shape id="_x0000_i1026" type="#_x0000_t75" style="width:77.25pt;height:50.25pt" o:ole="">
            <v:imagedata r:id="rId21" o:title=""/>
          </v:shape>
          <o:OLEObject Type="Embed" ProgID="Package" ShapeID="_x0000_i1026" DrawAspect="Icon" ObjectID="_1653453752"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2C69D2">
      <w:pPr>
        <w:pStyle w:val="DARDEqualityText"/>
        <w:spacing w:before="100" w:line="240" w:lineRule="auto"/>
        <w:rPr>
          <w:szCs w:val="28"/>
        </w:rPr>
      </w:pPr>
      <w:r>
        <w:rPr>
          <w:noProof/>
          <w:sz w:val="56"/>
          <w:lang w:val="en-GB" w:eastAsia="en-GB"/>
        </w:rPr>
        <w:lastRenderedPageBreak/>
        <w:drawing>
          <wp:inline distT="0" distB="0" distL="0" distR="0" wp14:anchorId="47C75B43" wp14:editId="4604E731">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4" w:rsidRDefault="00656B94">
      <w:r>
        <w:separator/>
      </w:r>
    </w:p>
  </w:endnote>
  <w:endnote w:type="continuationSeparator" w:id="0">
    <w:p w:rsidR="00656B94" w:rsidRDefault="0065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F2" w:rsidRDefault="00CA23F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23F2" w:rsidRDefault="00CA23F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F2" w:rsidRDefault="00CA23F2">
    <w:pPr>
      <w:pStyle w:val="Footer"/>
    </w:pPr>
    <w:r>
      <w:t>[Type here]</w:t>
    </w:r>
  </w:p>
  <w:p w:rsidR="00CA23F2" w:rsidRDefault="00CA23F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F2" w:rsidRDefault="00CA23F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4" w:rsidRDefault="00656B94">
      <w:r>
        <w:separator/>
      </w:r>
    </w:p>
  </w:footnote>
  <w:footnote w:type="continuationSeparator" w:id="0">
    <w:p w:rsidR="00656B94" w:rsidRDefault="00656B94">
      <w:r>
        <w:continuationSeparator/>
      </w:r>
    </w:p>
  </w:footnote>
  <w:footnote w:id="1">
    <w:p w:rsidR="00CA23F2" w:rsidRDefault="00CA23F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A23F2" w:rsidRPr="009462F8" w:rsidRDefault="00CA23F2" w:rsidP="00716554">
      <w:pPr>
        <w:pStyle w:val="FootnoteText"/>
        <w:numPr>
          <w:ins w:id="0" w:author="Sharon Fitchie" w:date="2011-10-25T20:46:00Z"/>
        </w:numPr>
        <w:rPr>
          <w:rFonts w:ascii="Arial" w:hAnsi="Arial" w:cs="Arial"/>
          <w:color w:val="0000FF"/>
          <w:lang w:val="en-GB"/>
        </w:rPr>
      </w:pPr>
    </w:p>
  </w:footnote>
  <w:footnote w:id="2">
    <w:p w:rsidR="00CA23F2" w:rsidRDefault="00CA23F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A23F2" w:rsidRPr="009462F8" w:rsidRDefault="00CA23F2" w:rsidP="000E173E">
      <w:pPr>
        <w:pStyle w:val="FootnoteText"/>
        <w:rPr>
          <w:rFonts w:ascii="Arial" w:hAnsi="Arial" w:cs="Arial"/>
          <w:color w:val="0000FF"/>
          <w:lang w:val="en-GB"/>
        </w:rPr>
      </w:pPr>
    </w:p>
  </w:footnote>
  <w:footnote w:id="3">
    <w:p w:rsidR="00CA23F2" w:rsidRPr="00D760F6" w:rsidRDefault="00CA23F2">
      <w:pPr>
        <w:pStyle w:val="FootnoteText"/>
        <w:rPr>
          <w:lang w:val="en-GB"/>
        </w:rPr>
      </w:pPr>
      <w:r>
        <w:rPr>
          <w:rStyle w:val="FootnoteReference"/>
        </w:rPr>
        <w:footnoteRef/>
      </w:r>
      <w:r>
        <w:t xml:space="preserve"> </w:t>
      </w:r>
      <w:r>
        <w:rPr>
          <w:lang w:val="en-GB"/>
        </w:rPr>
        <w:t xml:space="preserve">A NDPB set up to support the seafood industry.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F2" w:rsidRDefault="00CA23F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66746CB"/>
    <w:multiLevelType w:val="hybridMultilevel"/>
    <w:tmpl w:val="B64AC0F4"/>
    <w:lvl w:ilvl="0" w:tplc="CC08C4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4"/>
  </w:num>
  <w:num w:numId="6">
    <w:abstractNumId w:val="11"/>
  </w:num>
  <w:num w:numId="7">
    <w:abstractNumId w:val="3"/>
  </w:num>
  <w:num w:numId="8">
    <w:abstractNumId w:val="19"/>
  </w:num>
  <w:num w:numId="9">
    <w:abstractNumId w:val="21"/>
  </w:num>
  <w:num w:numId="10">
    <w:abstractNumId w:val="17"/>
  </w:num>
  <w:num w:numId="11">
    <w:abstractNumId w:val="20"/>
  </w:num>
  <w:num w:numId="12">
    <w:abstractNumId w:val="22"/>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6225"/>
    <w:rsid w:val="00042940"/>
    <w:rsid w:val="000506E3"/>
    <w:rsid w:val="000532C6"/>
    <w:rsid w:val="00060BDB"/>
    <w:rsid w:val="0007100C"/>
    <w:rsid w:val="00073F4D"/>
    <w:rsid w:val="00092067"/>
    <w:rsid w:val="000A1FB1"/>
    <w:rsid w:val="000B5A83"/>
    <w:rsid w:val="000C0080"/>
    <w:rsid w:val="000C1464"/>
    <w:rsid w:val="000D68B0"/>
    <w:rsid w:val="000E173E"/>
    <w:rsid w:val="000E207C"/>
    <w:rsid w:val="000E5B9B"/>
    <w:rsid w:val="000F2751"/>
    <w:rsid w:val="000F3456"/>
    <w:rsid w:val="001015C2"/>
    <w:rsid w:val="00113E64"/>
    <w:rsid w:val="001262D9"/>
    <w:rsid w:val="00135041"/>
    <w:rsid w:val="00162902"/>
    <w:rsid w:val="00191745"/>
    <w:rsid w:val="00194483"/>
    <w:rsid w:val="001A0E08"/>
    <w:rsid w:val="001A0E53"/>
    <w:rsid w:val="001A2665"/>
    <w:rsid w:val="001A5511"/>
    <w:rsid w:val="001A6E80"/>
    <w:rsid w:val="001B0109"/>
    <w:rsid w:val="001B6D87"/>
    <w:rsid w:val="001C051C"/>
    <w:rsid w:val="001C32B5"/>
    <w:rsid w:val="001D5953"/>
    <w:rsid w:val="001F26FA"/>
    <w:rsid w:val="00202D9F"/>
    <w:rsid w:val="00207903"/>
    <w:rsid w:val="0021778B"/>
    <w:rsid w:val="0022257B"/>
    <w:rsid w:val="00224B4F"/>
    <w:rsid w:val="00227481"/>
    <w:rsid w:val="00227800"/>
    <w:rsid w:val="00230293"/>
    <w:rsid w:val="00236D6E"/>
    <w:rsid w:val="00243220"/>
    <w:rsid w:val="00250BA2"/>
    <w:rsid w:val="0025703F"/>
    <w:rsid w:val="00264635"/>
    <w:rsid w:val="002658B1"/>
    <w:rsid w:val="0027081E"/>
    <w:rsid w:val="00274509"/>
    <w:rsid w:val="002757DA"/>
    <w:rsid w:val="00281A61"/>
    <w:rsid w:val="00295734"/>
    <w:rsid w:val="002A6223"/>
    <w:rsid w:val="002B073A"/>
    <w:rsid w:val="002C07CE"/>
    <w:rsid w:val="002C69D2"/>
    <w:rsid w:val="002D27B6"/>
    <w:rsid w:val="002D65A6"/>
    <w:rsid w:val="002E4391"/>
    <w:rsid w:val="002E4ACE"/>
    <w:rsid w:val="002E6A0E"/>
    <w:rsid w:val="002F4A39"/>
    <w:rsid w:val="003041FF"/>
    <w:rsid w:val="003052DB"/>
    <w:rsid w:val="00322747"/>
    <w:rsid w:val="003444D5"/>
    <w:rsid w:val="003549D2"/>
    <w:rsid w:val="00356C2B"/>
    <w:rsid w:val="00366647"/>
    <w:rsid w:val="00375751"/>
    <w:rsid w:val="003819B4"/>
    <w:rsid w:val="00395B74"/>
    <w:rsid w:val="003B12B1"/>
    <w:rsid w:val="003B146D"/>
    <w:rsid w:val="003C3FAE"/>
    <w:rsid w:val="003E3BC6"/>
    <w:rsid w:val="003F5892"/>
    <w:rsid w:val="00424A12"/>
    <w:rsid w:val="00434B88"/>
    <w:rsid w:val="0046189D"/>
    <w:rsid w:val="00462327"/>
    <w:rsid w:val="00462813"/>
    <w:rsid w:val="00465FBD"/>
    <w:rsid w:val="004738FB"/>
    <w:rsid w:val="0047531B"/>
    <w:rsid w:val="004830AF"/>
    <w:rsid w:val="0048550F"/>
    <w:rsid w:val="004A3DE5"/>
    <w:rsid w:val="004B4B05"/>
    <w:rsid w:val="004B65E9"/>
    <w:rsid w:val="004D57FC"/>
    <w:rsid w:val="004F251D"/>
    <w:rsid w:val="004F6BFB"/>
    <w:rsid w:val="00512C52"/>
    <w:rsid w:val="00514462"/>
    <w:rsid w:val="00535B10"/>
    <w:rsid w:val="00572B4F"/>
    <w:rsid w:val="0057584A"/>
    <w:rsid w:val="0058299D"/>
    <w:rsid w:val="005C03E2"/>
    <w:rsid w:val="005D0A14"/>
    <w:rsid w:val="005D5E81"/>
    <w:rsid w:val="00602BD5"/>
    <w:rsid w:val="00607423"/>
    <w:rsid w:val="00607CB9"/>
    <w:rsid w:val="00641AC6"/>
    <w:rsid w:val="00656B94"/>
    <w:rsid w:val="00661EEE"/>
    <w:rsid w:val="0067092E"/>
    <w:rsid w:val="006713FE"/>
    <w:rsid w:val="0067725A"/>
    <w:rsid w:val="00677852"/>
    <w:rsid w:val="006A73A4"/>
    <w:rsid w:val="006B7041"/>
    <w:rsid w:val="006C5BF5"/>
    <w:rsid w:val="006D2BA5"/>
    <w:rsid w:val="006E6ADD"/>
    <w:rsid w:val="006F2B78"/>
    <w:rsid w:val="006F6A81"/>
    <w:rsid w:val="00701A79"/>
    <w:rsid w:val="00716554"/>
    <w:rsid w:val="00723C98"/>
    <w:rsid w:val="00730BFC"/>
    <w:rsid w:val="00733BFD"/>
    <w:rsid w:val="0077251C"/>
    <w:rsid w:val="007731AE"/>
    <w:rsid w:val="007811C0"/>
    <w:rsid w:val="007924A1"/>
    <w:rsid w:val="007B29F0"/>
    <w:rsid w:val="007C572A"/>
    <w:rsid w:val="007D36D6"/>
    <w:rsid w:val="007D37EA"/>
    <w:rsid w:val="007E1D13"/>
    <w:rsid w:val="007F311C"/>
    <w:rsid w:val="007F6467"/>
    <w:rsid w:val="007F720E"/>
    <w:rsid w:val="00803CD9"/>
    <w:rsid w:val="00807323"/>
    <w:rsid w:val="00817FBA"/>
    <w:rsid w:val="00823AA1"/>
    <w:rsid w:val="008328C8"/>
    <w:rsid w:val="008370F8"/>
    <w:rsid w:val="008416A5"/>
    <w:rsid w:val="00841B7B"/>
    <w:rsid w:val="00842137"/>
    <w:rsid w:val="008461B5"/>
    <w:rsid w:val="008540BF"/>
    <w:rsid w:val="008545EF"/>
    <w:rsid w:val="00855DA3"/>
    <w:rsid w:val="00866C8E"/>
    <w:rsid w:val="008A2DB4"/>
    <w:rsid w:val="008A307E"/>
    <w:rsid w:val="008D084E"/>
    <w:rsid w:val="008E13D2"/>
    <w:rsid w:val="008E6AB7"/>
    <w:rsid w:val="009159AF"/>
    <w:rsid w:val="00916911"/>
    <w:rsid w:val="009462F8"/>
    <w:rsid w:val="00952DA9"/>
    <w:rsid w:val="00956B34"/>
    <w:rsid w:val="00963E15"/>
    <w:rsid w:val="00967982"/>
    <w:rsid w:val="009A628F"/>
    <w:rsid w:val="009B6775"/>
    <w:rsid w:val="009C337E"/>
    <w:rsid w:val="009C7ABC"/>
    <w:rsid w:val="009D03BD"/>
    <w:rsid w:val="009E19E5"/>
    <w:rsid w:val="009E1A1B"/>
    <w:rsid w:val="009F31D9"/>
    <w:rsid w:val="00A04139"/>
    <w:rsid w:val="00A32E7A"/>
    <w:rsid w:val="00A334B9"/>
    <w:rsid w:val="00A42679"/>
    <w:rsid w:val="00A53140"/>
    <w:rsid w:val="00A61BEC"/>
    <w:rsid w:val="00A63A94"/>
    <w:rsid w:val="00A63BD9"/>
    <w:rsid w:val="00A65ECA"/>
    <w:rsid w:val="00A71176"/>
    <w:rsid w:val="00A73FCC"/>
    <w:rsid w:val="00AA3FB2"/>
    <w:rsid w:val="00AA4D93"/>
    <w:rsid w:val="00AA5255"/>
    <w:rsid w:val="00AA7425"/>
    <w:rsid w:val="00AB5479"/>
    <w:rsid w:val="00AD0751"/>
    <w:rsid w:val="00AD5953"/>
    <w:rsid w:val="00AE0DF6"/>
    <w:rsid w:val="00AE3B4B"/>
    <w:rsid w:val="00AF1941"/>
    <w:rsid w:val="00B07574"/>
    <w:rsid w:val="00B2029E"/>
    <w:rsid w:val="00B2410F"/>
    <w:rsid w:val="00B35098"/>
    <w:rsid w:val="00B60891"/>
    <w:rsid w:val="00B7098C"/>
    <w:rsid w:val="00B90197"/>
    <w:rsid w:val="00B96E27"/>
    <w:rsid w:val="00BA751D"/>
    <w:rsid w:val="00BB263C"/>
    <w:rsid w:val="00BC05CA"/>
    <w:rsid w:val="00BC32D3"/>
    <w:rsid w:val="00BC3F3B"/>
    <w:rsid w:val="00BC62FD"/>
    <w:rsid w:val="00BC6346"/>
    <w:rsid w:val="00BE667F"/>
    <w:rsid w:val="00BE7A92"/>
    <w:rsid w:val="00C075D9"/>
    <w:rsid w:val="00C106EB"/>
    <w:rsid w:val="00C30F41"/>
    <w:rsid w:val="00C43E51"/>
    <w:rsid w:val="00C50901"/>
    <w:rsid w:val="00C91E99"/>
    <w:rsid w:val="00C92FA5"/>
    <w:rsid w:val="00C946E4"/>
    <w:rsid w:val="00CA23F2"/>
    <w:rsid w:val="00CA5FA9"/>
    <w:rsid w:val="00CA7BDB"/>
    <w:rsid w:val="00CB4313"/>
    <w:rsid w:val="00CB7BD3"/>
    <w:rsid w:val="00CC0E7F"/>
    <w:rsid w:val="00CC25DA"/>
    <w:rsid w:val="00CC5C4C"/>
    <w:rsid w:val="00CE2630"/>
    <w:rsid w:val="00CE3512"/>
    <w:rsid w:val="00CE4727"/>
    <w:rsid w:val="00D059C6"/>
    <w:rsid w:val="00D07258"/>
    <w:rsid w:val="00D129E0"/>
    <w:rsid w:val="00D14B5C"/>
    <w:rsid w:val="00D20045"/>
    <w:rsid w:val="00D4024D"/>
    <w:rsid w:val="00D47DB7"/>
    <w:rsid w:val="00D539BB"/>
    <w:rsid w:val="00D72961"/>
    <w:rsid w:val="00D74B55"/>
    <w:rsid w:val="00D760F6"/>
    <w:rsid w:val="00D81B64"/>
    <w:rsid w:val="00D9704D"/>
    <w:rsid w:val="00DC2867"/>
    <w:rsid w:val="00DC5514"/>
    <w:rsid w:val="00DD4199"/>
    <w:rsid w:val="00DD697A"/>
    <w:rsid w:val="00DE076F"/>
    <w:rsid w:val="00DE1A1C"/>
    <w:rsid w:val="00DF0C5A"/>
    <w:rsid w:val="00DF6C1E"/>
    <w:rsid w:val="00E12311"/>
    <w:rsid w:val="00E14398"/>
    <w:rsid w:val="00E15BF2"/>
    <w:rsid w:val="00E4071F"/>
    <w:rsid w:val="00E42DD3"/>
    <w:rsid w:val="00E57AEE"/>
    <w:rsid w:val="00E70E6C"/>
    <w:rsid w:val="00E85D82"/>
    <w:rsid w:val="00E87589"/>
    <w:rsid w:val="00E90069"/>
    <w:rsid w:val="00EA1E36"/>
    <w:rsid w:val="00EA51A6"/>
    <w:rsid w:val="00EB403B"/>
    <w:rsid w:val="00EB53FA"/>
    <w:rsid w:val="00EB6817"/>
    <w:rsid w:val="00EB6CC7"/>
    <w:rsid w:val="00EB7848"/>
    <w:rsid w:val="00EE29A4"/>
    <w:rsid w:val="00EE572E"/>
    <w:rsid w:val="00EE7D19"/>
    <w:rsid w:val="00F0116C"/>
    <w:rsid w:val="00F018BD"/>
    <w:rsid w:val="00F133DD"/>
    <w:rsid w:val="00F14FAF"/>
    <w:rsid w:val="00F22301"/>
    <w:rsid w:val="00F317D8"/>
    <w:rsid w:val="00F41252"/>
    <w:rsid w:val="00F41A50"/>
    <w:rsid w:val="00F43C60"/>
    <w:rsid w:val="00F4685A"/>
    <w:rsid w:val="00F52D58"/>
    <w:rsid w:val="00F54920"/>
    <w:rsid w:val="00F57C37"/>
    <w:rsid w:val="00F629D6"/>
    <w:rsid w:val="00F642E2"/>
    <w:rsid w:val="00F77F77"/>
    <w:rsid w:val="00F92B0D"/>
    <w:rsid w:val="00FA2717"/>
    <w:rsid w:val="00FA5C2B"/>
    <w:rsid w:val="00FB5590"/>
    <w:rsid w:val="00FB6923"/>
    <w:rsid w:val="00FB6B11"/>
    <w:rsid w:val="00FE157C"/>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861">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hyperlink" Target="https://www.ons.gov.uk/peoplepopulationandcommunity/culturalidentity/sexuality/bulletins/sexualidentityuk/2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s.gov.uk/peoplepopulationandcommunity/culturalidentity/sexuality/bulletins/sexualidentityuk/2016" TargetMode="External"/><Relationship Id="rId20"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4264-D4AE-4AA6-90AD-FC27E968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33994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Caroline Lyons</cp:lastModifiedBy>
  <cp:revision>15</cp:revision>
  <cp:lastPrinted>2011-06-29T10:17:00Z</cp:lastPrinted>
  <dcterms:created xsi:type="dcterms:W3CDTF">2020-05-21T15:22:00Z</dcterms:created>
  <dcterms:modified xsi:type="dcterms:W3CDTF">2020-06-12T06:56:00Z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