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302D86" w:rsidP="00227800">
      <w:pPr>
        <w:pStyle w:val="Header"/>
        <w:tabs>
          <w:tab w:val="clear" w:pos="4320"/>
          <w:tab w:val="clear" w:pos="8640"/>
          <w:tab w:val="left" w:pos="3180"/>
        </w:tabs>
        <w:ind w:right="842"/>
        <w:jc w:val="right"/>
        <w:rPr>
          <w:rFonts w:ascii="Arial" w:hAnsi="Arial"/>
          <w:szCs w:val="24"/>
        </w:rPr>
      </w:pPr>
      <w:r>
        <w:rPr>
          <w:rFonts w:ascii="Arial" w:hAnsi="Arial"/>
          <w:szCs w:val="24"/>
        </w:rPr>
        <w:t xml:space="preserve">22 October </w:t>
      </w:r>
      <w:r w:rsidR="00227800" w:rsidRPr="00227800">
        <w:rPr>
          <w:rFonts w:ascii="Arial" w:hAnsi="Arial"/>
          <w:szCs w:val="24"/>
        </w:rPr>
        <w:t>201</w:t>
      </w:r>
      <w:r>
        <w:rPr>
          <w:rFonts w:ascii="Arial" w:hAnsi="Arial"/>
          <w:szCs w:val="24"/>
        </w:rPr>
        <w:t>8</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D8789F">
        <w:rPr>
          <w:rFonts w:ascii="Arial" w:hAnsi="Arial"/>
          <w:sz w:val="56"/>
        </w:rPr>
        <w:pict w14:anchorId="5700C5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in">
            <v:imagedata r:id="rId11"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w14:anchorId="53B5253B">
          <v:shape id="_x0000_i1026" type="#_x0000_t75" style="width:79.5pt;height:50.25pt" o:ole="">
            <v:imagedata r:id="rId13" o:title=""/>
          </v:shape>
          <o:OLEObject Type="Embed" ProgID="Package" ShapeID="_x0000_i1026" DrawAspect="Icon" ObjectID="_1601912460" r:id="rId14"/>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AA7425" w:rsidRDefault="00202D9F" w:rsidP="00777FA9">
            <w:pPr>
              <w:pStyle w:val="DARDEqualityTextBold"/>
              <w:spacing w:before="20"/>
              <w:rPr>
                <w:b w:val="0"/>
                <w:color w:val="auto"/>
                <w:sz w:val="24"/>
              </w:rPr>
            </w:pPr>
            <w:r>
              <w:rPr>
                <w:color w:val="auto"/>
                <w:sz w:val="24"/>
              </w:rPr>
              <w:t>Title of policy / decision to be screened</w:t>
            </w:r>
            <w:proofErr w:type="gramStart"/>
            <w:r>
              <w:rPr>
                <w:color w:val="auto"/>
                <w:sz w:val="24"/>
              </w:rPr>
              <w:t>:-</w:t>
            </w:r>
            <w:proofErr w:type="gramEnd"/>
            <w:r>
              <w:rPr>
                <w:color w:val="auto"/>
                <w:sz w:val="24"/>
              </w:rPr>
              <w:t xml:space="preserve"> </w:t>
            </w:r>
            <w:r w:rsidR="00777FA9">
              <w:rPr>
                <w:b w:val="0"/>
                <w:color w:val="auto"/>
                <w:sz w:val="24"/>
              </w:rPr>
              <w:t xml:space="preserve"> </w:t>
            </w:r>
            <w:r w:rsidR="00CC63C2">
              <w:rPr>
                <w:b w:val="0"/>
                <w:color w:val="auto"/>
                <w:sz w:val="24"/>
              </w:rPr>
              <w:t>Young Farmers’ Clubs of Ulster (YFCU) funding 2018 – 2021.</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p>
          <w:p w:rsidR="00073F4D" w:rsidRDefault="009C7ABC" w:rsidP="00AA7425">
            <w:pPr>
              <w:pStyle w:val="DARDEqualityTextBold"/>
              <w:spacing w:before="20"/>
              <w:rPr>
                <w:b w:val="0"/>
                <w:color w:val="auto"/>
                <w:sz w:val="24"/>
                <w:szCs w:val="24"/>
              </w:rPr>
            </w:pPr>
            <w:r w:rsidRPr="00D20045">
              <w:rPr>
                <w:b w:val="0"/>
                <w:color w:val="auto"/>
                <w:sz w:val="24"/>
                <w:szCs w:val="24"/>
              </w:rPr>
              <w:t>(</w:t>
            </w:r>
            <w:r w:rsidR="00716554">
              <w:rPr>
                <w:b w:val="0"/>
                <w:color w:val="auto"/>
                <w:sz w:val="24"/>
                <w:szCs w:val="24"/>
              </w:rPr>
              <w:t xml:space="preserve">Explain - </w:t>
            </w:r>
            <w:r w:rsidR="00A65ECA" w:rsidRPr="00D20045">
              <w:rPr>
                <w:b w:val="0"/>
                <w:color w:val="auto"/>
                <w:sz w:val="24"/>
                <w:szCs w:val="24"/>
              </w:rPr>
              <w:t>I</w:t>
            </w:r>
            <w:r w:rsidRPr="00D20045">
              <w:rPr>
                <w:b w:val="0"/>
                <w:color w:val="auto"/>
                <w:sz w:val="24"/>
                <w:szCs w:val="24"/>
              </w:rPr>
              <w:t>s this a new, revised or existing policy?</w:t>
            </w:r>
            <w:r w:rsidR="006B7041" w:rsidRPr="00D20045">
              <w:rPr>
                <w:b w:val="0"/>
                <w:color w:val="auto"/>
                <w:sz w:val="24"/>
                <w:szCs w:val="24"/>
              </w:rPr>
              <w:t xml:space="preserve"> </w:t>
            </w:r>
            <w:r w:rsidR="00A65ECA" w:rsidRPr="00D20045">
              <w:rPr>
                <w:b w:val="0"/>
                <w:color w:val="auto"/>
                <w:sz w:val="24"/>
                <w:szCs w:val="24"/>
              </w:rPr>
              <w:t xml:space="preserve"> Are there </w:t>
            </w:r>
            <w:r w:rsidR="006B7041" w:rsidRPr="00D20045">
              <w:rPr>
                <w:b w:val="0"/>
                <w:color w:val="auto"/>
                <w:sz w:val="24"/>
                <w:szCs w:val="24"/>
              </w:rPr>
              <w:t xml:space="preserve">financial / legislative </w:t>
            </w:r>
            <w:r w:rsidR="0021778B" w:rsidRPr="00D20045">
              <w:rPr>
                <w:b w:val="0"/>
                <w:color w:val="auto"/>
                <w:sz w:val="24"/>
                <w:szCs w:val="24"/>
              </w:rPr>
              <w:t xml:space="preserve">/ procurement </w:t>
            </w:r>
            <w:r w:rsidR="006B7041" w:rsidRPr="00D20045">
              <w:rPr>
                <w:b w:val="0"/>
                <w:color w:val="auto"/>
                <w:sz w:val="24"/>
                <w:szCs w:val="24"/>
              </w:rPr>
              <w:t>implications?</w:t>
            </w:r>
            <w:r w:rsidR="00A65ECA" w:rsidRPr="00D20045">
              <w:rPr>
                <w:b w:val="0"/>
                <w:color w:val="auto"/>
                <w:sz w:val="24"/>
                <w:szCs w:val="24"/>
              </w:rPr>
              <w:t>)</w:t>
            </w:r>
          </w:p>
          <w:p w:rsidR="0099374E" w:rsidRPr="0099374E" w:rsidRDefault="0099374E" w:rsidP="0099374E">
            <w:pPr>
              <w:pStyle w:val="DARDEqualityTextBold"/>
              <w:numPr>
                <w:ilvl w:val="0"/>
                <w:numId w:val="25"/>
              </w:numPr>
              <w:spacing w:before="20"/>
              <w:rPr>
                <w:b w:val="0"/>
                <w:color w:val="auto"/>
                <w:sz w:val="24"/>
                <w:szCs w:val="24"/>
              </w:rPr>
            </w:pPr>
            <w:r>
              <w:rPr>
                <w:b w:val="0"/>
                <w:color w:val="auto"/>
                <w:sz w:val="24"/>
                <w:szCs w:val="24"/>
              </w:rPr>
              <w:t xml:space="preserve">This is a continuation of an existing </w:t>
            </w:r>
            <w:proofErr w:type="spellStart"/>
            <w:r>
              <w:rPr>
                <w:b w:val="0"/>
                <w:color w:val="auto"/>
                <w:sz w:val="24"/>
                <w:szCs w:val="24"/>
              </w:rPr>
              <w:t>programme</w:t>
            </w:r>
            <w:proofErr w:type="spellEnd"/>
            <w:r>
              <w:rPr>
                <w:b w:val="0"/>
                <w:color w:val="auto"/>
                <w:sz w:val="24"/>
                <w:szCs w:val="24"/>
              </w:rPr>
              <w:t xml:space="preserve"> of support. </w:t>
            </w:r>
          </w:p>
          <w:p w:rsidR="0099374E" w:rsidRDefault="00CC63C2" w:rsidP="0099374E">
            <w:pPr>
              <w:pStyle w:val="DARDEqualityTextBold"/>
              <w:numPr>
                <w:ilvl w:val="0"/>
                <w:numId w:val="25"/>
              </w:numPr>
              <w:spacing w:before="20"/>
              <w:rPr>
                <w:b w:val="0"/>
                <w:color w:val="auto"/>
                <w:sz w:val="24"/>
                <w:szCs w:val="24"/>
              </w:rPr>
            </w:pPr>
            <w:r w:rsidRPr="00CC63C2">
              <w:rPr>
                <w:b w:val="0"/>
                <w:color w:val="auto"/>
                <w:sz w:val="24"/>
                <w:szCs w:val="24"/>
              </w:rPr>
              <w:t xml:space="preserve">The Department has supported the YFCU with an annual grant since 1934. The support has been provided as it is deemed that the YFCU’s activities include agricultural education/training and promotion of rural development. </w:t>
            </w:r>
          </w:p>
          <w:p w:rsidR="0099374E" w:rsidRDefault="00CC63C2" w:rsidP="00AA7425">
            <w:pPr>
              <w:pStyle w:val="DARDEqualityTextBold"/>
              <w:numPr>
                <w:ilvl w:val="0"/>
                <w:numId w:val="25"/>
              </w:numPr>
              <w:spacing w:before="20"/>
              <w:rPr>
                <w:b w:val="0"/>
                <w:color w:val="auto"/>
                <w:sz w:val="24"/>
                <w:szCs w:val="24"/>
              </w:rPr>
            </w:pPr>
            <w:r w:rsidRPr="00CC63C2">
              <w:rPr>
                <w:b w:val="0"/>
                <w:color w:val="auto"/>
                <w:sz w:val="24"/>
                <w:szCs w:val="24"/>
              </w:rPr>
              <w:t xml:space="preserve">The DAERA funding has supported personal development, agricultural education and training, the promotion of rural life and supports the NI Executive Strategy in respect of enhancing good relations. The legal basis lies in Section 12(b) of the Agriculture Act (NI) 1949.  </w:t>
            </w:r>
          </w:p>
          <w:p w:rsidR="0099374E" w:rsidRDefault="00CC63C2" w:rsidP="00AA7425">
            <w:pPr>
              <w:pStyle w:val="DARDEqualityTextBold"/>
              <w:numPr>
                <w:ilvl w:val="0"/>
                <w:numId w:val="25"/>
              </w:numPr>
              <w:spacing w:before="20"/>
              <w:rPr>
                <w:b w:val="0"/>
                <w:color w:val="auto"/>
                <w:sz w:val="24"/>
                <w:szCs w:val="24"/>
              </w:rPr>
            </w:pPr>
            <w:r w:rsidRPr="0099374E">
              <w:rPr>
                <w:b w:val="0"/>
                <w:color w:val="auto"/>
                <w:sz w:val="24"/>
                <w:szCs w:val="24"/>
              </w:rPr>
              <w:t>Funding of £250K for the three year period (1April 2018 – 31 March 2021) - £80k Year 1, £85K Year 2 and £85K in Year 3 has been requested.</w:t>
            </w:r>
          </w:p>
          <w:p w:rsidR="0099374E" w:rsidRPr="0099374E" w:rsidRDefault="0099374E" w:rsidP="00AA7425">
            <w:pPr>
              <w:pStyle w:val="DARDEqualityTextBold"/>
              <w:numPr>
                <w:ilvl w:val="0"/>
                <w:numId w:val="25"/>
              </w:numPr>
              <w:spacing w:before="20"/>
              <w:rPr>
                <w:b w:val="0"/>
                <w:color w:val="auto"/>
                <w:sz w:val="24"/>
                <w:szCs w:val="24"/>
              </w:rPr>
            </w:pPr>
            <w:r w:rsidRPr="0099374E">
              <w:rPr>
                <w:b w:val="0"/>
                <w:color w:val="auto"/>
                <w:sz w:val="24"/>
                <w:szCs w:val="24"/>
              </w:rPr>
              <w:t xml:space="preserve">Resource Economics Branch have been consulted with regards to this proposed </w:t>
            </w:r>
            <w:proofErr w:type="spellStart"/>
            <w:r w:rsidRPr="0099374E">
              <w:rPr>
                <w:b w:val="0"/>
                <w:color w:val="auto"/>
                <w:sz w:val="24"/>
                <w:szCs w:val="24"/>
              </w:rPr>
              <w:t>programme</w:t>
            </w:r>
            <w:proofErr w:type="spellEnd"/>
            <w:r w:rsidRPr="0099374E">
              <w:rPr>
                <w:b w:val="0"/>
                <w:color w:val="auto"/>
                <w:sz w:val="24"/>
                <w:szCs w:val="24"/>
              </w:rPr>
              <w:t xml:space="preserve"> of support and recommendations have been considered and implemented within the business case.</w:t>
            </w:r>
          </w:p>
          <w:p w:rsidR="0022257B" w:rsidRPr="00D20045" w:rsidRDefault="0022257B" w:rsidP="00AA7425">
            <w:pPr>
              <w:pStyle w:val="DARDEqualityTextBold"/>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p>
          <w:p w:rsidR="00CA7381" w:rsidRDefault="001262D9" w:rsidP="00AA7425">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rsidR="0099374E" w:rsidRDefault="00CA7381" w:rsidP="0099374E">
            <w:pPr>
              <w:pStyle w:val="DARDEqualityTextBold"/>
              <w:numPr>
                <w:ilvl w:val="0"/>
                <w:numId w:val="26"/>
              </w:numPr>
              <w:spacing w:before="20"/>
              <w:rPr>
                <w:b w:val="0"/>
                <w:color w:val="auto"/>
                <w:sz w:val="24"/>
              </w:rPr>
            </w:pPr>
            <w:r w:rsidRPr="00CA7381">
              <w:rPr>
                <w:b w:val="0"/>
                <w:color w:val="auto"/>
                <w:sz w:val="24"/>
              </w:rPr>
              <w:t xml:space="preserve">The aim of this decision is to ensure that </w:t>
            </w:r>
            <w:r>
              <w:rPr>
                <w:b w:val="0"/>
                <w:color w:val="auto"/>
                <w:sz w:val="24"/>
              </w:rPr>
              <w:t>the applicants</w:t>
            </w:r>
            <w:r w:rsidRPr="00CA7381">
              <w:rPr>
                <w:b w:val="0"/>
                <w:color w:val="auto"/>
                <w:sz w:val="24"/>
              </w:rPr>
              <w:t xml:space="preserve"> </w:t>
            </w:r>
            <w:r>
              <w:rPr>
                <w:b w:val="0"/>
                <w:color w:val="auto"/>
                <w:sz w:val="24"/>
              </w:rPr>
              <w:t xml:space="preserve">for the YFCU funding </w:t>
            </w:r>
            <w:r w:rsidRPr="00CA7381">
              <w:rPr>
                <w:b w:val="0"/>
                <w:color w:val="auto"/>
                <w:sz w:val="24"/>
              </w:rPr>
              <w:t xml:space="preserve">are representative of the general population and that </w:t>
            </w:r>
            <w:r>
              <w:rPr>
                <w:b w:val="0"/>
                <w:color w:val="auto"/>
                <w:sz w:val="24"/>
              </w:rPr>
              <w:t>consideration has been given to</w:t>
            </w:r>
            <w:r w:rsidRPr="00CA7381">
              <w:rPr>
                <w:b w:val="0"/>
                <w:color w:val="auto"/>
                <w:sz w:val="24"/>
              </w:rPr>
              <w:t xml:space="preserve"> equality of opportunity for people within Section 75 categories.</w:t>
            </w:r>
            <w:r>
              <w:rPr>
                <w:b w:val="0"/>
                <w:color w:val="auto"/>
                <w:sz w:val="24"/>
              </w:rPr>
              <w:t xml:space="preserve">  </w:t>
            </w:r>
          </w:p>
          <w:p w:rsidR="0099374E" w:rsidRDefault="00CA7381" w:rsidP="0099374E">
            <w:pPr>
              <w:pStyle w:val="DARDEqualityTextBold"/>
              <w:numPr>
                <w:ilvl w:val="0"/>
                <w:numId w:val="26"/>
              </w:numPr>
              <w:spacing w:before="20"/>
              <w:rPr>
                <w:b w:val="0"/>
                <w:color w:val="auto"/>
                <w:sz w:val="24"/>
              </w:rPr>
            </w:pPr>
            <w:r>
              <w:rPr>
                <w:b w:val="0"/>
                <w:color w:val="auto"/>
                <w:sz w:val="24"/>
              </w:rPr>
              <w:t>This funding is for the YFCU which is a</w:t>
            </w:r>
            <w:r>
              <w:t xml:space="preserve"> </w:t>
            </w:r>
            <w:r w:rsidRPr="00CA7381">
              <w:rPr>
                <w:b w:val="0"/>
                <w:color w:val="auto"/>
                <w:sz w:val="24"/>
              </w:rPr>
              <w:t>uniq</w:t>
            </w:r>
            <w:r w:rsidR="0099374E">
              <w:rPr>
                <w:b w:val="0"/>
                <w:color w:val="auto"/>
                <w:sz w:val="24"/>
              </w:rPr>
              <w:t xml:space="preserve">ue, local </w:t>
            </w:r>
            <w:proofErr w:type="spellStart"/>
            <w:r w:rsidR="0099374E">
              <w:rPr>
                <w:b w:val="0"/>
                <w:color w:val="auto"/>
                <w:sz w:val="24"/>
              </w:rPr>
              <w:t>organis</w:t>
            </w:r>
            <w:r>
              <w:rPr>
                <w:b w:val="0"/>
                <w:color w:val="auto"/>
                <w:sz w:val="24"/>
              </w:rPr>
              <w:t>ation</w:t>
            </w:r>
            <w:proofErr w:type="spellEnd"/>
            <w:r>
              <w:rPr>
                <w:b w:val="0"/>
                <w:color w:val="auto"/>
                <w:sz w:val="24"/>
              </w:rPr>
              <w:t xml:space="preserve">, open to all young people </w:t>
            </w:r>
            <w:r w:rsidRPr="00CA7381">
              <w:rPr>
                <w:b w:val="0"/>
                <w:color w:val="auto"/>
                <w:sz w:val="24"/>
              </w:rPr>
              <w:t xml:space="preserve">who have a keen interest in the countryside. It is the leading representative group </w:t>
            </w:r>
            <w:r w:rsidRPr="00CA7381">
              <w:rPr>
                <w:b w:val="0"/>
                <w:color w:val="auto"/>
                <w:sz w:val="24"/>
              </w:rPr>
              <w:lastRenderedPageBreak/>
              <w:t>for young people in agricultur</w:t>
            </w:r>
            <w:r>
              <w:rPr>
                <w:b w:val="0"/>
                <w:color w:val="auto"/>
                <w:sz w:val="24"/>
              </w:rPr>
              <w:t>e and rural communities in NI.  They welcome</w:t>
            </w:r>
            <w:r w:rsidRPr="00CA7381">
              <w:rPr>
                <w:b w:val="0"/>
                <w:color w:val="auto"/>
                <w:sz w:val="24"/>
              </w:rPr>
              <w:t xml:space="preserve"> members from all communities in both urban and rural areas and are committed to attracting new members from a diverse range of backgrounds.  </w:t>
            </w:r>
            <w:r>
              <w:rPr>
                <w:b w:val="0"/>
                <w:color w:val="auto"/>
                <w:sz w:val="24"/>
              </w:rPr>
              <w:t xml:space="preserve"> </w:t>
            </w:r>
            <w:r w:rsidRPr="00CA7381">
              <w:rPr>
                <w:b w:val="0"/>
                <w:color w:val="auto"/>
                <w:sz w:val="24"/>
              </w:rPr>
              <w:t xml:space="preserve"> </w:t>
            </w:r>
          </w:p>
          <w:p w:rsidR="00CA7381" w:rsidRPr="00CA7381" w:rsidRDefault="00CA7381" w:rsidP="0099374E">
            <w:pPr>
              <w:pStyle w:val="DARDEqualityTextBold"/>
              <w:numPr>
                <w:ilvl w:val="0"/>
                <w:numId w:val="26"/>
              </w:numPr>
              <w:spacing w:before="20"/>
              <w:rPr>
                <w:b w:val="0"/>
                <w:color w:val="auto"/>
                <w:sz w:val="24"/>
              </w:rPr>
            </w:pPr>
            <w:r>
              <w:rPr>
                <w:b w:val="0"/>
                <w:color w:val="auto"/>
                <w:sz w:val="24"/>
              </w:rPr>
              <w:t xml:space="preserve"> Since it </w:t>
            </w:r>
            <w:r w:rsidRPr="00CA7381">
              <w:rPr>
                <w:b w:val="0"/>
                <w:color w:val="auto"/>
                <w:sz w:val="24"/>
              </w:rPr>
              <w:t>is open and inclusive to everyone</w:t>
            </w:r>
            <w:r>
              <w:rPr>
                <w:b w:val="0"/>
                <w:color w:val="auto"/>
                <w:sz w:val="24"/>
              </w:rPr>
              <w:t xml:space="preserve"> aged 11 - 30</w:t>
            </w:r>
            <w:r w:rsidRPr="00CA7381">
              <w:rPr>
                <w:b w:val="0"/>
                <w:color w:val="auto"/>
                <w:sz w:val="24"/>
              </w:rPr>
              <w:t>, it is unlikely that there will be any adverse impacts on human rights.</w:t>
            </w: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D8789F" w:rsidP="004738FB">
            <w:pPr>
              <w:ind w:left="720"/>
              <w:rPr>
                <w:rFonts w:ascii="Arial" w:hAnsi="Arial" w:cs="Arial"/>
                <w:szCs w:val="24"/>
              </w:rPr>
            </w:pPr>
            <w:r>
              <w:rPr>
                <w:rFonts w:ascii="Arial" w:hAnsi="Arial" w:cs="Arial"/>
                <w:noProof/>
                <w:szCs w:val="24"/>
                <w:lang w:eastAsia="en-GB"/>
              </w:rPr>
              <w:pict w14:anchorId="67621B01">
                <v:rect id="_x0000_s1028" style="position:absolute;left:0;text-align:left;margin-left:5.25pt;margin-top:1.35pt;width:18pt;height:20.05pt;z-index:251655168" fillcolor="#969696" strokecolor="gray">
                  <v:textbox style="mso-next-textbox:#_x0000_s1028">
                    <w:txbxContent>
                      <w:p w:rsidR="00593D6D" w:rsidRDefault="00593D6D">
                        <w:r>
                          <w:t>X</w:t>
                        </w:r>
                      </w:p>
                    </w:txbxContent>
                  </v:textbox>
                </v:rect>
              </w:pict>
            </w:r>
            <w:r w:rsidR="004738FB" w:rsidRPr="00B35098">
              <w:rPr>
                <w:rFonts w:ascii="Arial" w:hAnsi="Arial" w:cs="Arial"/>
                <w:szCs w:val="24"/>
              </w:rPr>
              <w:t xml:space="preserve">Staff </w:t>
            </w:r>
            <w:r w:rsidR="000D7886">
              <w:rPr>
                <w:rFonts w:ascii="Arial" w:hAnsi="Arial" w:cs="Arial"/>
                <w:szCs w:val="24"/>
              </w:rPr>
              <w:t>– Support provided within DAERA</w:t>
            </w:r>
            <w:r w:rsidR="000A3F2A">
              <w:rPr>
                <w:rFonts w:ascii="Arial" w:hAnsi="Arial" w:cs="Arial"/>
                <w:szCs w:val="24"/>
              </w:rPr>
              <w:t xml:space="preserve"> </w:t>
            </w:r>
            <w:r w:rsidR="00A8012E">
              <w:rPr>
                <w:rFonts w:ascii="Arial" w:hAnsi="Arial" w:cs="Arial"/>
                <w:szCs w:val="24"/>
              </w:rPr>
              <w:t>(</w:t>
            </w:r>
            <w:r w:rsidR="000A3F2A">
              <w:rPr>
                <w:rFonts w:ascii="Arial" w:hAnsi="Arial" w:cs="Arial"/>
                <w:szCs w:val="24"/>
              </w:rPr>
              <w:t>Agri-food Support branch</w:t>
            </w:r>
            <w:r w:rsidR="00A8012E">
              <w:rPr>
                <w:rFonts w:ascii="Arial" w:hAnsi="Arial" w:cs="Arial"/>
                <w:szCs w:val="24"/>
              </w:rPr>
              <w:t>, Veterinary Service and Animal Health group,</w:t>
            </w:r>
            <w:r w:rsidR="000A3F2A">
              <w:rPr>
                <w:rFonts w:ascii="Arial" w:hAnsi="Arial" w:cs="Arial"/>
                <w:szCs w:val="24"/>
              </w:rPr>
              <w:t xml:space="preserve"> CAFRE</w:t>
            </w:r>
            <w:r w:rsidR="00A8012E">
              <w:rPr>
                <w:rFonts w:ascii="Arial" w:hAnsi="Arial" w:cs="Arial"/>
                <w:szCs w:val="24"/>
              </w:rPr>
              <w:t>), Ulster University</w:t>
            </w:r>
            <w:r w:rsidR="000A3F2A">
              <w:rPr>
                <w:rFonts w:ascii="Arial" w:hAnsi="Arial" w:cs="Arial"/>
                <w:szCs w:val="24"/>
              </w:rPr>
              <w:t>.</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D8789F" w:rsidP="004738FB">
            <w:pPr>
              <w:ind w:left="720"/>
              <w:rPr>
                <w:rFonts w:ascii="Arial" w:hAnsi="Arial" w:cs="Arial"/>
                <w:szCs w:val="24"/>
              </w:rPr>
            </w:pPr>
            <w:r>
              <w:rPr>
                <w:rFonts w:ascii="Arial" w:hAnsi="Arial" w:cs="Arial"/>
                <w:noProof/>
                <w:szCs w:val="24"/>
                <w:lang w:eastAsia="en-GB"/>
              </w:rPr>
              <w:pict w14:anchorId="39B2D5A6">
                <v:rect id="_x0000_s1029" style="position:absolute;left:0;text-align:left;margin-left:5.25pt;margin-top:.75pt;width:18pt;height:20.05pt;z-index:251656192" fillcolor="#969696" strokecolor="gray">
                  <v:textbox style="mso-next-textbox:#_x0000_s1029">
                    <w:txbxContent>
                      <w:p w:rsidR="00593D6D" w:rsidRDefault="00593D6D">
                        <w:r>
                          <w:t>X</w:t>
                        </w:r>
                      </w:p>
                    </w:txbxContent>
                  </v:textbox>
                </v:rect>
              </w:pict>
            </w:r>
            <w:proofErr w:type="gramStart"/>
            <w:r w:rsidR="004738FB" w:rsidRPr="00B35098">
              <w:rPr>
                <w:rFonts w:ascii="Arial" w:hAnsi="Arial" w:cs="Arial"/>
                <w:szCs w:val="24"/>
              </w:rPr>
              <w:t>service</w:t>
            </w:r>
            <w:proofErr w:type="gramEnd"/>
            <w:r w:rsidR="004738FB" w:rsidRPr="00B35098">
              <w:rPr>
                <w:rFonts w:ascii="Arial" w:hAnsi="Arial" w:cs="Arial"/>
                <w:szCs w:val="24"/>
              </w:rPr>
              <w:t xml:space="preserve"> users</w:t>
            </w:r>
            <w:r w:rsidR="000A3F2A">
              <w:rPr>
                <w:rFonts w:ascii="Arial" w:hAnsi="Arial" w:cs="Arial"/>
                <w:szCs w:val="24"/>
              </w:rPr>
              <w:t xml:space="preserve"> – YFCU are the main beneficiaries of the scheme</w:t>
            </w:r>
            <w:r w:rsidR="00A8012E">
              <w:rPr>
                <w:rFonts w:ascii="Arial" w:hAnsi="Arial" w:cs="Arial"/>
                <w:szCs w:val="24"/>
              </w:rPr>
              <w:t xml:space="preserve">.  Schools benefit from a </w:t>
            </w:r>
            <w:r w:rsidR="00D95F06">
              <w:rPr>
                <w:rFonts w:ascii="Arial" w:hAnsi="Arial" w:cs="Arial"/>
                <w:szCs w:val="24"/>
              </w:rPr>
              <w:t>well-established</w:t>
            </w:r>
            <w:r w:rsidR="00A8012E">
              <w:rPr>
                <w:rFonts w:ascii="Arial" w:hAnsi="Arial" w:cs="Arial"/>
                <w:szCs w:val="24"/>
              </w:rPr>
              <w:t xml:space="preserve"> successful ‘Field to fork’ </w:t>
            </w:r>
            <w:proofErr w:type="spellStart"/>
            <w:r w:rsidR="00A8012E">
              <w:rPr>
                <w:rFonts w:ascii="Arial" w:hAnsi="Arial" w:cs="Arial"/>
                <w:szCs w:val="24"/>
              </w:rPr>
              <w:t>programme</w:t>
            </w:r>
            <w:proofErr w:type="spellEnd"/>
          </w:p>
          <w:p w:rsidR="004738FB" w:rsidRPr="00B35098" w:rsidRDefault="004738FB" w:rsidP="004738FB">
            <w:pPr>
              <w:ind w:left="720"/>
              <w:rPr>
                <w:rFonts w:ascii="Arial" w:hAnsi="Arial" w:cs="Arial"/>
                <w:szCs w:val="24"/>
              </w:rPr>
            </w:pPr>
          </w:p>
          <w:p w:rsidR="000A3F2A" w:rsidRDefault="00D8789F" w:rsidP="00677852">
            <w:pPr>
              <w:rPr>
                <w:rFonts w:ascii="Arial" w:hAnsi="Arial" w:cs="Arial"/>
                <w:szCs w:val="24"/>
              </w:rPr>
            </w:pPr>
            <w:r>
              <w:rPr>
                <w:rFonts w:ascii="Arial" w:hAnsi="Arial" w:cs="Arial"/>
                <w:b/>
                <w:noProof/>
                <w:szCs w:val="24"/>
                <w:lang w:val="en-GB" w:eastAsia="en-GB"/>
              </w:rPr>
              <w:pict w14:anchorId="1CBB0471">
                <v:rect id="_x0000_s1033" style="position:absolute;margin-left:5.25pt;margin-top:.15pt;width:18pt;height:20.05pt;z-index:251660288" fillcolor="#969696" strokecolor="gray">
                  <v:textbox style="mso-next-textbox:#_x0000_s1033">
                    <w:txbxContent>
                      <w:p w:rsidR="00593D6D" w:rsidRDefault="00593D6D">
                        <w:r>
                          <w:t>X</w:t>
                        </w:r>
                      </w:p>
                    </w:txbxContent>
                  </v:textbox>
                </v:rect>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0A3F2A">
              <w:rPr>
                <w:rFonts w:ascii="Arial" w:hAnsi="Arial" w:cs="Arial"/>
                <w:szCs w:val="24"/>
              </w:rPr>
              <w:t xml:space="preserve">- </w:t>
            </w:r>
            <w:r w:rsidR="000A3F2A" w:rsidRPr="000A3F2A">
              <w:rPr>
                <w:rFonts w:ascii="Arial" w:hAnsi="Arial" w:cs="Arial"/>
                <w:szCs w:val="24"/>
              </w:rPr>
              <w:t xml:space="preserve">a major contribution to the personal development and employability of </w:t>
            </w:r>
            <w:r w:rsidR="000A3F2A">
              <w:rPr>
                <w:rFonts w:ascii="Arial" w:hAnsi="Arial" w:cs="Arial"/>
                <w:szCs w:val="24"/>
              </w:rPr>
              <w:t xml:space="preserve"> </w:t>
            </w:r>
          </w:p>
          <w:p w:rsidR="004738FB" w:rsidRPr="00B35098" w:rsidRDefault="000A3F2A" w:rsidP="00677852">
            <w:pPr>
              <w:rPr>
                <w:rFonts w:ascii="Arial" w:hAnsi="Arial" w:cs="Arial"/>
                <w:szCs w:val="24"/>
              </w:rPr>
            </w:pPr>
            <w:r>
              <w:rPr>
                <w:rFonts w:ascii="Arial" w:hAnsi="Arial" w:cs="Arial"/>
                <w:szCs w:val="24"/>
              </w:rPr>
              <w:t xml:space="preserve">                                       thousands </w:t>
            </w:r>
            <w:r w:rsidRPr="000A3F2A">
              <w:rPr>
                <w:rFonts w:ascii="Arial" w:hAnsi="Arial" w:cs="Arial"/>
                <w:szCs w:val="24"/>
              </w:rPr>
              <w:t xml:space="preserve">of young people </w:t>
            </w:r>
            <w:r w:rsidR="00A8012E">
              <w:rPr>
                <w:rFonts w:ascii="Arial" w:hAnsi="Arial" w:cs="Arial"/>
                <w:szCs w:val="24"/>
              </w:rPr>
              <w:t xml:space="preserve">in YFCU </w:t>
            </w:r>
            <w:r w:rsidRPr="000A3F2A">
              <w:rPr>
                <w:rFonts w:ascii="Arial" w:hAnsi="Arial" w:cs="Arial"/>
                <w:szCs w:val="24"/>
              </w:rPr>
              <w:t xml:space="preserve">living in rurally </w:t>
            </w:r>
            <w:r>
              <w:rPr>
                <w:rFonts w:ascii="Arial" w:hAnsi="Arial" w:cs="Arial"/>
                <w:szCs w:val="24"/>
              </w:rPr>
              <w:t>isolated areas of NI</w:t>
            </w:r>
          </w:p>
          <w:p w:rsidR="004738FB" w:rsidRPr="00B35098" w:rsidRDefault="004738FB" w:rsidP="004738FB">
            <w:pPr>
              <w:ind w:left="720"/>
              <w:rPr>
                <w:rFonts w:ascii="Arial" w:hAnsi="Arial" w:cs="Arial"/>
                <w:szCs w:val="24"/>
              </w:rPr>
            </w:pPr>
          </w:p>
          <w:p w:rsidR="004738FB" w:rsidRPr="00B35098" w:rsidRDefault="00D8789F" w:rsidP="004738FB">
            <w:pPr>
              <w:ind w:left="720"/>
              <w:rPr>
                <w:rFonts w:ascii="Arial" w:hAnsi="Arial" w:cs="Arial"/>
                <w:szCs w:val="24"/>
              </w:rPr>
            </w:pPr>
            <w:r>
              <w:rPr>
                <w:rFonts w:ascii="Arial" w:hAnsi="Arial" w:cs="Arial"/>
                <w:noProof/>
                <w:szCs w:val="24"/>
                <w:lang w:eastAsia="en-GB"/>
              </w:rPr>
              <w:pict w14:anchorId="4DA6334C">
                <v:rect id="_x0000_s1030" style="position:absolute;left:0;text-align:left;margin-left:5.15pt;margin-top:-.6pt;width:18pt;height:20.05pt;z-index:251657216" fillcolor="#969696" strokecolor="gray"/>
              </w:pict>
            </w:r>
            <w:r w:rsidR="004738FB" w:rsidRPr="00B35098">
              <w:rPr>
                <w:rFonts w:ascii="Arial" w:hAnsi="Arial" w:cs="Arial"/>
                <w:szCs w:val="24"/>
              </w:rPr>
              <w:t xml:space="preserve">other public sector </w:t>
            </w:r>
            <w:proofErr w:type="spellStart"/>
            <w:r w:rsidR="004738FB" w:rsidRPr="00B35098">
              <w:rPr>
                <w:rFonts w:ascii="Arial" w:hAnsi="Arial" w:cs="Arial"/>
                <w:szCs w:val="24"/>
              </w:rPr>
              <w:t>organisations</w:t>
            </w:r>
            <w:proofErr w:type="spellEnd"/>
            <w:r w:rsidR="00540153">
              <w:rPr>
                <w:rFonts w:ascii="Arial" w:hAnsi="Arial" w:cs="Arial"/>
                <w:szCs w:val="24"/>
              </w:rPr>
              <w:t xml:space="preserve"> - no impact perceived</w:t>
            </w:r>
          </w:p>
          <w:p w:rsidR="004738FB" w:rsidRPr="00B35098" w:rsidRDefault="00D8789F" w:rsidP="004738FB">
            <w:pPr>
              <w:ind w:left="720"/>
              <w:rPr>
                <w:rFonts w:ascii="Arial" w:hAnsi="Arial" w:cs="Arial"/>
                <w:szCs w:val="24"/>
              </w:rPr>
            </w:pPr>
            <w:r>
              <w:rPr>
                <w:rFonts w:ascii="Arial" w:hAnsi="Arial" w:cs="Arial"/>
                <w:noProof/>
                <w:szCs w:val="24"/>
                <w:lang w:eastAsia="en-GB"/>
              </w:rPr>
              <w:pict w14:anchorId="7C0AD90D">
                <v:rect id="_x0000_s1031" style="position:absolute;left:0;text-align:left;margin-left:5.25pt;margin-top:12.75pt;width:18pt;height:20.05pt;z-index:251658240" fillcolor="#969696" strokecolor="gray"/>
              </w:pic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540153">
              <w:rPr>
                <w:rFonts w:ascii="Arial" w:hAnsi="Arial" w:cs="Arial"/>
                <w:szCs w:val="24"/>
              </w:rPr>
              <w:t>- no impact perceived</w:t>
            </w:r>
          </w:p>
          <w:p w:rsidR="004738FB" w:rsidRPr="00B35098" w:rsidRDefault="00D8789F" w:rsidP="004738FB">
            <w:pPr>
              <w:ind w:left="720"/>
              <w:rPr>
                <w:rFonts w:cs="Arial"/>
                <w:szCs w:val="24"/>
              </w:rPr>
            </w:pPr>
            <w:r>
              <w:rPr>
                <w:rFonts w:cs="Arial"/>
                <w:noProof/>
                <w:szCs w:val="24"/>
                <w:lang w:eastAsia="en-GB"/>
              </w:rPr>
              <w:pict w14:anchorId="4735BDE2">
                <v:rect id="_x0000_s1032" style="position:absolute;left:0;text-align:left;margin-left:5.25pt;margin-top:12.15pt;width:18pt;height:20.05pt;z-index:251659264" fillcolor="#969696" strokecolor="gray"/>
              </w:pict>
            </w:r>
          </w:p>
          <w:p w:rsidR="004738FB" w:rsidRPr="00540153" w:rsidRDefault="004738FB" w:rsidP="004738FB">
            <w:pPr>
              <w:ind w:left="720"/>
              <w:rPr>
                <w:rFonts w:ascii="Arial" w:hAnsi="Arial" w:cs="Arial"/>
                <w:szCs w:val="24"/>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540153">
              <w:rPr>
                <w:sz w:val="22"/>
                <w:szCs w:val="22"/>
              </w:rPr>
              <w:t xml:space="preserve"> – </w:t>
            </w:r>
            <w:r w:rsidR="00540153" w:rsidRPr="00540153">
              <w:rPr>
                <w:rFonts w:ascii="Arial" w:hAnsi="Arial" w:cs="Arial"/>
                <w:szCs w:val="24"/>
              </w:rPr>
              <w:t>no impact perceived</w:t>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Default="0022257B" w:rsidP="004830AF">
            <w:pPr>
              <w:pStyle w:val="DARDEqualityTextBold"/>
              <w:spacing w:before="20" w:line="276" w:lineRule="auto"/>
              <w:rPr>
                <w:b w:val="0"/>
                <w:i/>
                <w:color w:val="auto"/>
                <w:sz w:val="24"/>
                <w:szCs w:val="24"/>
              </w:rPr>
            </w:pPr>
            <w:r w:rsidRPr="00EE572E">
              <w:rPr>
                <w:color w:val="auto"/>
                <w:szCs w:val="28"/>
              </w:rPr>
              <w:lastRenderedPageBreak/>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CB7B97" w:rsidRPr="004830AF" w:rsidRDefault="00CB7B97" w:rsidP="004830AF">
            <w:pPr>
              <w:pStyle w:val="DARDEqualityTextBold"/>
              <w:spacing w:before="20" w:line="276" w:lineRule="auto"/>
              <w:rPr>
                <w:b w:val="0"/>
                <w:i/>
                <w:color w:val="auto"/>
                <w:sz w:val="24"/>
                <w:szCs w:val="24"/>
              </w:rPr>
            </w:pPr>
          </w:p>
          <w:p w:rsidR="0022257B" w:rsidRPr="00A8012E" w:rsidRDefault="00A8012E" w:rsidP="00CB7B97">
            <w:pPr>
              <w:pStyle w:val="DARDEqualityTextBold"/>
              <w:spacing w:before="20"/>
              <w:rPr>
                <w:b w:val="0"/>
                <w:color w:val="auto"/>
                <w:sz w:val="24"/>
              </w:rPr>
            </w:pPr>
            <w:r w:rsidRPr="00A8012E">
              <w:rPr>
                <w:b w:val="0"/>
                <w:color w:val="auto"/>
                <w:sz w:val="24"/>
              </w:rPr>
              <w:t>The planning an</w:t>
            </w:r>
            <w:r>
              <w:rPr>
                <w:b w:val="0"/>
                <w:color w:val="auto"/>
                <w:sz w:val="24"/>
              </w:rPr>
              <w:t xml:space="preserve">d delivery of these </w:t>
            </w:r>
            <w:proofErr w:type="spellStart"/>
            <w:r>
              <w:rPr>
                <w:b w:val="0"/>
                <w:color w:val="auto"/>
                <w:sz w:val="24"/>
              </w:rPr>
              <w:t>programmes</w:t>
            </w:r>
            <w:proofErr w:type="spellEnd"/>
            <w:r>
              <w:rPr>
                <w:b w:val="0"/>
                <w:color w:val="auto"/>
                <w:sz w:val="24"/>
              </w:rPr>
              <w:t xml:space="preserve"> are</w:t>
            </w:r>
            <w:r w:rsidRPr="00A8012E">
              <w:rPr>
                <w:b w:val="0"/>
                <w:color w:val="auto"/>
                <w:sz w:val="24"/>
              </w:rPr>
              <w:t xml:space="preserve"> </w:t>
            </w:r>
            <w:r w:rsidR="005C0AA2" w:rsidRPr="00A8012E">
              <w:rPr>
                <w:b w:val="0"/>
                <w:color w:val="auto"/>
                <w:sz w:val="24"/>
              </w:rPr>
              <w:t>complete</w:t>
            </w:r>
            <w:r w:rsidR="005C0AA2">
              <w:rPr>
                <w:b w:val="0"/>
                <w:color w:val="auto"/>
                <w:sz w:val="24"/>
              </w:rPr>
              <w:t>d by means of</w:t>
            </w:r>
            <w:r w:rsidRPr="00A8012E">
              <w:rPr>
                <w:b w:val="0"/>
                <w:color w:val="auto"/>
                <w:sz w:val="24"/>
              </w:rPr>
              <w:t xml:space="preserve"> </w:t>
            </w:r>
            <w:r w:rsidR="005C0AA2">
              <w:rPr>
                <w:b w:val="0"/>
                <w:color w:val="auto"/>
                <w:sz w:val="24"/>
              </w:rPr>
              <w:t xml:space="preserve">a combination of YFCU staff, </w:t>
            </w:r>
            <w:r w:rsidRPr="00A8012E">
              <w:rPr>
                <w:b w:val="0"/>
                <w:color w:val="auto"/>
                <w:sz w:val="24"/>
              </w:rPr>
              <w:t xml:space="preserve">volunteers and in many cases is based on collaborative work with other individuals, businesses and </w:t>
            </w:r>
            <w:proofErr w:type="spellStart"/>
            <w:r w:rsidRPr="00A8012E">
              <w:rPr>
                <w:b w:val="0"/>
                <w:color w:val="auto"/>
                <w:sz w:val="24"/>
              </w:rPr>
              <w:t>organis</w:t>
            </w:r>
            <w:r w:rsidR="005C0AA2">
              <w:rPr>
                <w:b w:val="0"/>
                <w:color w:val="auto"/>
                <w:sz w:val="24"/>
              </w:rPr>
              <w:t>ations</w:t>
            </w:r>
            <w:proofErr w:type="spellEnd"/>
            <w:r w:rsidR="005C0AA2">
              <w:rPr>
                <w:b w:val="0"/>
                <w:color w:val="auto"/>
                <w:sz w:val="24"/>
              </w:rPr>
              <w:t xml:space="preserve">. The targets </w:t>
            </w:r>
            <w:r w:rsidRPr="00A8012E">
              <w:rPr>
                <w:b w:val="0"/>
                <w:color w:val="auto"/>
                <w:sz w:val="24"/>
              </w:rPr>
              <w:t xml:space="preserve">and subject areas </w:t>
            </w:r>
            <w:r w:rsidR="005C0AA2">
              <w:rPr>
                <w:b w:val="0"/>
                <w:color w:val="auto"/>
                <w:sz w:val="24"/>
              </w:rPr>
              <w:t xml:space="preserve">within the </w:t>
            </w:r>
            <w:r w:rsidR="00CB7B97">
              <w:rPr>
                <w:b w:val="0"/>
                <w:color w:val="auto"/>
                <w:sz w:val="24"/>
              </w:rPr>
              <w:t xml:space="preserve">delivery </w:t>
            </w:r>
            <w:r w:rsidR="005C0AA2">
              <w:rPr>
                <w:b w:val="0"/>
                <w:color w:val="auto"/>
                <w:sz w:val="24"/>
              </w:rPr>
              <w:t>plan are</w:t>
            </w:r>
            <w:r w:rsidRPr="00A8012E">
              <w:rPr>
                <w:b w:val="0"/>
                <w:color w:val="auto"/>
                <w:sz w:val="24"/>
              </w:rPr>
              <w:t xml:space="preserve"> </w:t>
            </w:r>
            <w:r w:rsidR="005C0AA2">
              <w:rPr>
                <w:b w:val="0"/>
                <w:color w:val="auto"/>
                <w:sz w:val="24"/>
              </w:rPr>
              <w:t>based on discussions with DAERA</w:t>
            </w:r>
            <w:r w:rsidRPr="00A8012E">
              <w:rPr>
                <w:b w:val="0"/>
                <w:color w:val="auto"/>
                <w:sz w:val="24"/>
              </w:rPr>
              <w:t xml:space="preserve"> </w:t>
            </w:r>
            <w:r w:rsidR="005C0AA2">
              <w:rPr>
                <w:b w:val="0"/>
                <w:color w:val="auto"/>
                <w:sz w:val="24"/>
              </w:rPr>
              <w:t>(</w:t>
            </w:r>
            <w:r w:rsidRPr="00A8012E">
              <w:rPr>
                <w:b w:val="0"/>
                <w:color w:val="auto"/>
                <w:sz w:val="24"/>
              </w:rPr>
              <w:t>including CAFRE</w:t>
            </w:r>
            <w:r w:rsidR="005C0AA2">
              <w:rPr>
                <w:b w:val="0"/>
                <w:color w:val="auto"/>
                <w:sz w:val="24"/>
              </w:rPr>
              <w:t>)</w:t>
            </w:r>
            <w:r w:rsidRPr="00A8012E">
              <w:rPr>
                <w:b w:val="0"/>
                <w:color w:val="auto"/>
                <w:sz w:val="24"/>
              </w:rPr>
              <w:t>, UU Business School, UFU and other Industry “experts”.</w:t>
            </w:r>
          </w:p>
        </w:tc>
      </w:tr>
    </w:tbl>
    <w:p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483D0C" w:rsidRDefault="00483D0C" w:rsidP="004830AF">
      <w:pPr>
        <w:autoSpaceDE w:val="0"/>
        <w:autoSpaceDN w:val="0"/>
        <w:adjustRightInd w:val="0"/>
        <w:rPr>
          <w:rFonts w:ascii="Arial" w:hAnsi="Arial" w:cs="Arial"/>
          <w:sz w:val="28"/>
          <w:szCs w:val="28"/>
        </w:rPr>
      </w:pPr>
      <w:r w:rsidRPr="00483D0C">
        <w:rPr>
          <w:rFonts w:ascii="Arial" w:hAnsi="Arial" w:cs="Arial"/>
          <w:sz w:val="28"/>
          <w:szCs w:val="28"/>
        </w:rPr>
        <w:t xml:space="preserve">Engaged with </w:t>
      </w:r>
      <w:r>
        <w:rPr>
          <w:rFonts w:ascii="Arial" w:hAnsi="Arial" w:cs="Arial"/>
          <w:sz w:val="28"/>
          <w:szCs w:val="28"/>
        </w:rPr>
        <w:t>Equality, Diversity and Public Appointments Branch, DAERA</w:t>
      </w:r>
      <w:r w:rsidRPr="00483D0C">
        <w:rPr>
          <w:rFonts w:ascii="Arial" w:hAnsi="Arial" w:cs="Arial"/>
          <w:sz w:val="28"/>
          <w:szCs w:val="28"/>
        </w:rPr>
        <w:t xml:space="preserve"> and </w:t>
      </w:r>
      <w:r>
        <w:rPr>
          <w:rFonts w:ascii="Arial" w:hAnsi="Arial" w:cs="Arial"/>
          <w:sz w:val="28"/>
          <w:szCs w:val="28"/>
        </w:rPr>
        <w:t>Statistics and Analytical Services, DAERA</w:t>
      </w:r>
      <w:r w:rsidRPr="00483D0C">
        <w:rPr>
          <w:rFonts w:ascii="Arial" w:hAnsi="Arial" w:cs="Arial"/>
          <w:sz w:val="28"/>
          <w:szCs w:val="28"/>
        </w:rPr>
        <w:t xml:space="preserve"> when completing this document.</w:t>
      </w: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BC3F3B" w:rsidRDefault="004830AF" w:rsidP="00B60891">
            <w:pPr>
              <w:spacing w:before="240" w:after="240"/>
              <w:rPr>
                <w:rFonts w:ascii="Arial" w:hAnsi="Arial" w:cs="Arial"/>
                <w:b/>
                <w:sz w:val="28"/>
                <w:szCs w:val="28"/>
                <w:highlight w:val="lightGray"/>
              </w:rPr>
            </w:pPr>
            <w:r w:rsidRPr="00BC3F3B">
              <w:rPr>
                <w:rFonts w:ascii="Arial" w:hAnsi="Arial" w:cs="Arial"/>
                <w:b/>
                <w:sz w:val="28"/>
                <w:szCs w:val="28"/>
                <w:highlight w:val="lightGray"/>
              </w:rPr>
              <w:t xml:space="preserve">Section 75 category </w:t>
            </w:r>
          </w:p>
        </w:tc>
        <w:tc>
          <w:tcPr>
            <w:tcW w:w="8080" w:type="dxa"/>
            <w:shd w:val="clear" w:color="auto" w:fill="C0C0C0"/>
          </w:tcPr>
          <w:p w:rsidR="004830AF" w:rsidRPr="00BC3F3B" w:rsidRDefault="000A1FB1" w:rsidP="00B60891">
            <w:pPr>
              <w:spacing w:before="240" w:after="240"/>
              <w:rPr>
                <w:rFonts w:ascii="Arial" w:hAnsi="Arial" w:cs="Arial"/>
                <w:b/>
                <w:sz w:val="28"/>
                <w:szCs w:val="28"/>
                <w:highlight w:val="lightGray"/>
              </w:rPr>
            </w:pPr>
            <w:r w:rsidRPr="00BC3F3B">
              <w:rPr>
                <w:rFonts w:ascii="Arial" w:hAnsi="Arial" w:cs="Arial"/>
                <w:b/>
                <w:sz w:val="28"/>
                <w:szCs w:val="28"/>
                <w:highlight w:val="lightGray"/>
              </w:rPr>
              <w:t>Details of evidence or</w:t>
            </w:r>
            <w:r w:rsidR="004830AF" w:rsidRPr="00BC3F3B">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A442AA" w:rsidRPr="00302D86" w:rsidRDefault="00D8789F" w:rsidP="00A442AA">
            <w:pPr>
              <w:spacing w:before="240" w:after="240"/>
              <w:rPr>
                <w:rFonts w:ascii="Arial" w:hAnsi="Arial" w:cs="Arial"/>
                <w:szCs w:val="24"/>
              </w:rPr>
            </w:pPr>
            <w:hyperlink r:id="rId16" w:history="1">
              <w:r w:rsidR="00A442AA" w:rsidRPr="00302D86">
                <w:rPr>
                  <w:rStyle w:val="Hyperlink"/>
                  <w:rFonts w:ascii="Arial" w:hAnsi="Arial" w:cs="Arial"/>
                  <w:szCs w:val="24"/>
                  <w:u w:val="none"/>
                </w:rPr>
                <w:t>Equality Impact Assessment of the 2014-2020 Rural Development Programme.</w:t>
              </w:r>
            </w:hyperlink>
          </w:p>
          <w:p w:rsidR="004830AF" w:rsidRPr="00302D86" w:rsidRDefault="00D8789F" w:rsidP="00A442AA">
            <w:pPr>
              <w:spacing w:before="240" w:after="240"/>
              <w:rPr>
                <w:rFonts w:ascii="Arial" w:hAnsi="Arial" w:cs="Arial"/>
                <w:szCs w:val="24"/>
              </w:rPr>
            </w:pPr>
            <w:hyperlink r:id="rId17" w:history="1">
              <w:r w:rsidR="00A442AA" w:rsidRPr="00302D86">
                <w:rPr>
                  <w:rStyle w:val="Hyperlink"/>
                  <w:rFonts w:ascii="Arial" w:hAnsi="Arial" w:cs="Arial"/>
                  <w:szCs w:val="24"/>
                  <w:u w:val="none"/>
                </w:rPr>
                <w:t>2011 Census of Northern Ireland</w:t>
              </w:r>
            </w:hyperlink>
          </w:p>
          <w:p w:rsidR="004F13C7" w:rsidRPr="00302D86" w:rsidRDefault="00D8789F" w:rsidP="00A442AA">
            <w:pPr>
              <w:spacing w:before="240" w:after="240"/>
              <w:rPr>
                <w:rStyle w:val="Hyperlink"/>
                <w:rFonts w:ascii="Arial" w:hAnsi="Arial" w:cs="Arial"/>
                <w:szCs w:val="24"/>
                <w:u w:val="none"/>
              </w:rPr>
            </w:pPr>
            <w:hyperlink r:id="rId18" w:history="1">
              <w:r w:rsidR="004F13C7" w:rsidRPr="00302D86">
                <w:rPr>
                  <w:rStyle w:val="Hyperlink"/>
                  <w:rFonts w:ascii="Arial" w:hAnsi="Arial" w:cs="Arial"/>
                  <w:szCs w:val="24"/>
                  <w:u w:val="none"/>
                </w:rPr>
                <w:t>Census 2011:Key Statistics at Northern Ireland and LGD Level</w:t>
              </w:r>
            </w:hyperlink>
          </w:p>
          <w:p w:rsidR="00056029" w:rsidRPr="00302D86" w:rsidRDefault="00056029" w:rsidP="00A442AA">
            <w:pPr>
              <w:spacing w:before="240" w:after="240"/>
              <w:rPr>
                <w:rFonts w:ascii="Arial" w:hAnsi="Arial" w:cs="Arial"/>
                <w:color w:val="142062"/>
                <w:szCs w:val="24"/>
              </w:rPr>
            </w:pPr>
            <w:r w:rsidRPr="00302D86">
              <w:rPr>
                <w:rStyle w:val="Hyperlink"/>
                <w:rFonts w:ascii="Arial" w:hAnsi="Arial" w:cs="Arial"/>
                <w:szCs w:val="24"/>
                <w:u w:val="none"/>
              </w:rPr>
              <w:t>The religious beliefs across the NI farming/rural community are 48% Protestant and 45% Catholic. Catholics predominate in the West, North- West and South of Northern Ireland.  Whereas in contrast, Protestants are heavily represented in the East, North-East and Greater Belfast areas.</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A442AA" w:rsidRPr="00302D86" w:rsidRDefault="00A442AA" w:rsidP="00A442AA">
            <w:pPr>
              <w:spacing w:before="240" w:after="240"/>
              <w:rPr>
                <w:rFonts w:ascii="Arial" w:hAnsi="Arial" w:cs="Arial"/>
                <w:szCs w:val="24"/>
              </w:rPr>
            </w:pPr>
            <w:r w:rsidRPr="00302D86">
              <w:rPr>
                <w:rFonts w:ascii="Arial" w:hAnsi="Arial" w:cs="Arial"/>
                <w:szCs w:val="24"/>
              </w:rPr>
              <w:t>Equality Impact Assessment of the 2014-2020 Rural Development Programme.</w:t>
            </w:r>
          </w:p>
          <w:p w:rsidR="004830AF" w:rsidRPr="00302D86" w:rsidRDefault="00A442AA" w:rsidP="00A442AA">
            <w:pPr>
              <w:spacing w:before="240" w:after="240"/>
              <w:rPr>
                <w:rFonts w:ascii="Arial" w:hAnsi="Arial" w:cs="Arial"/>
                <w:szCs w:val="24"/>
              </w:rPr>
            </w:pPr>
            <w:r w:rsidRPr="00302D86">
              <w:rPr>
                <w:rFonts w:ascii="Arial" w:hAnsi="Arial" w:cs="Arial"/>
                <w:szCs w:val="24"/>
              </w:rPr>
              <w:t>2011 Census of Northern Ireland</w:t>
            </w:r>
          </w:p>
          <w:p w:rsidR="00056029" w:rsidRPr="00302D86" w:rsidRDefault="00056029" w:rsidP="00A442AA">
            <w:pPr>
              <w:spacing w:before="240" w:after="240"/>
              <w:rPr>
                <w:rFonts w:ascii="Arial" w:hAnsi="Arial" w:cs="Arial"/>
                <w:szCs w:val="24"/>
              </w:rPr>
            </w:pPr>
            <w:r w:rsidRPr="00302D86">
              <w:rPr>
                <w:rFonts w:ascii="Arial" w:hAnsi="Arial" w:cs="Arial"/>
                <w:szCs w:val="24"/>
              </w:rPr>
              <w:t>In general political belief mirrors religious opinion.</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A442AA" w:rsidRPr="00302D86" w:rsidRDefault="00D8789F" w:rsidP="00A442AA">
            <w:pPr>
              <w:spacing w:before="240" w:after="240"/>
              <w:rPr>
                <w:rFonts w:ascii="Arial" w:hAnsi="Arial" w:cs="Arial"/>
                <w:szCs w:val="24"/>
              </w:rPr>
            </w:pPr>
            <w:hyperlink r:id="rId19" w:history="1">
              <w:r w:rsidR="00A442AA" w:rsidRPr="00302D86">
                <w:rPr>
                  <w:rStyle w:val="Hyperlink"/>
                  <w:rFonts w:ascii="Arial" w:hAnsi="Arial" w:cs="Arial"/>
                  <w:szCs w:val="24"/>
                  <w:u w:val="none"/>
                </w:rPr>
                <w:t>The 2001/02 Social Survey of Farmers and Farm Families across Northern Ireland</w:t>
              </w:r>
            </w:hyperlink>
            <w:r w:rsidR="00BD6BD7" w:rsidRPr="00302D86">
              <w:rPr>
                <w:rFonts w:ascii="Arial" w:hAnsi="Arial" w:cs="Arial"/>
                <w:szCs w:val="24"/>
              </w:rPr>
              <w:t xml:space="preserve"> (most recent)</w:t>
            </w:r>
          </w:p>
          <w:p w:rsidR="00A442AA" w:rsidRPr="00302D86" w:rsidRDefault="00A442AA" w:rsidP="00A442AA">
            <w:pPr>
              <w:spacing w:before="240" w:after="240"/>
              <w:rPr>
                <w:rFonts w:ascii="Arial" w:hAnsi="Arial" w:cs="Arial"/>
                <w:szCs w:val="24"/>
              </w:rPr>
            </w:pPr>
            <w:r w:rsidRPr="00302D86">
              <w:rPr>
                <w:rFonts w:ascii="Arial" w:hAnsi="Arial" w:cs="Arial"/>
                <w:szCs w:val="24"/>
              </w:rPr>
              <w:t>Equality Impact Assessment of the 2014-2020 Rural Development Programme.</w:t>
            </w:r>
          </w:p>
          <w:p w:rsidR="004830AF" w:rsidRPr="00302D86" w:rsidRDefault="00A442AA" w:rsidP="00A442AA">
            <w:pPr>
              <w:spacing w:before="240" w:after="240"/>
              <w:rPr>
                <w:rFonts w:ascii="Arial" w:hAnsi="Arial" w:cs="Arial"/>
                <w:szCs w:val="24"/>
              </w:rPr>
            </w:pPr>
            <w:r w:rsidRPr="00302D86">
              <w:rPr>
                <w:rFonts w:ascii="Arial" w:hAnsi="Arial" w:cs="Arial"/>
                <w:szCs w:val="24"/>
              </w:rPr>
              <w:t>2011 Census of Northern Ireland</w:t>
            </w:r>
          </w:p>
          <w:p w:rsidR="00056029" w:rsidRPr="00302D86" w:rsidRDefault="00056029" w:rsidP="00A442AA">
            <w:pPr>
              <w:spacing w:before="240" w:after="240"/>
              <w:rPr>
                <w:rFonts w:ascii="Arial" w:hAnsi="Arial" w:cs="Arial"/>
                <w:szCs w:val="24"/>
              </w:rPr>
            </w:pPr>
            <w:r w:rsidRPr="00302D86">
              <w:rPr>
                <w:rFonts w:ascii="Arial" w:hAnsi="Arial" w:cs="Arial"/>
                <w:szCs w:val="24"/>
              </w:rPr>
              <w:t xml:space="preserve">The 2011 Census of Northern Ireland (most recent as next is 2021) found that over 98% of the population, state their ethnic origin to be white.  Non-white ethnic groups accounted for 1.7% of the total population. In addition </w:t>
            </w:r>
            <w:r w:rsidRPr="00302D86">
              <w:rPr>
                <w:rFonts w:ascii="Arial" w:hAnsi="Arial" w:cs="Arial"/>
                <w:szCs w:val="24"/>
              </w:rPr>
              <w:lastRenderedPageBreak/>
              <w:t>under 1.3% of non-white minority ethnic groups of Black, Asian and Other live in rural area. The 2001/02 Social Survey of Farmers and Farm Families across Northern Ireland (most recent) outlined that the farming population was overwhelmingly white and that there was no difference in racial group by type or size of farm.</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Age </w:t>
            </w:r>
          </w:p>
        </w:tc>
        <w:tc>
          <w:tcPr>
            <w:tcW w:w="8080" w:type="dxa"/>
            <w:shd w:val="clear" w:color="auto" w:fill="auto"/>
          </w:tcPr>
          <w:p w:rsidR="00A442AA" w:rsidRPr="00302D86" w:rsidRDefault="00A442AA" w:rsidP="00A442AA">
            <w:pPr>
              <w:spacing w:before="240" w:after="240"/>
              <w:rPr>
                <w:rFonts w:ascii="Arial" w:hAnsi="Arial" w:cs="Arial"/>
                <w:szCs w:val="24"/>
              </w:rPr>
            </w:pPr>
            <w:r w:rsidRPr="00302D86">
              <w:rPr>
                <w:rFonts w:ascii="Arial" w:hAnsi="Arial" w:cs="Arial"/>
                <w:szCs w:val="24"/>
              </w:rPr>
              <w:t>The 2001/02 Social Survey of Farmers and Farm Families across Northern Ireland</w:t>
            </w:r>
          </w:p>
          <w:p w:rsidR="00A442AA" w:rsidRPr="00302D86" w:rsidRDefault="00A442AA" w:rsidP="00A442AA">
            <w:pPr>
              <w:spacing w:before="240" w:after="240"/>
              <w:rPr>
                <w:rFonts w:ascii="Arial" w:hAnsi="Arial" w:cs="Arial"/>
                <w:szCs w:val="24"/>
              </w:rPr>
            </w:pPr>
            <w:r w:rsidRPr="00302D86">
              <w:rPr>
                <w:rFonts w:ascii="Arial" w:hAnsi="Arial" w:cs="Arial"/>
                <w:szCs w:val="24"/>
              </w:rPr>
              <w:t>Equality Impact Assessment of the 2014-2020 Rural Development Programme.</w:t>
            </w:r>
          </w:p>
          <w:p w:rsidR="004830AF" w:rsidRPr="00302D86" w:rsidRDefault="00A442AA" w:rsidP="00A442AA">
            <w:pPr>
              <w:spacing w:before="240" w:after="240"/>
              <w:rPr>
                <w:rStyle w:val="Hyperlink"/>
                <w:rFonts w:ascii="Arial" w:hAnsi="Arial" w:cs="Arial"/>
                <w:color w:val="auto"/>
                <w:szCs w:val="24"/>
                <w:u w:val="none"/>
              </w:rPr>
            </w:pPr>
            <w:r w:rsidRPr="00302D86">
              <w:rPr>
                <w:rFonts w:ascii="Arial" w:hAnsi="Arial" w:cs="Arial"/>
                <w:szCs w:val="24"/>
              </w:rPr>
              <w:t>2011 Census of Northern Ireland</w:t>
            </w:r>
            <w:r w:rsidR="004C7D69" w:rsidRPr="00302D86">
              <w:rPr>
                <w:rFonts w:ascii="Arial" w:hAnsi="Arial" w:cs="Arial"/>
                <w:szCs w:val="24"/>
              </w:rPr>
              <w:t xml:space="preserve"> – </w:t>
            </w:r>
            <w:hyperlink r:id="rId20" w:history="1">
              <w:r w:rsidR="004C7D69" w:rsidRPr="00302D86">
                <w:rPr>
                  <w:rStyle w:val="Hyperlink"/>
                  <w:rFonts w:ascii="Arial" w:hAnsi="Arial" w:cs="Arial"/>
                  <w:color w:val="auto"/>
                  <w:szCs w:val="24"/>
                  <w:u w:val="none"/>
                </w:rPr>
                <w:t>Population Estimates – Single year of Age</w:t>
              </w:r>
            </w:hyperlink>
          </w:p>
          <w:p w:rsidR="00593D6D" w:rsidRPr="00302D86" w:rsidRDefault="00D8789F" w:rsidP="00A442AA">
            <w:pPr>
              <w:spacing w:before="240" w:after="240"/>
              <w:rPr>
                <w:rStyle w:val="Hyperlink"/>
                <w:rFonts w:ascii="Arial" w:hAnsi="Arial" w:cs="Arial"/>
                <w:color w:val="auto"/>
                <w:szCs w:val="24"/>
                <w:u w:val="none"/>
              </w:rPr>
            </w:pPr>
            <w:hyperlink r:id="rId21" w:history="1">
              <w:r w:rsidR="00593D6D" w:rsidRPr="00302D86">
                <w:rPr>
                  <w:rStyle w:val="Hyperlink"/>
                  <w:rFonts w:ascii="Arial" w:hAnsi="Arial" w:cs="Arial"/>
                  <w:color w:val="auto"/>
                  <w:szCs w:val="24"/>
                  <w:u w:val="none"/>
                </w:rPr>
                <w:t>EU Farm Structure Survey 2016 Northern Ireland</w:t>
              </w:r>
            </w:hyperlink>
          </w:p>
          <w:p w:rsidR="00A05F21" w:rsidRPr="00302D86" w:rsidRDefault="00A05F21" w:rsidP="00D8789F">
            <w:pPr>
              <w:spacing w:before="240" w:after="240"/>
              <w:rPr>
                <w:rFonts w:ascii="Arial" w:hAnsi="Arial" w:cs="Arial"/>
                <w:szCs w:val="24"/>
              </w:rPr>
            </w:pPr>
            <w:r w:rsidRPr="00302D86">
              <w:rPr>
                <w:rStyle w:val="Hyperlink"/>
                <w:rFonts w:ascii="Arial" w:hAnsi="Arial" w:cs="Arial"/>
                <w:color w:val="auto"/>
                <w:szCs w:val="24"/>
                <w:u w:val="none"/>
              </w:rPr>
              <w:t xml:space="preserve">There are in excess of 3000 YFCU members and they are 11 – 30 years old. This is a youth </w:t>
            </w:r>
            <w:proofErr w:type="spellStart"/>
            <w:r w:rsidRPr="00302D86">
              <w:rPr>
                <w:rStyle w:val="Hyperlink"/>
                <w:rFonts w:ascii="Arial" w:hAnsi="Arial" w:cs="Arial"/>
                <w:color w:val="auto"/>
                <w:szCs w:val="24"/>
                <w:u w:val="none"/>
              </w:rPr>
              <w:t>organisation</w:t>
            </w:r>
            <w:proofErr w:type="spellEnd"/>
            <w:r w:rsidRPr="00302D86">
              <w:rPr>
                <w:rStyle w:val="Hyperlink"/>
                <w:rFonts w:ascii="Arial" w:hAnsi="Arial" w:cs="Arial"/>
                <w:color w:val="auto"/>
                <w:szCs w:val="24"/>
                <w:u w:val="none"/>
              </w:rPr>
              <w:t xml:space="preserve"> and therefore focuses on a narrower age band than the general population. Around 26% of the male population in NI are 11-30 and 24% of the female population.  6% of princip</w:t>
            </w:r>
            <w:r w:rsidR="00D8789F">
              <w:rPr>
                <w:rStyle w:val="Hyperlink"/>
                <w:rFonts w:ascii="Arial" w:hAnsi="Arial" w:cs="Arial"/>
                <w:color w:val="auto"/>
                <w:szCs w:val="24"/>
                <w:u w:val="none"/>
              </w:rPr>
              <w:t>al</w:t>
            </w:r>
            <w:r w:rsidRPr="00302D86">
              <w:rPr>
                <w:rStyle w:val="Hyperlink"/>
                <w:rFonts w:ascii="Arial" w:hAnsi="Arial" w:cs="Arial"/>
                <w:color w:val="auto"/>
                <w:szCs w:val="24"/>
                <w:u w:val="none"/>
              </w:rPr>
              <w:t xml:space="preserve"> farmers in each business were aged under 35 in 2016 (compared with 4% in 2013).  </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A442AA" w:rsidRPr="00302D86" w:rsidRDefault="00A442AA" w:rsidP="00A442AA">
            <w:pPr>
              <w:spacing w:before="240" w:after="240"/>
              <w:rPr>
                <w:rFonts w:ascii="Arial" w:hAnsi="Arial" w:cs="Arial"/>
                <w:szCs w:val="24"/>
              </w:rPr>
            </w:pPr>
            <w:r w:rsidRPr="00302D86">
              <w:rPr>
                <w:rFonts w:ascii="Arial" w:hAnsi="Arial" w:cs="Arial"/>
                <w:szCs w:val="24"/>
              </w:rPr>
              <w:t>Equality Impact Assessment of the 2014-20</w:t>
            </w:r>
            <w:r w:rsidR="0082255F" w:rsidRPr="00302D86">
              <w:rPr>
                <w:rFonts w:ascii="Arial" w:hAnsi="Arial" w:cs="Arial"/>
                <w:szCs w:val="24"/>
              </w:rPr>
              <w:t>20 Rural Development Programme.</w:t>
            </w:r>
          </w:p>
          <w:p w:rsidR="004830AF" w:rsidRPr="00302D86" w:rsidRDefault="00A442AA" w:rsidP="00A442AA">
            <w:pPr>
              <w:spacing w:before="240" w:after="240"/>
              <w:rPr>
                <w:rFonts w:ascii="Arial" w:hAnsi="Arial" w:cs="Arial"/>
                <w:szCs w:val="24"/>
              </w:rPr>
            </w:pPr>
            <w:r w:rsidRPr="00302D86">
              <w:rPr>
                <w:rFonts w:ascii="Arial" w:hAnsi="Arial" w:cs="Arial"/>
                <w:szCs w:val="24"/>
              </w:rPr>
              <w:t>2011 Census of Northern Ireland</w:t>
            </w:r>
          </w:p>
          <w:p w:rsidR="00593D6D" w:rsidRPr="00302D86" w:rsidRDefault="00593D6D" w:rsidP="00A442AA">
            <w:pPr>
              <w:spacing w:before="240" w:after="240"/>
              <w:rPr>
                <w:rFonts w:ascii="Arial" w:hAnsi="Arial" w:cs="Arial"/>
                <w:szCs w:val="24"/>
              </w:rPr>
            </w:pPr>
            <w:r w:rsidRPr="00302D86">
              <w:rPr>
                <w:rFonts w:ascii="Arial" w:hAnsi="Arial" w:cs="Arial"/>
                <w:szCs w:val="24"/>
              </w:rPr>
              <w:t>EU Farm Structure Survey 2016 Northern Ireland</w:t>
            </w:r>
          </w:p>
          <w:p w:rsidR="00A05F21" w:rsidRPr="00302D86" w:rsidRDefault="00A05F21" w:rsidP="00A442AA">
            <w:pPr>
              <w:spacing w:before="240" w:after="240"/>
              <w:rPr>
                <w:rFonts w:ascii="Arial" w:hAnsi="Arial" w:cs="Arial"/>
                <w:szCs w:val="24"/>
              </w:rPr>
            </w:pPr>
            <w:r w:rsidRPr="00302D86">
              <w:rPr>
                <w:rFonts w:ascii="Arial" w:hAnsi="Arial" w:cs="Arial"/>
                <w:szCs w:val="24"/>
              </w:rPr>
              <w:t>47.5% of people over 16 in Northern Ireland are currently married (2011 Census) with a further 36.1% classed as single (never been married) and the remaining 16.4% separated, divorced or widowed. Within the rural communities of Northern Ireland a higher proportion of people are married at 57% and within the farming context this is even higher with 68% of adults married.  The 2016 survey indicated that around 30% of Northern Ireland farmers had no spouse, ranging from 32% for those with very small businesses to 17% of those with large businesses.  Approximately half (48%) of farmers spouses contributed to the work of the farms.</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A442AA" w:rsidRPr="00302D86" w:rsidRDefault="00A442AA" w:rsidP="00A442AA">
            <w:pPr>
              <w:spacing w:before="240" w:after="240"/>
              <w:rPr>
                <w:rFonts w:ascii="Arial" w:hAnsi="Arial" w:cs="Arial"/>
                <w:szCs w:val="24"/>
              </w:rPr>
            </w:pPr>
            <w:r w:rsidRPr="00302D86">
              <w:rPr>
                <w:rFonts w:ascii="Arial" w:hAnsi="Arial" w:cs="Arial"/>
                <w:szCs w:val="24"/>
              </w:rPr>
              <w:t>Equality Impact Assessment of the 2014-20</w:t>
            </w:r>
            <w:r w:rsidR="0082255F" w:rsidRPr="00302D86">
              <w:rPr>
                <w:rFonts w:ascii="Arial" w:hAnsi="Arial" w:cs="Arial"/>
                <w:szCs w:val="24"/>
              </w:rPr>
              <w:t>20 Rural Development Programme.</w:t>
            </w:r>
          </w:p>
          <w:p w:rsidR="004830AF" w:rsidRPr="00302D86" w:rsidRDefault="00A442AA" w:rsidP="00A442AA">
            <w:pPr>
              <w:spacing w:before="240" w:after="240"/>
              <w:rPr>
                <w:rFonts w:ascii="Arial" w:hAnsi="Arial" w:cs="Arial"/>
                <w:szCs w:val="24"/>
              </w:rPr>
            </w:pPr>
            <w:r w:rsidRPr="00302D86">
              <w:rPr>
                <w:rFonts w:ascii="Arial" w:hAnsi="Arial" w:cs="Arial"/>
                <w:szCs w:val="24"/>
              </w:rPr>
              <w:t>2011 Census of Northern Ireland</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A442AA" w:rsidRPr="00302D86" w:rsidRDefault="00A442AA" w:rsidP="00A442AA">
            <w:pPr>
              <w:spacing w:before="240" w:after="240"/>
              <w:rPr>
                <w:rFonts w:ascii="Arial" w:hAnsi="Arial" w:cs="Arial"/>
                <w:szCs w:val="24"/>
              </w:rPr>
            </w:pPr>
            <w:r w:rsidRPr="00302D86">
              <w:rPr>
                <w:rFonts w:ascii="Arial" w:hAnsi="Arial" w:cs="Arial"/>
                <w:szCs w:val="24"/>
              </w:rPr>
              <w:t>The 2001/02 Social Survey of Farmers and Farm F</w:t>
            </w:r>
            <w:r w:rsidR="0082255F" w:rsidRPr="00302D86">
              <w:rPr>
                <w:rFonts w:ascii="Arial" w:hAnsi="Arial" w:cs="Arial"/>
                <w:szCs w:val="24"/>
              </w:rPr>
              <w:t>amilies across Northern Ireland</w:t>
            </w:r>
          </w:p>
          <w:p w:rsidR="00A442AA" w:rsidRPr="00302D86" w:rsidRDefault="00A442AA" w:rsidP="00A442AA">
            <w:pPr>
              <w:spacing w:before="240" w:after="240"/>
              <w:rPr>
                <w:rFonts w:ascii="Arial" w:hAnsi="Arial" w:cs="Arial"/>
                <w:szCs w:val="24"/>
              </w:rPr>
            </w:pPr>
            <w:r w:rsidRPr="00302D86">
              <w:rPr>
                <w:rFonts w:ascii="Arial" w:hAnsi="Arial" w:cs="Arial"/>
                <w:szCs w:val="24"/>
              </w:rPr>
              <w:t>Equality Impact Assessment of the 2014-20</w:t>
            </w:r>
            <w:r w:rsidR="0082255F" w:rsidRPr="00302D86">
              <w:rPr>
                <w:rFonts w:ascii="Arial" w:hAnsi="Arial" w:cs="Arial"/>
                <w:szCs w:val="24"/>
              </w:rPr>
              <w:t>20 Rural Development Programme.</w:t>
            </w:r>
          </w:p>
          <w:p w:rsidR="004830AF" w:rsidRPr="00302D86" w:rsidRDefault="00A442AA" w:rsidP="00A442AA">
            <w:pPr>
              <w:spacing w:before="240" w:after="240"/>
              <w:rPr>
                <w:rFonts w:ascii="Arial" w:hAnsi="Arial" w:cs="Arial"/>
                <w:szCs w:val="24"/>
              </w:rPr>
            </w:pPr>
            <w:r w:rsidRPr="00302D86">
              <w:rPr>
                <w:rFonts w:ascii="Arial" w:hAnsi="Arial" w:cs="Arial"/>
                <w:szCs w:val="24"/>
              </w:rPr>
              <w:lastRenderedPageBreak/>
              <w:t>2011 Census of Northern Ireland</w:t>
            </w:r>
          </w:p>
          <w:p w:rsidR="00593D6D" w:rsidRPr="00302D86" w:rsidRDefault="00593D6D" w:rsidP="00A442AA">
            <w:pPr>
              <w:spacing w:before="240" w:after="240"/>
              <w:rPr>
                <w:rFonts w:ascii="Arial" w:hAnsi="Arial" w:cs="Arial"/>
                <w:szCs w:val="24"/>
              </w:rPr>
            </w:pPr>
            <w:r w:rsidRPr="00302D86">
              <w:rPr>
                <w:rFonts w:ascii="Arial" w:hAnsi="Arial" w:cs="Arial"/>
                <w:szCs w:val="24"/>
              </w:rPr>
              <w:t>EU Farm Structure Survey 2016 Northern Ireland</w:t>
            </w:r>
          </w:p>
          <w:p w:rsidR="00A05F21" w:rsidRPr="00302D86" w:rsidRDefault="00A05F21" w:rsidP="00A442AA">
            <w:pPr>
              <w:spacing w:before="240" w:after="240"/>
              <w:rPr>
                <w:rFonts w:ascii="Arial" w:hAnsi="Arial" w:cs="Arial"/>
                <w:szCs w:val="24"/>
              </w:rPr>
            </w:pPr>
            <w:r w:rsidRPr="00302D86">
              <w:rPr>
                <w:rFonts w:ascii="Arial" w:hAnsi="Arial" w:cs="Arial"/>
                <w:szCs w:val="24"/>
              </w:rPr>
              <w:t xml:space="preserve">In 2016 female workers accounted for 24% of the workforce and 16% of the </w:t>
            </w:r>
            <w:proofErr w:type="spellStart"/>
            <w:r w:rsidRPr="00302D86">
              <w:rPr>
                <w:rFonts w:ascii="Arial" w:hAnsi="Arial" w:cs="Arial"/>
                <w:szCs w:val="24"/>
              </w:rPr>
              <w:t>labour</w:t>
            </w:r>
            <w:proofErr w:type="spellEnd"/>
            <w:r w:rsidRPr="00302D86">
              <w:rPr>
                <w:rFonts w:ascii="Arial" w:hAnsi="Arial" w:cs="Arial"/>
                <w:szCs w:val="24"/>
              </w:rPr>
              <w:t xml:space="preserve"> input on Northern Ireland farms. Also 5% of farms in Northern Ireland in 2016 were managed by females.</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Disability</w:t>
            </w:r>
          </w:p>
        </w:tc>
        <w:tc>
          <w:tcPr>
            <w:tcW w:w="8080" w:type="dxa"/>
            <w:shd w:val="clear" w:color="auto" w:fill="auto"/>
          </w:tcPr>
          <w:p w:rsidR="00A442AA" w:rsidRPr="00302D86" w:rsidRDefault="00A442AA" w:rsidP="00A442AA">
            <w:pPr>
              <w:spacing w:before="240" w:after="240"/>
              <w:rPr>
                <w:rFonts w:ascii="Arial" w:hAnsi="Arial" w:cs="Arial"/>
                <w:szCs w:val="24"/>
              </w:rPr>
            </w:pPr>
            <w:r w:rsidRPr="00302D86">
              <w:rPr>
                <w:rFonts w:ascii="Arial" w:hAnsi="Arial" w:cs="Arial"/>
                <w:szCs w:val="24"/>
              </w:rPr>
              <w:t>The 2001/02 Social Survey of Farmers and Farm F</w:t>
            </w:r>
            <w:r w:rsidR="0082255F" w:rsidRPr="00302D86">
              <w:rPr>
                <w:rFonts w:ascii="Arial" w:hAnsi="Arial" w:cs="Arial"/>
                <w:szCs w:val="24"/>
              </w:rPr>
              <w:t>amilies across Northern Ireland</w:t>
            </w:r>
          </w:p>
          <w:p w:rsidR="00A442AA" w:rsidRPr="00302D86" w:rsidRDefault="00A442AA" w:rsidP="00A442AA">
            <w:pPr>
              <w:spacing w:before="240" w:after="240"/>
              <w:rPr>
                <w:rFonts w:ascii="Arial" w:hAnsi="Arial" w:cs="Arial"/>
                <w:szCs w:val="24"/>
              </w:rPr>
            </w:pPr>
            <w:r w:rsidRPr="00302D86">
              <w:rPr>
                <w:rFonts w:ascii="Arial" w:hAnsi="Arial" w:cs="Arial"/>
                <w:szCs w:val="24"/>
              </w:rPr>
              <w:t>Equality Impact Assessment of the 2014-20</w:t>
            </w:r>
            <w:r w:rsidR="0082255F" w:rsidRPr="00302D86">
              <w:rPr>
                <w:rFonts w:ascii="Arial" w:hAnsi="Arial" w:cs="Arial"/>
                <w:szCs w:val="24"/>
              </w:rPr>
              <w:t>20 Rural Development Programme.</w:t>
            </w:r>
          </w:p>
          <w:p w:rsidR="004830AF" w:rsidRPr="00302D86" w:rsidRDefault="00A442AA" w:rsidP="00A442AA">
            <w:pPr>
              <w:spacing w:before="240" w:after="240"/>
              <w:rPr>
                <w:rFonts w:ascii="Arial" w:hAnsi="Arial" w:cs="Arial"/>
                <w:szCs w:val="24"/>
              </w:rPr>
            </w:pPr>
            <w:r w:rsidRPr="00302D86">
              <w:rPr>
                <w:rFonts w:ascii="Arial" w:hAnsi="Arial" w:cs="Arial"/>
                <w:szCs w:val="24"/>
              </w:rPr>
              <w:t>2011 Census of Northern Ireland</w:t>
            </w:r>
          </w:p>
          <w:p w:rsidR="00A05F21" w:rsidRPr="00302D86" w:rsidRDefault="00A05F21" w:rsidP="00A442AA">
            <w:pPr>
              <w:spacing w:before="240" w:after="240"/>
              <w:rPr>
                <w:rFonts w:ascii="Arial" w:hAnsi="Arial" w:cs="Arial"/>
                <w:szCs w:val="24"/>
              </w:rPr>
            </w:pPr>
            <w:r w:rsidRPr="00302D86">
              <w:rPr>
                <w:rFonts w:ascii="Arial" w:hAnsi="Arial" w:cs="Arial"/>
                <w:szCs w:val="24"/>
              </w:rPr>
              <w:t>In Northern Ireland it is estimated that 22% of the population have some form of disability; amongst farmers this figure is slightly higher, with 26% reporting they suffer from some form of disability.</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proofErr w:type="spellStart"/>
            <w:r w:rsidRPr="00D47DB7">
              <w:rPr>
                <w:rFonts w:ascii="Arial" w:hAnsi="Arial" w:cs="Arial"/>
                <w:b/>
                <w:sz w:val="28"/>
                <w:szCs w:val="28"/>
              </w:rPr>
              <w:t>Dependants</w:t>
            </w:r>
            <w:proofErr w:type="spellEnd"/>
          </w:p>
        </w:tc>
        <w:tc>
          <w:tcPr>
            <w:tcW w:w="8080" w:type="dxa"/>
            <w:shd w:val="clear" w:color="auto" w:fill="auto"/>
          </w:tcPr>
          <w:p w:rsidR="00A442AA" w:rsidRPr="00302D86" w:rsidRDefault="00A442AA" w:rsidP="00A442AA">
            <w:pPr>
              <w:spacing w:before="240" w:after="240"/>
              <w:rPr>
                <w:rFonts w:ascii="Arial" w:hAnsi="Arial" w:cs="Arial"/>
                <w:szCs w:val="24"/>
              </w:rPr>
            </w:pPr>
            <w:r w:rsidRPr="00302D86">
              <w:rPr>
                <w:rFonts w:ascii="Arial" w:hAnsi="Arial" w:cs="Arial"/>
                <w:szCs w:val="24"/>
              </w:rPr>
              <w:t>The 2001/02 Social Survey of Farmers and Farm F</w:t>
            </w:r>
            <w:r w:rsidR="0082255F" w:rsidRPr="00302D86">
              <w:rPr>
                <w:rFonts w:ascii="Arial" w:hAnsi="Arial" w:cs="Arial"/>
                <w:szCs w:val="24"/>
              </w:rPr>
              <w:t>amilies across Northern Ireland</w:t>
            </w:r>
          </w:p>
          <w:p w:rsidR="00A442AA" w:rsidRPr="00302D86" w:rsidRDefault="00A442AA" w:rsidP="00A442AA">
            <w:pPr>
              <w:spacing w:before="240" w:after="240"/>
              <w:rPr>
                <w:rFonts w:ascii="Arial" w:hAnsi="Arial" w:cs="Arial"/>
                <w:szCs w:val="24"/>
              </w:rPr>
            </w:pPr>
            <w:r w:rsidRPr="00302D86">
              <w:rPr>
                <w:rFonts w:ascii="Arial" w:hAnsi="Arial" w:cs="Arial"/>
                <w:szCs w:val="24"/>
              </w:rPr>
              <w:t>Equality Impact Assessment of the 2014-2020 Rural Development Programme.</w:t>
            </w:r>
          </w:p>
          <w:p w:rsidR="004830AF" w:rsidRPr="00302D86" w:rsidRDefault="00A442AA" w:rsidP="00A442AA">
            <w:pPr>
              <w:spacing w:before="240" w:after="240"/>
              <w:rPr>
                <w:rFonts w:ascii="Arial" w:hAnsi="Arial" w:cs="Arial"/>
                <w:szCs w:val="24"/>
              </w:rPr>
            </w:pPr>
            <w:r w:rsidRPr="00302D86">
              <w:rPr>
                <w:rFonts w:ascii="Arial" w:hAnsi="Arial" w:cs="Arial"/>
                <w:szCs w:val="24"/>
              </w:rPr>
              <w:t>2011 Census of Northern Ireland</w:t>
            </w:r>
          </w:p>
          <w:p w:rsidR="00A442AA" w:rsidRPr="00302D86" w:rsidRDefault="00A442AA" w:rsidP="00A442AA">
            <w:pPr>
              <w:spacing w:before="240" w:after="240"/>
              <w:rPr>
                <w:rFonts w:ascii="Arial" w:hAnsi="Arial" w:cs="Arial"/>
                <w:szCs w:val="24"/>
              </w:rPr>
            </w:pPr>
            <w:r w:rsidRPr="00302D86">
              <w:rPr>
                <w:rFonts w:ascii="Arial" w:hAnsi="Arial" w:cs="Arial"/>
                <w:szCs w:val="24"/>
              </w:rPr>
              <w:t xml:space="preserve">Northern Ireland Statistics and Research Agency (NISRA) Report, November 2017.  </w:t>
            </w:r>
          </w:p>
          <w:p w:rsidR="00A05F21" w:rsidRPr="00302D86" w:rsidRDefault="00A05F21" w:rsidP="00A05F21">
            <w:pPr>
              <w:spacing w:before="240" w:after="240"/>
              <w:rPr>
                <w:rFonts w:ascii="Arial" w:hAnsi="Arial" w:cs="Arial"/>
                <w:szCs w:val="24"/>
              </w:rPr>
            </w:pPr>
            <w:r w:rsidRPr="00302D86">
              <w:rPr>
                <w:rFonts w:ascii="Arial" w:hAnsi="Arial" w:cs="Arial"/>
                <w:szCs w:val="24"/>
              </w:rPr>
              <w:t>The average age of first-time mothers has increased from 24 to 28 years since 1986, according to the Northern Ireland Statistics and Research Agency (NISRA) in November 2017.  About a fifth of new mothers were aged 35 and over.  Nearly half of all the births registered (43%) were outside marriage.  Hence not many, if any, YFCU members will have dependent children.</w:t>
            </w:r>
          </w:p>
          <w:p w:rsidR="00A05F21" w:rsidRPr="00302D86" w:rsidRDefault="00A05F21" w:rsidP="00A05F21">
            <w:pPr>
              <w:spacing w:before="240" w:after="240"/>
              <w:rPr>
                <w:rFonts w:ascii="Arial" w:hAnsi="Arial" w:cs="Arial"/>
                <w:szCs w:val="24"/>
              </w:rPr>
            </w:pPr>
            <w:r w:rsidRPr="00302D86">
              <w:rPr>
                <w:rFonts w:ascii="Arial" w:hAnsi="Arial" w:cs="Arial"/>
                <w:szCs w:val="24"/>
              </w:rPr>
              <w:t>A total of 4,300 children aged less than 15 years (1.2% of the age group) were acting as unpaid care providers in Northern Ireland.  More than three-fifths (61%) of care was provided by those in the 35-64 age groups in Northern Ireland (2011 Census).</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EB1C3A">
        <w:trPr>
          <w:trHeight w:val="999"/>
        </w:trPr>
        <w:tc>
          <w:tcPr>
            <w:tcW w:w="10632" w:type="dxa"/>
          </w:tcPr>
          <w:p w:rsidR="004830AF" w:rsidRDefault="004830AF" w:rsidP="00B60891">
            <w:pPr>
              <w:pStyle w:val="DARDEqualityText"/>
              <w:tabs>
                <w:tab w:val="left" w:pos="-108"/>
              </w:tabs>
              <w:spacing w:before="20"/>
              <w:rPr>
                <w:i/>
                <w:sz w:val="24"/>
                <w:szCs w:val="24"/>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rsidR="000D7886" w:rsidRPr="00777FA9" w:rsidRDefault="000D7886" w:rsidP="00B60891">
            <w:pPr>
              <w:pStyle w:val="DARDEqualityText"/>
              <w:tabs>
                <w:tab w:val="left" w:pos="-108"/>
              </w:tabs>
              <w:spacing w:before="20"/>
              <w:rPr>
                <w:b/>
              </w:rPr>
            </w:pPr>
            <w:r>
              <w:rPr>
                <w:b/>
              </w:rPr>
              <w:t>Not Applicable</w:t>
            </w:r>
          </w:p>
        </w:tc>
      </w:tr>
      <w:tr w:rsidR="00EB1C3A" w:rsidTr="00EB1C3A">
        <w:trPr>
          <w:trHeight w:val="87"/>
        </w:trPr>
        <w:tc>
          <w:tcPr>
            <w:tcW w:w="10632" w:type="dxa"/>
          </w:tcPr>
          <w:p w:rsidR="00EB1C3A" w:rsidRDefault="00EB1C3A" w:rsidP="00B60891">
            <w:pPr>
              <w:pStyle w:val="DARDEqualityText"/>
              <w:tabs>
                <w:tab w:val="left" w:pos="-108"/>
              </w:tabs>
              <w:spacing w:before="20"/>
              <w:rPr>
                <w:b/>
                <w:sz w:val="24"/>
              </w:rPr>
            </w:pPr>
          </w:p>
        </w:tc>
      </w:tr>
      <w:tr w:rsidR="00EB1C3A" w:rsidTr="00EB1C3A">
        <w:trPr>
          <w:trHeight w:val="87"/>
        </w:trPr>
        <w:tc>
          <w:tcPr>
            <w:tcW w:w="10632" w:type="dxa"/>
          </w:tcPr>
          <w:p w:rsidR="00EB1C3A" w:rsidRDefault="00EB1C3A" w:rsidP="00B60891">
            <w:pPr>
              <w:pStyle w:val="DARDEqualityText"/>
              <w:tabs>
                <w:tab w:val="left" w:pos="-108"/>
              </w:tabs>
              <w:spacing w:before="20"/>
              <w:rPr>
                <w:b/>
                <w:sz w:val="24"/>
              </w:rPr>
            </w:pPr>
          </w:p>
        </w:tc>
      </w:tr>
    </w:tbl>
    <w:p w:rsidR="00EB1C3A" w:rsidRDefault="00EB1C3A" w:rsidP="00EB1C3A">
      <w:pPr>
        <w:pStyle w:val="DARDEqualityText"/>
        <w:ind w:left="284" w:right="-173"/>
        <w:rPr>
          <w:b/>
        </w:rPr>
      </w:pPr>
    </w:p>
    <w:p w:rsidR="00EB1C3A" w:rsidRPr="00EB1C3A" w:rsidRDefault="00EB1C3A" w:rsidP="00EB1C3A">
      <w:pPr>
        <w:pStyle w:val="DARDEqualityText"/>
        <w:ind w:left="284" w:right="-173"/>
        <w:rPr>
          <w:b/>
        </w:rPr>
      </w:pPr>
    </w:p>
    <w:p w:rsidR="00202D9F" w:rsidRPr="00EB1C3A" w:rsidRDefault="00EB1C3A" w:rsidP="00EB1C3A">
      <w:pPr>
        <w:pStyle w:val="DARDEqualityText"/>
        <w:numPr>
          <w:ilvl w:val="0"/>
          <w:numId w:val="23"/>
        </w:numPr>
        <w:ind w:right="-173"/>
        <w:rPr>
          <w:b/>
        </w:rPr>
      </w:pPr>
      <w:r>
        <w:rPr>
          <w:b/>
        </w:rPr>
        <w:t xml:space="preserve">What </w:t>
      </w:r>
      <w:r w:rsidR="004B65E9" w:rsidRPr="00EB1C3A">
        <w:rPr>
          <w:b/>
        </w:rPr>
        <w:t xml:space="preserve">is the likely impact on </w:t>
      </w:r>
      <w:r w:rsidR="004B65E9" w:rsidRPr="00EB1C3A">
        <w:rPr>
          <w:b/>
          <w:u w:val="single"/>
        </w:rPr>
        <w:t>equality of opportunity</w:t>
      </w:r>
      <w:r w:rsidR="004B65E9" w:rsidRPr="00EB1C3A">
        <w:rPr>
          <w:b/>
        </w:rPr>
        <w:t xml:space="preserve"> for those affected by this policy, for each of the Section 75 equality categories?  </w:t>
      </w:r>
      <w:r w:rsidR="00956B34" w:rsidRPr="00EB1C3A">
        <w:rPr>
          <w:b/>
        </w:rPr>
        <w:t>What is the l</w:t>
      </w:r>
      <w:r w:rsidR="004B65E9" w:rsidRPr="00EB1C3A">
        <w:rPr>
          <w:b/>
        </w:rPr>
        <w:t xml:space="preserve">evel of </w:t>
      </w:r>
      <w:r w:rsidR="002D27B6" w:rsidRPr="00EB1C3A">
        <w:rPr>
          <w:b/>
        </w:rPr>
        <w:t>i</w:t>
      </w:r>
      <w:r w:rsidR="004B65E9" w:rsidRPr="00EB1C3A">
        <w:rPr>
          <w:b/>
        </w:rPr>
        <w:t xml:space="preserve">mpact? </w:t>
      </w:r>
      <w:r w:rsidR="00956B34" w:rsidRPr="00EB1C3A">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EB1C3A" w:rsidRDefault="005C0AA2" w:rsidP="00056029">
            <w:pPr>
              <w:autoSpaceDE w:val="0"/>
              <w:autoSpaceDN w:val="0"/>
              <w:adjustRightInd w:val="0"/>
              <w:spacing w:before="300" w:after="300"/>
              <w:rPr>
                <w:rFonts w:ascii="Arial" w:hAnsi="Arial" w:cs="Arial"/>
                <w:szCs w:val="24"/>
              </w:rPr>
            </w:pPr>
            <w:r w:rsidRPr="00EB1C3A">
              <w:rPr>
                <w:rFonts w:ascii="Arial" w:hAnsi="Arial" w:cs="Arial"/>
                <w:szCs w:val="24"/>
              </w:rPr>
              <w:t xml:space="preserve">It is anticipated that participation will reflect the religious beliefs across the </w:t>
            </w:r>
            <w:r w:rsidR="004F13C7" w:rsidRPr="00EB1C3A">
              <w:rPr>
                <w:rFonts w:ascii="Arial" w:hAnsi="Arial" w:cs="Arial"/>
                <w:szCs w:val="24"/>
              </w:rPr>
              <w:t>NI farming/rural community of 48% Protestant and 45</w:t>
            </w:r>
            <w:r w:rsidRPr="00EB1C3A">
              <w:rPr>
                <w:rFonts w:ascii="Arial" w:hAnsi="Arial" w:cs="Arial"/>
                <w:szCs w:val="24"/>
              </w:rPr>
              <w:t>% Catholic</w:t>
            </w:r>
            <w:r w:rsidR="00953DDE" w:rsidRPr="00EB1C3A">
              <w:rPr>
                <w:rFonts w:ascii="Arial" w:hAnsi="Arial" w:cs="Arial"/>
                <w:szCs w:val="24"/>
              </w:rPr>
              <w:t>.</w:t>
            </w:r>
            <w:r w:rsidR="004F13C7" w:rsidRPr="00EB1C3A">
              <w:rPr>
                <w:rFonts w:ascii="Arial" w:hAnsi="Arial" w:cs="Arial"/>
                <w:szCs w:val="24"/>
              </w:rPr>
              <w:t xml:space="preserve"> YFCU funding is for everyone as there are currently 52 local self-governing clubs plus a number of</w:t>
            </w:r>
            <w:r w:rsidR="00CB7B97">
              <w:rPr>
                <w:rFonts w:ascii="Arial" w:hAnsi="Arial" w:cs="Arial"/>
                <w:szCs w:val="24"/>
              </w:rPr>
              <w:t xml:space="preserve"> clubs within</w:t>
            </w:r>
            <w:r w:rsidR="004F13C7" w:rsidRPr="00EB1C3A">
              <w:rPr>
                <w:rFonts w:ascii="Arial" w:hAnsi="Arial" w:cs="Arial"/>
                <w:szCs w:val="24"/>
              </w:rPr>
              <w:t xml:space="preserve"> Schools and Colleges, across all six counties.</w:t>
            </w:r>
            <w:r w:rsidR="000D7886">
              <w:rPr>
                <w:rFonts w:ascii="Arial" w:hAnsi="Arial" w:cs="Arial"/>
                <w:szCs w:val="24"/>
              </w:rPr>
              <w:t xml:space="preserve">  The YFCU have no census information but for the first time ever they are</w:t>
            </w:r>
            <w:r w:rsidR="001D63FE">
              <w:rPr>
                <w:rFonts w:ascii="Arial" w:hAnsi="Arial" w:cs="Arial"/>
                <w:szCs w:val="24"/>
              </w:rPr>
              <w:t xml:space="preserve"> currently</w:t>
            </w:r>
            <w:r w:rsidR="000D7886">
              <w:rPr>
                <w:rFonts w:ascii="Arial" w:hAnsi="Arial" w:cs="Arial"/>
                <w:szCs w:val="24"/>
              </w:rPr>
              <w:t xml:space="preserve"> collecting data.</w:t>
            </w:r>
          </w:p>
        </w:tc>
        <w:tc>
          <w:tcPr>
            <w:tcW w:w="2409" w:type="dxa"/>
            <w:tcBorders>
              <w:top w:val="single" w:sz="4" w:space="0" w:color="auto"/>
              <w:left w:val="single" w:sz="4" w:space="0" w:color="auto"/>
              <w:bottom w:val="single" w:sz="4" w:space="0" w:color="auto"/>
              <w:right w:val="single" w:sz="4" w:space="0" w:color="auto"/>
            </w:tcBorders>
          </w:tcPr>
          <w:p w:rsidR="00817FBA" w:rsidRPr="00EB1C3A" w:rsidRDefault="005C0AA2" w:rsidP="00C106EB">
            <w:pPr>
              <w:autoSpaceDE w:val="0"/>
              <w:autoSpaceDN w:val="0"/>
              <w:adjustRightInd w:val="0"/>
              <w:spacing w:before="300" w:after="300"/>
              <w:rPr>
                <w:rFonts w:ascii="Arial" w:hAnsi="Arial" w:cs="Arial"/>
                <w:szCs w:val="24"/>
              </w:rPr>
            </w:pPr>
            <w:r w:rsidRPr="00EB1C3A">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EB1C3A" w:rsidRDefault="005C0AA2" w:rsidP="00C106EB">
            <w:pPr>
              <w:autoSpaceDE w:val="0"/>
              <w:autoSpaceDN w:val="0"/>
              <w:adjustRightInd w:val="0"/>
              <w:spacing w:before="300" w:after="300"/>
              <w:rPr>
                <w:rFonts w:ascii="Arial" w:hAnsi="Arial" w:cs="Arial"/>
                <w:szCs w:val="24"/>
              </w:rPr>
            </w:pPr>
            <w:r w:rsidRPr="00EB1C3A">
              <w:rPr>
                <w:rFonts w:ascii="Arial" w:hAnsi="Arial" w:cs="Arial"/>
                <w:szCs w:val="24"/>
              </w:rPr>
              <w:t>In general political belief mirrors religious opinion as above.</w:t>
            </w:r>
          </w:p>
        </w:tc>
        <w:tc>
          <w:tcPr>
            <w:tcW w:w="2409" w:type="dxa"/>
            <w:tcBorders>
              <w:top w:val="single" w:sz="4" w:space="0" w:color="auto"/>
              <w:left w:val="single" w:sz="4" w:space="0" w:color="auto"/>
              <w:bottom w:val="single" w:sz="4" w:space="0" w:color="auto"/>
              <w:right w:val="single" w:sz="4" w:space="0" w:color="auto"/>
            </w:tcBorders>
          </w:tcPr>
          <w:p w:rsidR="00817FBA" w:rsidRPr="00EB1C3A" w:rsidRDefault="009B75FE" w:rsidP="00C106EB">
            <w:pPr>
              <w:autoSpaceDE w:val="0"/>
              <w:autoSpaceDN w:val="0"/>
              <w:adjustRightInd w:val="0"/>
              <w:spacing w:before="300" w:after="300"/>
              <w:rPr>
                <w:rFonts w:ascii="Arial" w:hAnsi="Arial" w:cs="Arial"/>
                <w:szCs w:val="24"/>
              </w:rPr>
            </w:pPr>
            <w:r w:rsidRPr="00EB1C3A">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EB1C3A" w:rsidRDefault="00A05F21" w:rsidP="00C106EB">
            <w:pPr>
              <w:autoSpaceDE w:val="0"/>
              <w:autoSpaceDN w:val="0"/>
              <w:adjustRightInd w:val="0"/>
              <w:spacing w:before="300" w:after="300"/>
              <w:rPr>
                <w:rFonts w:ascii="Arial" w:hAnsi="Arial" w:cs="Arial"/>
                <w:szCs w:val="24"/>
              </w:rPr>
            </w:pPr>
            <w:r>
              <w:rPr>
                <w:rFonts w:ascii="Arial" w:hAnsi="Arial" w:cs="Arial"/>
                <w:szCs w:val="24"/>
              </w:rPr>
              <w:t>T</w:t>
            </w:r>
            <w:r w:rsidR="005C0AA2" w:rsidRPr="00EB1C3A">
              <w:rPr>
                <w:rFonts w:ascii="Arial" w:hAnsi="Arial" w:cs="Arial"/>
                <w:szCs w:val="24"/>
              </w:rPr>
              <w:t>here is no evidence to suggest there would be a negative differential impact on the equality of opportunity of applicants in different racial groups.</w:t>
            </w:r>
          </w:p>
        </w:tc>
        <w:tc>
          <w:tcPr>
            <w:tcW w:w="2409" w:type="dxa"/>
            <w:tcBorders>
              <w:top w:val="single" w:sz="4" w:space="0" w:color="auto"/>
              <w:left w:val="single" w:sz="4" w:space="0" w:color="auto"/>
              <w:bottom w:val="single" w:sz="4" w:space="0" w:color="auto"/>
              <w:right w:val="single" w:sz="4" w:space="0" w:color="auto"/>
            </w:tcBorders>
          </w:tcPr>
          <w:p w:rsidR="00817FBA" w:rsidRPr="00EB1C3A" w:rsidRDefault="009B75FE" w:rsidP="00C106EB">
            <w:pPr>
              <w:autoSpaceDE w:val="0"/>
              <w:autoSpaceDN w:val="0"/>
              <w:adjustRightInd w:val="0"/>
              <w:spacing w:before="300" w:after="300"/>
              <w:rPr>
                <w:rFonts w:ascii="Arial" w:hAnsi="Arial" w:cs="Arial"/>
                <w:szCs w:val="24"/>
              </w:rPr>
            </w:pPr>
            <w:r w:rsidRPr="00EB1C3A">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EB1C3A" w:rsidRDefault="00727331" w:rsidP="001D63FE">
            <w:pPr>
              <w:autoSpaceDE w:val="0"/>
              <w:autoSpaceDN w:val="0"/>
              <w:adjustRightInd w:val="0"/>
              <w:spacing w:before="300" w:after="300"/>
              <w:rPr>
                <w:rFonts w:ascii="Arial" w:hAnsi="Arial" w:cs="Arial"/>
                <w:szCs w:val="24"/>
              </w:rPr>
            </w:pPr>
            <w:r w:rsidRPr="00EB1C3A">
              <w:rPr>
                <w:rFonts w:ascii="Arial" w:hAnsi="Arial" w:cs="Arial"/>
                <w:szCs w:val="24"/>
              </w:rPr>
              <w:t>The economic downturn has impacted on all of Northern Ireland but its greatest impact has been on young people. There has been an exodus from rural NI to urban areas and indeed out of the country.</w:t>
            </w:r>
          </w:p>
        </w:tc>
        <w:tc>
          <w:tcPr>
            <w:tcW w:w="2409" w:type="dxa"/>
            <w:tcBorders>
              <w:top w:val="single" w:sz="4" w:space="0" w:color="auto"/>
              <w:left w:val="single" w:sz="4" w:space="0" w:color="auto"/>
              <w:bottom w:val="single" w:sz="4" w:space="0" w:color="auto"/>
              <w:right w:val="single" w:sz="4" w:space="0" w:color="auto"/>
            </w:tcBorders>
          </w:tcPr>
          <w:p w:rsidR="00817FBA" w:rsidRPr="00EB1C3A" w:rsidRDefault="009B75FE" w:rsidP="00C106EB">
            <w:pPr>
              <w:autoSpaceDE w:val="0"/>
              <w:autoSpaceDN w:val="0"/>
              <w:adjustRightInd w:val="0"/>
              <w:spacing w:before="300" w:after="300"/>
              <w:rPr>
                <w:rFonts w:ascii="Arial" w:hAnsi="Arial" w:cs="Arial"/>
                <w:szCs w:val="24"/>
              </w:rPr>
            </w:pPr>
            <w:r w:rsidRPr="00EB1C3A">
              <w:rPr>
                <w:rFonts w:ascii="Arial" w:hAnsi="Arial" w:cs="Arial"/>
                <w:szCs w:val="24"/>
              </w:rPr>
              <w:t>Minor</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EB1C3A" w:rsidRDefault="00A451A8" w:rsidP="00A451A8">
            <w:pPr>
              <w:autoSpaceDE w:val="0"/>
              <w:autoSpaceDN w:val="0"/>
              <w:adjustRightInd w:val="0"/>
              <w:spacing w:before="300" w:after="300"/>
              <w:rPr>
                <w:rFonts w:ascii="Arial" w:hAnsi="Arial" w:cs="Arial"/>
                <w:szCs w:val="24"/>
              </w:rPr>
            </w:pPr>
            <w:r w:rsidRPr="00EB1C3A">
              <w:rPr>
                <w:rFonts w:ascii="Arial" w:hAnsi="Arial" w:cs="Arial"/>
                <w:szCs w:val="24"/>
              </w:rPr>
              <w:t>We consider that there is no evidence to suggest there would be a negative differential impact on the equality of opportunity of applicants in relation to their marital status.</w:t>
            </w:r>
          </w:p>
        </w:tc>
        <w:tc>
          <w:tcPr>
            <w:tcW w:w="2409" w:type="dxa"/>
            <w:tcBorders>
              <w:top w:val="single" w:sz="4" w:space="0" w:color="auto"/>
              <w:left w:val="single" w:sz="4" w:space="0" w:color="auto"/>
              <w:bottom w:val="single" w:sz="4" w:space="0" w:color="auto"/>
              <w:right w:val="single" w:sz="4" w:space="0" w:color="auto"/>
            </w:tcBorders>
          </w:tcPr>
          <w:p w:rsidR="00817FBA" w:rsidRPr="00EB1C3A" w:rsidRDefault="009B75FE" w:rsidP="00C106EB">
            <w:pPr>
              <w:autoSpaceDE w:val="0"/>
              <w:autoSpaceDN w:val="0"/>
              <w:adjustRightInd w:val="0"/>
              <w:spacing w:before="300" w:after="300"/>
              <w:rPr>
                <w:rFonts w:ascii="Arial" w:hAnsi="Arial" w:cs="Arial"/>
                <w:szCs w:val="24"/>
              </w:rPr>
            </w:pPr>
            <w:r w:rsidRPr="00EB1C3A">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EB1C3A" w:rsidRDefault="00A451A8" w:rsidP="00C106EB">
            <w:pPr>
              <w:autoSpaceDE w:val="0"/>
              <w:autoSpaceDN w:val="0"/>
              <w:adjustRightInd w:val="0"/>
              <w:spacing w:before="300" w:after="300"/>
              <w:rPr>
                <w:rFonts w:ascii="Arial" w:hAnsi="Arial" w:cs="Arial"/>
                <w:szCs w:val="24"/>
              </w:rPr>
            </w:pPr>
            <w:r w:rsidRPr="00EB1C3A">
              <w:rPr>
                <w:rFonts w:ascii="Arial" w:hAnsi="Arial" w:cs="Arial"/>
                <w:szCs w:val="24"/>
              </w:rPr>
              <w:t>There is no evidence to suggest there would be a negative differential impact on the equality of opportunity of applicants in relation to their sexual orientation.</w:t>
            </w:r>
          </w:p>
        </w:tc>
        <w:tc>
          <w:tcPr>
            <w:tcW w:w="2409" w:type="dxa"/>
            <w:tcBorders>
              <w:top w:val="single" w:sz="4" w:space="0" w:color="auto"/>
              <w:left w:val="single" w:sz="4" w:space="0" w:color="auto"/>
              <w:bottom w:val="single" w:sz="4" w:space="0" w:color="auto"/>
              <w:right w:val="single" w:sz="4" w:space="0" w:color="auto"/>
            </w:tcBorders>
          </w:tcPr>
          <w:p w:rsidR="00817FBA" w:rsidRPr="00EB1C3A" w:rsidRDefault="009B75FE" w:rsidP="00C106EB">
            <w:pPr>
              <w:autoSpaceDE w:val="0"/>
              <w:autoSpaceDN w:val="0"/>
              <w:adjustRightInd w:val="0"/>
              <w:spacing w:before="300" w:after="300"/>
              <w:rPr>
                <w:rFonts w:ascii="Arial" w:hAnsi="Arial" w:cs="Arial"/>
                <w:szCs w:val="24"/>
              </w:rPr>
            </w:pPr>
            <w:r w:rsidRPr="00EB1C3A">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lastRenderedPageBreak/>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EB1C3A" w:rsidRDefault="00D95F06" w:rsidP="00A05F21">
            <w:pPr>
              <w:autoSpaceDE w:val="0"/>
              <w:autoSpaceDN w:val="0"/>
              <w:adjustRightInd w:val="0"/>
              <w:spacing w:before="300" w:after="300"/>
              <w:rPr>
                <w:rFonts w:ascii="Arial" w:hAnsi="Arial" w:cs="Arial"/>
                <w:szCs w:val="24"/>
              </w:rPr>
            </w:pPr>
            <w:r w:rsidRPr="00D95F06">
              <w:rPr>
                <w:rFonts w:ascii="Arial" w:hAnsi="Arial" w:cs="Arial"/>
                <w:szCs w:val="24"/>
              </w:rPr>
              <w:t xml:space="preserve">The YFCU welcomes members from all communities in both urban and rural areas and are committed to attracting new members </w:t>
            </w:r>
            <w:r>
              <w:rPr>
                <w:rFonts w:ascii="Arial" w:hAnsi="Arial" w:cs="Arial"/>
                <w:szCs w:val="24"/>
              </w:rPr>
              <w:t xml:space="preserve">both male and female, </w:t>
            </w:r>
            <w:r w:rsidRPr="00D95F06">
              <w:rPr>
                <w:rFonts w:ascii="Arial" w:hAnsi="Arial" w:cs="Arial"/>
                <w:szCs w:val="24"/>
              </w:rPr>
              <w:t xml:space="preserve">from a diverse range of backgrounds. </w:t>
            </w:r>
            <w:r w:rsidR="009B75FE" w:rsidRPr="00EB1C3A">
              <w:rPr>
                <w:rFonts w:ascii="Arial" w:hAnsi="Arial" w:cs="Arial"/>
                <w:szCs w:val="24"/>
              </w:rPr>
              <w:t>YFCU g</w:t>
            </w:r>
            <w:r w:rsidR="00540153" w:rsidRPr="00EB1C3A">
              <w:rPr>
                <w:rFonts w:ascii="Arial" w:hAnsi="Arial" w:cs="Arial"/>
                <w:szCs w:val="24"/>
              </w:rPr>
              <w:t>overnance is by means of an Executive Committee and Council, elected by and from the membership, approximately 50% of whom are female.</w:t>
            </w:r>
          </w:p>
        </w:tc>
        <w:tc>
          <w:tcPr>
            <w:tcW w:w="2409" w:type="dxa"/>
            <w:tcBorders>
              <w:top w:val="single" w:sz="4" w:space="0" w:color="auto"/>
              <w:left w:val="single" w:sz="4" w:space="0" w:color="auto"/>
              <w:bottom w:val="single" w:sz="4" w:space="0" w:color="auto"/>
              <w:right w:val="single" w:sz="4" w:space="0" w:color="auto"/>
            </w:tcBorders>
          </w:tcPr>
          <w:p w:rsidR="00817FBA" w:rsidRPr="00EB1C3A" w:rsidRDefault="009B75FE" w:rsidP="00C106EB">
            <w:pPr>
              <w:autoSpaceDE w:val="0"/>
              <w:autoSpaceDN w:val="0"/>
              <w:adjustRightInd w:val="0"/>
              <w:spacing w:before="300" w:after="300"/>
              <w:rPr>
                <w:rFonts w:ascii="Arial" w:hAnsi="Arial" w:cs="Arial"/>
                <w:szCs w:val="24"/>
              </w:rPr>
            </w:pPr>
            <w:r w:rsidRPr="00EB1C3A">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EB1C3A" w:rsidRDefault="00A451A8" w:rsidP="0035389E">
            <w:pPr>
              <w:autoSpaceDE w:val="0"/>
              <w:autoSpaceDN w:val="0"/>
              <w:adjustRightInd w:val="0"/>
              <w:spacing w:before="300" w:after="300"/>
              <w:rPr>
                <w:rFonts w:ascii="Arial" w:hAnsi="Arial" w:cs="Arial"/>
                <w:szCs w:val="24"/>
              </w:rPr>
            </w:pPr>
            <w:r w:rsidRPr="00EB1C3A">
              <w:rPr>
                <w:rFonts w:ascii="Arial" w:hAnsi="Arial" w:cs="Arial"/>
                <w:szCs w:val="24"/>
              </w:rPr>
              <w:t xml:space="preserve">There is no evidence to suggest that there would be a negative differential impact on the equality of opportunity of </w:t>
            </w:r>
            <w:r w:rsidR="0035389E" w:rsidRPr="00EB1C3A">
              <w:rPr>
                <w:rFonts w:ascii="Arial" w:hAnsi="Arial" w:cs="Arial"/>
                <w:szCs w:val="24"/>
              </w:rPr>
              <w:t>YFCU</w:t>
            </w:r>
            <w:r w:rsidRPr="00EB1C3A">
              <w:rPr>
                <w:rFonts w:ascii="Arial" w:hAnsi="Arial" w:cs="Arial"/>
                <w:szCs w:val="24"/>
              </w:rPr>
              <w:t xml:space="preserve"> </w:t>
            </w:r>
            <w:r w:rsidR="0035389E" w:rsidRPr="00EB1C3A">
              <w:rPr>
                <w:rFonts w:ascii="Arial" w:hAnsi="Arial" w:cs="Arial"/>
                <w:szCs w:val="24"/>
              </w:rPr>
              <w:t xml:space="preserve">members </w:t>
            </w:r>
            <w:r w:rsidRPr="00EB1C3A">
              <w:rPr>
                <w:rFonts w:ascii="Arial" w:hAnsi="Arial" w:cs="Arial"/>
                <w:szCs w:val="24"/>
              </w:rPr>
              <w:t>in relation to their disability. Groups will be asked to take account of the disability issues of participants, especially in hosting a visit.</w:t>
            </w:r>
            <w:r w:rsidR="007F38CB">
              <w:rPr>
                <w:rFonts w:ascii="Arial" w:hAnsi="Arial" w:cs="Arial"/>
                <w:szCs w:val="24"/>
              </w:rPr>
              <w:t xml:space="preserve"> The </w:t>
            </w:r>
            <w:proofErr w:type="spellStart"/>
            <w:r w:rsidR="007F38CB">
              <w:rPr>
                <w:rFonts w:ascii="Arial" w:hAnsi="Arial" w:cs="Arial"/>
                <w:szCs w:val="24"/>
              </w:rPr>
              <w:t>organisation</w:t>
            </w:r>
            <w:proofErr w:type="spellEnd"/>
            <w:r w:rsidR="007F38CB">
              <w:rPr>
                <w:rFonts w:ascii="Arial" w:hAnsi="Arial" w:cs="Arial"/>
                <w:szCs w:val="24"/>
              </w:rPr>
              <w:t xml:space="preserve"> also works very closely with Disability </w:t>
            </w:r>
            <w:r w:rsidR="00A43992">
              <w:rPr>
                <w:rFonts w:ascii="Arial" w:hAnsi="Arial" w:cs="Arial"/>
                <w:szCs w:val="24"/>
              </w:rPr>
              <w:t xml:space="preserve">Sports </w:t>
            </w:r>
            <w:r w:rsidR="007F38CB">
              <w:rPr>
                <w:rFonts w:ascii="Arial" w:hAnsi="Arial" w:cs="Arial"/>
                <w:szCs w:val="24"/>
              </w:rPr>
              <w:t>NI and delivers a number of targeted information sessions for all members.</w:t>
            </w:r>
          </w:p>
        </w:tc>
        <w:tc>
          <w:tcPr>
            <w:tcW w:w="2409" w:type="dxa"/>
            <w:tcBorders>
              <w:top w:val="single" w:sz="4" w:space="0" w:color="auto"/>
              <w:left w:val="single" w:sz="4" w:space="0" w:color="auto"/>
              <w:bottom w:val="single" w:sz="4" w:space="0" w:color="auto"/>
              <w:right w:val="single" w:sz="4" w:space="0" w:color="auto"/>
            </w:tcBorders>
          </w:tcPr>
          <w:p w:rsidR="00817FBA" w:rsidRPr="00EB1C3A" w:rsidRDefault="009B75FE" w:rsidP="00C106EB">
            <w:pPr>
              <w:autoSpaceDE w:val="0"/>
              <w:autoSpaceDN w:val="0"/>
              <w:adjustRightInd w:val="0"/>
              <w:spacing w:before="300" w:after="300"/>
              <w:rPr>
                <w:rFonts w:ascii="Arial" w:hAnsi="Arial" w:cs="Arial"/>
                <w:szCs w:val="24"/>
              </w:rPr>
            </w:pPr>
            <w:r w:rsidRPr="00EB1C3A">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proofErr w:type="spellStart"/>
            <w:r w:rsidRPr="000A1FB1">
              <w:rPr>
                <w:rFonts w:ascii="Arial" w:hAnsi="Arial" w:cs="Arial"/>
                <w:b/>
                <w:sz w:val="28"/>
                <w:szCs w:val="28"/>
              </w:rPr>
              <w:t>Dependants</w:t>
            </w:r>
            <w:proofErr w:type="spellEnd"/>
            <w:r w:rsidRPr="000A1FB1">
              <w:rPr>
                <w:rFonts w:ascii="Arial" w:hAnsi="Arial" w:cs="Arial"/>
                <w:b/>
                <w:sz w:val="28"/>
                <w:szCs w:val="28"/>
              </w:rPr>
              <w:t xml:space="preserve"> </w:t>
            </w:r>
          </w:p>
        </w:tc>
        <w:tc>
          <w:tcPr>
            <w:tcW w:w="5671" w:type="dxa"/>
            <w:tcBorders>
              <w:top w:val="single" w:sz="4" w:space="0" w:color="auto"/>
              <w:left w:val="single" w:sz="4" w:space="0" w:color="auto"/>
              <w:bottom w:val="single" w:sz="4" w:space="0" w:color="auto"/>
              <w:right w:val="single" w:sz="4" w:space="0" w:color="auto"/>
            </w:tcBorders>
          </w:tcPr>
          <w:p w:rsidR="00B059C5" w:rsidRPr="00EB1C3A" w:rsidRDefault="00A451A8" w:rsidP="0035389E">
            <w:pPr>
              <w:autoSpaceDE w:val="0"/>
              <w:autoSpaceDN w:val="0"/>
              <w:adjustRightInd w:val="0"/>
              <w:spacing w:before="300" w:after="300"/>
              <w:rPr>
                <w:rFonts w:ascii="Arial" w:hAnsi="Arial" w:cs="Arial"/>
                <w:szCs w:val="24"/>
              </w:rPr>
            </w:pPr>
            <w:r w:rsidRPr="00EB1C3A">
              <w:rPr>
                <w:rFonts w:ascii="Arial" w:hAnsi="Arial" w:cs="Arial"/>
                <w:szCs w:val="24"/>
              </w:rPr>
              <w:t xml:space="preserve">Households within the NI rural areas are more likely to have one or more dependent children than in Northern Ireland as a whole but it is unlikely that lack of childcare provision / respite care would be a barrier to involvement with this scheme.  </w:t>
            </w:r>
          </w:p>
        </w:tc>
        <w:tc>
          <w:tcPr>
            <w:tcW w:w="2409" w:type="dxa"/>
            <w:tcBorders>
              <w:top w:val="single" w:sz="4" w:space="0" w:color="auto"/>
              <w:left w:val="single" w:sz="4" w:space="0" w:color="auto"/>
              <w:bottom w:val="single" w:sz="4" w:space="0" w:color="auto"/>
              <w:right w:val="single" w:sz="4" w:space="0" w:color="auto"/>
            </w:tcBorders>
          </w:tcPr>
          <w:p w:rsidR="00817FBA" w:rsidRPr="00EB1C3A" w:rsidRDefault="001F1902" w:rsidP="00C106EB">
            <w:pPr>
              <w:autoSpaceDE w:val="0"/>
              <w:autoSpaceDN w:val="0"/>
              <w:adjustRightInd w:val="0"/>
              <w:spacing w:before="300" w:after="300"/>
              <w:rPr>
                <w:rFonts w:ascii="Arial" w:hAnsi="Arial" w:cs="Arial"/>
                <w:szCs w:val="24"/>
              </w:rPr>
            </w:pPr>
            <w:r w:rsidRPr="00EB1C3A">
              <w:rPr>
                <w:rFonts w:ascii="Arial" w:hAnsi="Arial" w:cs="Arial"/>
                <w:szCs w:val="24"/>
              </w:rPr>
              <w:t>Minor</w:t>
            </w:r>
          </w:p>
        </w:tc>
      </w:tr>
    </w:tbl>
    <w:p w:rsidR="00777FA9" w:rsidRDefault="00777FA9" w:rsidP="00B059C5">
      <w:pPr>
        <w:pStyle w:val="DARDEqualityText"/>
        <w:tabs>
          <w:tab w:val="left" w:pos="426"/>
        </w:tabs>
        <w:spacing w:before="400"/>
      </w:pPr>
    </w:p>
    <w:p w:rsidR="00D20045" w:rsidRPr="00777FA9" w:rsidRDefault="00BE7A92" w:rsidP="00777FA9">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2268"/>
        <w:gridCol w:w="5953"/>
      </w:tblGrid>
      <w:tr w:rsidR="00817FBA" w:rsidRPr="00C106EB" w:rsidTr="00777F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2268"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5953"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777F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2268"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rsidR="00817FBA" w:rsidRPr="00EB1C3A" w:rsidRDefault="00B059C5" w:rsidP="00C106EB">
            <w:pPr>
              <w:autoSpaceDE w:val="0"/>
              <w:autoSpaceDN w:val="0"/>
              <w:adjustRightInd w:val="0"/>
              <w:spacing w:before="240" w:after="240"/>
              <w:rPr>
                <w:rFonts w:ascii="Arial" w:hAnsi="Arial" w:cs="Arial"/>
                <w:szCs w:val="24"/>
              </w:rPr>
            </w:pPr>
            <w:r w:rsidRPr="00EB1C3A">
              <w:rPr>
                <w:rFonts w:ascii="Arial" w:hAnsi="Arial" w:cs="Arial"/>
                <w:szCs w:val="24"/>
              </w:rPr>
              <w:t>No.  This is funding for all YFCU members which is open to all young people.</w:t>
            </w:r>
            <w:r w:rsidRPr="00EB1C3A">
              <w:rPr>
                <w:szCs w:val="24"/>
              </w:rPr>
              <w:t xml:space="preserve"> </w:t>
            </w:r>
            <w:r w:rsidRPr="00EB1C3A">
              <w:rPr>
                <w:rFonts w:ascii="Arial" w:hAnsi="Arial" w:cs="Arial"/>
                <w:szCs w:val="24"/>
              </w:rPr>
              <w:t>The YFCU welcomes members from all communities in both urban and rural areas and are committed to attracting new members from a diverse range of backgrounds.</w:t>
            </w:r>
          </w:p>
        </w:tc>
      </w:tr>
      <w:tr w:rsidR="00817FBA" w:rsidRPr="00C106EB" w:rsidTr="00777F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2268"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rsidR="00817FBA" w:rsidRPr="00EB1C3A" w:rsidRDefault="00B059C5" w:rsidP="00C106EB">
            <w:pPr>
              <w:autoSpaceDE w:val="0"/>
              <w:autoSpaceDN w:val="0"/>
              <w:adjustRightInd w:val="0"/>
              <w:spacing w:before="240" w:after="240"/>
              <w:rPr>
                <w:rFonts w:ascii="Arial" w:hAnsi="Arial" w:cs="Arial"/>
                <w:szCs w:val="24"/>
              </w:rPr>
            </w:pPr>
            <w:r w:rsidRPr="00EB1C3A">
              <w:rPr>
                <w:rFonts w:ascii="Arial" w:hAnsi="Arial" w:cs="Arial"/>
                <w:szCs w:val="24"/>
              </w:rPr>
              <w:t>As above</w:t>
            </w:r>
          </w:p>
        </w:tc>
      </w:tr>
      <w:tr w:rsidR="00817FBA" w:rsidRPr="00C106EB" w:rsidTr="00777F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2268"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rsidR="00817FBA" w:rsidRPr="00EB1C3A" w:rsidRDefault="00B059C5" w:rsidP="00C106EB">
            <w:pPr>
              <w:autoSpaceDE w:val="0"/>
              <w:autoSpaceDN w:val="0"/>
              <w:adjustRightInd w:val="0"/>
              <w:spacing w:before="240" w:after="240"/>
              <w:rPr>
                <w:rFonts w:ascii="Arial" w:hAnsi="Arial" w:cs="Arial"/>
                <w:szCs w:val="24"/>
              </w:rPr>
            </w:pPr>
            <w:r w:rsidRPr="00EB1C3A">
              <w:rPr>
                <w:rFonts w:ascii="Arial" w:hAnsi="Arial" w:cs="Arial"/>
                <w:szCs w:val="24"/>
              </w:rPr>
              <w:t>As above</w:t>
            </w:r>
          </w:p>
        </w:tc>
      </w:tr>
      <w:tr w:rsidR="00817FBA" w:rsidRPr="00C106EB" w:rsidTr="00777F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Age</w:t>
            </w:r>
          </w:p>
        </w:tc>
        <w:tc>
          <w:tcPr>
            <w:tcW w:w="2268"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rsidR="00817FBA" w:rsidRPr="00EB1C3A" w:rsidRDefault="00B059C5" w:rsidP="00C106EB">
            <w:pPr>
              <w:autoSpaceDE w:val="0"/>
              <w:autoSpaceDN w:val="0"/>
              <w:adjustRightInd w:val="0"/>
              <w:spacing w:before="240" w:after="240"/>
              <w:rPr>
                <w:rFonts w:ascii="Arial" w:hAnsi="Arial" w:cs="Arial"/>
                <w:szCs w:val="24"/>
              </w:rPr>
            </w:pPr>
            <w:r w:rsidRPr="00EB1C3A">
              <w:rPr>
                <w:rFonts w:ascii="Arial" w:hAnsi="Arial" w:cs="Arial"/>
                <w:szCs w:val="24"/>
              </w:rPr>
              <w:t>As above</w:t>
            </w:r>
          </w:p>
        </w:tc>
      </w:tr>
      <w:tr w:rsidR="00817FBA" w:rsidRPr="00C106EB" w:rsidTr="00777F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2268"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rsidR="00817FBA" w:rsidRPr="00EB1C3A" w:rsidRDefault="00B059C5" w:rsidP="00C106EB">
            <w:pPr>
              <w:autoSpaceDE w:val="0"/>
              <w:autoSpaceDN w:val="0"/>
              <w:adjustRightInd w:val="0"/>
              <w:spacing w:before="240" w:after="240"/>
              <w:rPr>
                <w:rFonts w:ascii="Arial" w:hAnsi="Arial" w:cs="Arial"/>
                <w:szCs w:val="24"/>
              </w:rPr>
            </w:pPr>
            <w:r w:rsidRPr="00EB1C3A">
              <w:rPr>
                <w:rFonts w:ascii="Arial" w:hAnsi="Arial" w:cs="Arial"/>
                <w:szCs w:val="24"/>
              </w:rPr>
              <w:t>As above</w:t>
            </w:r>
          </w:p>
        </w:tc>
      </w:tr>
      <w:tr w:rsidR="00817FBA" w:rsidRPr="00C106EB" w:rsidTr="00777F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2268"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rsidR="00817FBA" w:rsidRPr="00EB1C3A" w:rsidRDefault="00B059C5" w:rsidP="00C106EB">
            <w:pPr>
              <w:autoSpaceDE w:val="0"/>
              <w:autoSpaceDN w:val="0"/>
              <w:adjustRightInd w:val="0"/>
              <w:spacing w:before="240" w:after="240"/>
              <w:rPr>
                <w:rFonts w:ascii="Arial" w:hAnsi="Arial" w:cs="Arial"/>
                <w:szCs w:val="24"/>
              </w:rPr>
            </w:pPr>
            <w:r w:rsidRPr="00EB1C3A">
              <w:rPr>
                <w:rFonts w:ascii="Arial" w:hAnsi="Arial" w:cs="Arial"/>
                <w:szCs w:val="24"/>
              </w:rPr>
              <w:t>As above</w:t>
            </w:r>
          </w:p>
        </w:tc>
      </w:tr>
      <w:tr w:rsidR="00817FBA" w:rsidRPr="00C106EB" w:rsidTr="00777F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2268"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rsidR="00817FBA" w:rsidRPr="00EB1C3A" w:rsidRDefault="00B059C5" w:rsidP="00C106EB">
            <w:pPr>
              <w:autoSpaceDE w:val="0"/>
              <w:autoSpaceDN w:val="0"/>
              <w:adjustRightInd w:val="0"/>
              <w:spacing w:before="240" w:after="240"/>
              <w:rPr>
                <w:rFonts w:ascii="Arial" w:hAnsi="Arial" w:cs="Arial"/>
                <w:szCs w:val="24"/>
              </w:rPr>
            </w:pPr>
            <w:r w:rsidRPr="00EB1C3A">
              <w:rPr>
                <w:rFonts w:ascii="Arial" w:hAnsi="Arial" w:cs="Arial"/>
                <w:szCs w:val="24"/>
              </w:rPr>
              <w:t>As above</w:t>
            </w:r>
          </w:p>
        </w:tc>
      </w:tr>
      <w:tr w:rsidR="00817FBA" w:rsidRPr="00C106EB" w:rsidTr="00777F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2268"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rsidR="00817FBA" w:rsidRPr="00EB1C3A" w:rsidRDefault="00B059C5" w:rsidP="00B059C5">
            <w:pPr>
              <w:autoSpaceDE w:val="0"/>
              <w:autoSpaceDN w:val="0"/>
              <w:adjustRightInd w:val="0"/>
              <w:spacing w:before="240" w:after="240"/>
              <w:rPr>
                <w:rFonts w:ascii="Arial" w:hAnsi="Arial" w:cs="Arial"/>
                <w:szCs w:val="24"/>
              </w:rPr>
            </w:pPr>
            <w:r w:rsidRPr="00EB1C3A">
              <w:rPr>
                <w:rFonts w:ascii="Arial" w:hAnsi="Arial" w:cs="Arial"/>
                <w:szCs w:val="24"/>
              </w:rPr>
              <w:t>YFCU members who confirm they have a disability will have the opportunity to discuss their issues and gain additional support. Selection of venues for group meetings will take account of the physical requirements of the member.</w:t>
            </w:r>
          </w:p>
        </w:tc>
      </w:tr>
      <w:tr w:rsidR="00817FBA" w:rsidRPr="00C106EB" w:rsidTr="00777F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proofErr w:type="spellStart"/>
            <w:r w:rsidRPr="00C106EB">
              <w:rPr>
                <w:rFonts w:ascii="Arial" w:hAnsi="Arial" w:cs="Arial"/>
                <w:b/>
                <w:sz w:val="28"/>
                <w:szCs w:val="28"/>
              </w:rPr>
              <w:t>Dependants</w:t>
            </w:r>
            <w:proofErr w:type="spellEnd"/>
          </w:p>
        </w:tc>
        <w:tc>
          <w:tcPr>
            <w:tcW w:w="2268"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rsidR="00817FBA" w:rsidRPr="00EB1C3A" w:rsidRDefault="00B059C5" w:rsidP="00C106EB">
            <w:pPr>
              <w:autoSpaceDE w:val="0"/>
              <w:autoSpaceDN w:val="0"/>
              <w:adjustRightInd w:val="0"/>
              <w:spacing w:before="240" w:after="240"/>
              <w:rPr>
                <w:rFonts w:ascii="Arial" w:hAnsi="Arial" w:cs="Arial"/>
                <w:szCs w:val="24"/>
              </w:rPr>
            </w:pPr>
            <w:r w:rsidRPr="00EB1C3A">
              <w:rPr>
                <w:rFonts w:ascii="Arial" w:hAnsi="Arial" w:cs="Arial"/>
                <w:szCs w:val="24"/>
              </w:rPr>
              <w:t xml:space="preserve">Locally based meetings will mean that the time away from home will be </w:t>
            </w:r>
            <w:proofErr w:type="spellStart"/>
            <w:r w:rsidRPr="00EB1C3A">
              <w:rPr>
                <w:rFonts w:ascii="Arial" w:hAnsi="Arial" w:cs="Arial"/>
                <w:szCs w:val="24"/>
              </w:rPr>
              <w:t>minimised</w:t>
            </w:r>
            <w:proofErr w:type="spellEnd"/>
            <w:r w:rsidRPr="00EB1C3A">
              <w:rPr>
                <w:rFonts w:ascii="Arial" w:hAnsi="Arial" w:cs="Arial"/>
                <w:szCs w:val="24"/>
              </w:rPr>
              <w:t xml:space="preserve"> facilitating elder and child care.</w:t>
            </w:r>
          </w:p>
        </w:tc>
      </w:tr>
    </w:tbl>
    <w:p w:rsidR="00D20045" w:rsidRDefault="00D20045" w:rsidP="00E80461">
      <w:pPr>
        <w:pStyle w:val="DARDEqualityText"/>
        <w:tabs>
          <w:tab w:val="left" w:pos="-142"/>
        </w:tabs>
        <w:spacing w:before="400"/>
        <w:ind w:right="-718"/>
        <w:rPr>
          <w:b/>
        </w:rPr>
      </w:pPr>
    </w:p>
    <w:p w:rsidR="00D20045" w:rsidRPr="00D95F06" w:rsidRDefault="00073F4D" w:rsidP="00777FA9">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95F06" w:rsidRPr="00777FA9" w:rsidRDefault="00D95F06" w:rsidP="00D95F06">
      <w:pPr>
        <w:pStyle w:val="DARDEqualityText"/>
        <w:tabs>
          <w:tab w:val="left" w:pos="284"/>
        </w:tabs>
        <w:spacing w:before="400"/>
        <w:ind w:left="284"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EB1C3A" w:rsidRDefault="00017486" w:rsidP="007F38CB">
            <w:pPr>
              <w:autoSpaceDE w:val="0"/>
              <w:autoSpaceDN w:val="0"/>
              <w:adjustRightInd w:val="0"/>
              <w:spacing w:before="240" w:after="240"/>
              <w:rPr>
                <w:rFonts w:ascii="Arial" w:hAnsi="Arial" w:cs="Arial"/>
                <w:szCs w:val="24"/>
              </w:rPr>
            </w:pPr>
            <w:r w:rsidRPr="00EB1C3A">
              <w:rPr>
                <w:rFonts w:ascii="Arial" w:hAnsi="Arial" w:cs="Arial"/>
                <w:szCs w:val="24"/>
              </w:rPr>
              <w:t>Groups of people from</w:t>
            </w:r>
            <w:r w:rsidR="003A5EED" w:rsidRPr="00EB1C3A">
              <w:rPr>
                <w:rFonts w:ascii="Arial" w:hAnsi="Arial" w:cs="Arial"/>
                <w:szCs w:val="24"/>
              </w:rPr>
              <w:t xml:space="preserve"> mixed religion</w:t>
            </w:r>
            <w:r w:rsidRPr="00EB1C3A">
              <w:rPr>
                <w:rFonts w:ascii="Arial" w:hAnsi="Arial" w:cs="Arial"/>
                <w:szCs w:val="24"/>
              </w:rPr>
              <w:t xml:space="preserve"> came together to develop a </w:t>
            </w:r>
            <w:r w:rsidR="007F38CB">
              <w:rPr>
                <w:rFonts w:ascii="Arial" w:hAnsi="Arial" w:cs="Arial"/>
                <w:szCs w:val="24"/>
              </w:rPr>
              <w:t>proposal</w:t>
            </w:r>
            <w:r w:rsidRPr="00EB1C3A">
              <w:rPr>
                <w:rFonts w:ascii="Arial" w:hAnsi="Arial" w:cs="Arial"/>
                <w:szCs w:val="24"/>
              </w:rPr>
              <w:t xml:space="preserve"> for the </w:t>
            </w:r>
            <w:r w:rsidR="007F38CB">
              <w:rPr>
                <w:rFonts w:ascii="Arial" w:hAnsi="Arial" w:cs="Arial"/>
                <w:szCs w:val="24"/>
              </w:rPr>
              <w:t>next round of funding for the YFCU funding</w:t>
            </w:r>
            <w:r w:rsidRPr="00EB1C3A">
              <w:rPr>
                <w:rFonts w:ascii="Arial" w:hAnsi="Arial" w:cs="Arial"/>
                <w:szCs w:val="24"/>
              </w:rPr>
              <w:t>.  This is likely to improve trust and good relations between club members and others.</w:t>
            </w:r>
            <w:r w:rsidR="003A5EED" w:rsidRPr="00EB1C3A">
              <w:rPr>
                <w:rFonts w:ascii="Arial" w:hAnsi="Arial" w:cs="Arial"/>
                <w:szCs w:val="24"/>
              </w:rPr>
              <w:t xml:space="preserve"> </w:t>
            </w:r>
          </w:p>
        </w:tc>
        <w:tc>
          <w:tcPr>
            <w:tcW w:w="2551" w:type="dxa"/>
          </w:tcPr>
          <w:p w:rsidR="00817FBA" w:rsidRPr="00EB1C3A" w:rsidRDefault="00017486" w:rsidP="00C106EB">
            <w:pPr>
              <w:autoSpaceDE w:val="0"/>
              <w:autoSpaceDN w:val="0"/>
              <w:adjustRightInd w:val="0"/>
              <w:spacing w:before="240" w:after="240"/>
              <w:rPr>
                <w:rFonts w:ascii="Arial" w:hAnsi="Arial" w:cs="Arial"/>
                <w:szCs w:val="24"/>
              </w:rPr>
            </w:pPr>
            <w:r w:rsidRPr="00EB1C3A">
              <w:rPr>
                <w:rFonts w:ascii="Arial" w:hAnsi="Arial" w:cs="Arial"/>
                <w:szCs w:val="24"/>
              </w:rPr>
              <w:t>Minor</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EB1C3A" w:rsidRDefault="00017486" w:rsidP="00C106EB">
            <w:pPr>
              <w:autoSpaceDE w:val="0"/>
              <w:autoSpaceDN w:val="0"/>
              <w:adjustRightInd w:val="0"/>
              <w:spacing w:before="240" w:after="240"/>
              <w:rPr>
                <w:rFonts w:ascii="Arial" w:hAnsi="Arial" w:cs="Arial"/>
                <w:szCs w:val="24"/>
              </w:rPr>
            </w:pPr>
            <w:r w:rsidRPr="00EB1C3A">
              <w:rPr>
                <w:rFonts w:ascii="Arial" w:hAnsi="Arial" w:cs="Arial"/>
                <w:szCs w:val="24"/>
              </w:rPr>
              <w:t>As above for religious belief</w:t>
            </w:r>
          </w:p>
        </w:tc>
        <w:tc>
          <w:tcPr>
            <w:tcW w:w="2551" w:type="dxa"/>
          </w:tcPr>
          <w:p w:rsidR="00817FBA" w:rsidRPr="00EB1C3A" w:rsidRDefault="00017486" w:rsidP="00C106EB">
            <w:pPr>
              <w:autoSpaceDE w:val="0"/>
              <w:autoSpaceDN w:val="0"/>
              <w:adjustRightInd w:val="0"/>
              <w:spacing w:before="240" w:after="240"/>
              <w:rPr>
                <w:rFonts w:ascii="Arial" w:hAnsi="Arial" w:cs="Arial"/>
                <w:szCs w:val="24"/>
              </w:rPr>
            </w:pPr>
            <w:r w:rsidRPr="00EB1C3A">
              <w:rPr>
                <w:rFonts w:ascii="Arial" w:hAnsi="Arial" w:cs="Arial"/>
                <w:szCs w:val="24"/>
              </w:rPr>
              <w:t>Minor</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Racial group</w:t>
            </w:r>
          </w:p>
        </w:tc>
        <w:tc>
          <w:tcPr>
            <w:tcW w:w="5670" w:type="dxa"/>
          </w:tcPr>
          <w:p w:rsidR="00817FBA" w:rsidRPr="00EB1C3A" w:rsidRDefault="003A5EED" w:rsidP="00C106EB">
            <w:pPr>
              <w:autoSpaceDE w:val="0"/>
              <w:autoSpaceDN w:val="0"/>
              <w:adjustRightInd w:val="0"/>
              <w:spacing w:before="240" w:after="240"/>
              <w:rPr>
                <w:rFonts w:ascii="Arial" w:hAnsi="Arial" w:cs="Arial"/>
                <w:szCs w:val="24"/>
              </w:rPr>
            </w:pPr>
            <w:r w:rsidRPr="00EB1C3A">
              <w:rPr>
                <w:rFonts w:ascii="Arial" w:hAnsi="Arial" w:cs="Arial"/>
                <w:szCs w:val="24"/>
              </w:rPr>
              <w:t>There is likely to be no impact as almost all members will be from the same racial group.</w:t>
            </w:r>
          </w:p>
        </w:tc>
        <w:tc>
          <w:tcPr>
            <w:tcW w:w="2551" w:type="dxa"/>
          </w:tcPr>
          <w:p w:rsidR="00817FBA" w:rsidRPr="00EB1C3A" w:rsidRDefault="00017486" w:rsidP="00C106EB">
            <w:pPr>
              <w:autoSpaceDE w:val="0"/>
              <w:autoSpaceDN w:val="0"/>
              <w:adjustRightInd w:val="0"/>
              <w:spacing w:before="240" w:after="240"/>
              <w:rPr>
                <w:rFonts w:ascii="Arial" w:hAnsi="Arial" w:cs="Arial"/>
                <w:szCs w:val="24"/>
              </w:rPr>
            </w:pPr>
            <w:r w:rsidRPr="00EB1C3A">
              <w:rPr>
                <w:rFonts w:ascii="Arial" w:hAnsi="Arial" w:cs="Arial"/>
                <w:szCs w:val="24"/>
              </w:rPr>
              <w:t>None</w:t>
            </w:r>
          </w:p>
        </w:tc>
      </w:tr>
    </w:tbl>
    <w:p w:rsidR="00D95F06" w:rsidRDefault="00D95F06" w:rsidP="00D95F06">
      <w:pPr>
        <w:pStyle w:val="DARDEqualityText"/>
        <w:spacing w:before="400"/>
        <w:ind w:left="284" w:right="-718"/>
        <w:rPr>
          <w:b/>
        </w:rPr>
      </w:pPr>
    </w:p>
    <w:p w:rsidR="00D95F06" w:rsidRDefault="00D95F06" w:rsidP="00D95F06">
      <w:pPr>
        <w:pStyle w:val="DARDEqualityText"/>
        <w:spacing w:before="400"/>
        <w:ind w:left="284" w:right="-718"/>
        <w:rPr>
          <w:b/>
        </w:rPr>
      </w:pPr>
    </w:p>
    <w:p w:rsidR="00817FBA" w:rsidRPr="00D95F06" w:rsidRDefault="00817FBA" w:rsidP="00D95F06">
      <w:pPr>
        <w:pStyle w:val="DARDEqualityText"/>
        <w:numPr>
          <w:ilvl w:val="0"/>
          <w:numId w:val="24"/>
        </w:numPr>
        <w:spacing w:before="400"/>
        <w:ind w:right="-718"/>
        <w:rPr>
          <w:b/>
        </w:rPr>
      </w:pPr>
      <w:r w:rsidRPr="00D95F06">
        <w:rPr>
          <w:b/>
        </w:rPr>
        <w:t xml:space="preserve">Are there opportunities to better promote </w:t>
      </w:r>
      <w:r w:rsidRPr="00D95F06">
        <w:rPr>
          <w:b/>
          <w:u w:val="single"/>
        </w:rPr>
        <w:t>good relations</w:t>
      </w:r>
      <w:r w:rsidRPr="00D95F06">
        <w:rPr>
          <w:b/>
        </w:rPr>
        <w:t xml:space="preserve"> between people of different religious belief, political opinion or racial group?  </w:t>
      </w:r>
      <w:r w:rsidR="00462813" w:rsidRPr="00D95F06">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4111"/>
        <w:gridCol w:w="3969"/>
      </w:tblGrid>
      <w:tr w:rsidR="00817FBA" w:rsidRPr="00C106EB" w:rsidTr="00777FA9">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411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39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777FA9">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4111" w:type="dxa"/>
          </w:tcPr>
          <w:p w:rsidR="00817FBA" w:rsidRPr="00EB1C3A" w:rsidRDefault="0088490D" w:rsidP="00C106EB">
            <w:pPr>
              <w:autoSpaceDE w:val="0"/>
              <w:autoSpaceDN w:val="0"/>
              <w:adjustRightInd w:val="0"/>
              <w:spacing w:before="240" w:after="240"/>
              <w:rPr>
                <w:rFonts w:ascii="Arial" w:hAnsi="Arial" w:cs="Arial"/>
                <w:szCs w:val="24"/>
              </w:rPr>
            </w:pPr>
            <w:r w:rsidRPr="00EB1C3A">
              <w:rPr>
                <w:rFonts w:ascii="Arial" w:hAnsi="Arial" w:cs="Arial"/>
                <w:szCs w:val="24"/>
              </w:rPr>
              <w:t xml:space="preserve">Yes - With the funding being potentially a three year </w:t>
            </w:r>
            <w:proofErr w:type="spellStart"/>
            <w:r w:rsidRPr="00EB1C3A">
              <w:rPr>
                <w:rFonts w:ascii="Arial" w:hAnsi="Arial" w:cs="Arial"/>
                <w:szCs w:val="24"/>
              </w:rPr>
              <w:t>programme</w:t>
            </w:r>
            <w:proofErr w:type="spellEnd"/>
            <w:r w:rsidRPr="00EB1C3A">
              <w:rPr>
                <w:rFonts w:ascii="Arial" w:hAnsi="Arial" w:cs="Arial"/>
                <w:szCs w:val="24"/>
              </w:rPr>
              <w:t>, it is reasonable to assume good relations will be sustained out with and beyond the funding both socially and from a business perspective.</w:t>
            </w:r>
          </w:p>
        </w:tc>
        <w:tc>
          <w:tcPr>
            <w:tcW w:w="3969" w:type="dxa"/>
          </w:tcPr>
          <w:p w:rsidR="00817FBA" w:rsidRPr="00EB1C3A" w:rsidRDefault="00817FBA" w:rsidP="00C106EB">
            <w:pPr>
              <w:autoSpaceDE w:val="0"/>
              <w:autoSpaceDN w:val="0"/>
              <w:adjustRightInd w:val="0"/>
              <w:spacing w:before="240" w:after="240"/>
              <w:rPr>
                <w:rFonts w:ascii="Arial" w:hAnsi="Arial" w:cs="Arial"/>
                <w:szCs w:val="24"/>
              </w:rPr>
            </w:pPr>
          </w:p>
        </w:tc>
      </w:tr>
      <w:tr w:rsidR="00817FBA" w:rsidRPr="00C106EB" w:rsidTr="00777FA9">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4111" w:type="dxa"/>
          </w:tcPr>
          <w:p w:rsidR="00817FBA" w:rsidRPr="00EB1C3A" w:rsidRDefault="0088490D" w:rsidP="00C106EB">
            <w:pPr>
              <w:autoSpaceDE w:val="0"/>
              <w:autoSpaceDN w:val="0"/>
              <w:adjustRightInd w:val="0"/>
              <w:spacing w:before="240" w:after="240"/>
              <w:rPr>
                <w:rFonts w:ascii="Arial" w:hAnsi="Arial" w:cs="Arial"/>
                <w:szCs w:val="24"/>
              </w:rPr>
            </w:pPr>
            <w:r w:rsidRPr="00EB1C3A">
              <w:rPr>
                <w:rFonts w:ascii="Arial" w:hAnsi="Arial" w:cs="Arial"/>
                <w:szCs w:val="24"/>
              </w:rPr>
              <w:t>Yes - As above</w:t>
            </w:r>
          </w:p>
        </w:tc>
        <w:tc>
          <w:tcPr>
            <w:tcW w:w="3969" w:type="dxa"/>
          </w:tcPr>
          <w:p w:rsidR="00817FBA" w:rsidRPr="00EB1C3A" w:rsidRDefault="00817FBA" w:rsidP="00C106EB">
            <w:pPr>
              <w:autoSpaceDE w:val="0"/>
              <w:autoSpaceDN w:val="0"/>
              <w:adjustRightInd w:val="0"/>
              <w:spacing w:before="240" w:after="240"/>
              <w:rPr>
                <w:rFonts w:ascii="Arial" w:hAnsi="Arial" w:cs="Arial"/>
                <w:szCs w:val="24"/>
              </w:rPr>
            </w:pPr>
          </w:p>
        </w:tc>
      </w:tr>
      <w:tr w:rsidR="00817FBA" w:rsidRPr="00C106EB" w:rsidTr="00777FA9">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4111" w:type="dxa"/>
          </w:tcPr>
          <w:p w:rsidR="00817FBA" w:rsidRPr="00EB1C3A" w:rsidRDefault="00817FBA" w:rsidP="00C106EB">
            <w:pPr>
              <w:autoSpaceDE w:val="0"/>
              <w:autoSpaceDN w:val="0"/>
              <w:adjustRightInd w:val="0"/>
              <w:spacing w:before="240" w:after="240"/>
              <w:rPr>
                <w:rFonts w:ascii="Arial" w:hAnsi="Arial" w:cs="Arial"/>
                <w:szCs w:val="24"/>
              </w:rPr>
            </w:pPr>
          </w:p>
        </w:tc>
        <w:tc>
          <w:tcPr>
            <w:tcW w:w="3969" w:type="dxa"/>
          </w:tcPr>
          <w:p w:rsidR="00817FBA" w:rsidRPr="00EB1C3A" w:rsidRDefault="0088490D" w:rsidP="00C106EB">
            <w:pPr>
              <w:autoSpaceDE w:val="0"/>
              <w:autoSpaceDN w:val="0"/>
              <w:adjustRightInd w:val="0"/>
              <w:spacing w:before="240" w:after="240"/>
              <w:rPr>
                <w:rFonts w:ascii="Arial" w:hAnsi="Arial" w:cs="Arial"/>
                <w:szCs w:val="24"/>
              </w:rPr>
            </w:pPr>
            <w:r w:rsidRPr="00EB1C3A">
              <w:rPr>
                <w:rFonts w:ascii="Arial" w:hAnsi="Arial" w:cs="Arial"/>
                <w:szCs w:val="24"/>
              </w:rPr>
              <w:t xml:space="preserve">No - The 2001/02 Social Survey of Farmers and Farm Families across Northern Ireland (most recent) outlined that the farming population was overwhelmingly white and that there was no difference in racial group by type or size of farm.  </w:t>
            </w:r>
          </w:p>
        </w:tc>
      </w:tr>
    </w:tbl>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lastRenderedPageBreak/>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EB1C3A">
        <w:trPr>
          <w:trHeight w:val="2257"/>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A43992" w:rsidRDefault="00B916A9" w:rsidP="00EB1C3A">
            <w:pPr>
              <w:pStyle w:val="DARDEqualityText"/>
              <w:numPr>
                <w:ilvl w:val="0"/>
                <w:numId w:val="27"/>
              </w:numPr>
              <w:tabs>
                <w:tab w:val="left" w:pos="426"/>
              </w:tabs>
              <w:spacing w:before="20"/>
              <w:rPr>
                <w:sz w:val="24"/>
                <w:szCs w:val="24"/>
              </w:rPr>
            </w:pPr>
            <w:r w:rsidRPr="00EB1C3A">
              <w:rPr>
                <w:sz w:val="24"/>
                <w:szCs w:val="24"/>
              </w:rPr>
              <w:t>The YFCU promote positive attitudes towards disabled people and they are constantly raising funds for various causes e</w:t>
            </w:r>
            <w:r w:rsidR="007F38CB">
              <w:rPr>
                <w:sz w:val="24"/>
                <w:szCs w:val="24"/>
              </w:rPr>
              <w:t>.</w:t>
            </w:r>
            <w:r w:rsidRPr="00EB1C3A">
              <w:rPr>
                <w:sz w:val="24"/>
                <w:szCs w:val="24"/>
              </w:rPr>
              <w:t>g</w:t>
            </w:r>
            <w:r w:rsidR="007F38CB">
              <w:rPr>
                <w:sz w:val="24"/>
                <w:szCs w:val="24"/>
              </w:rPr>
              <w:t>.</w:t>
            </w:r>
            <w:r w:rsidRPr="00EB1C3A">
              <w:rPr>
                <w:sz w:val="24"/>
                <w:szCs w:val="24"/>
              </w:rPr>
              <w:t xml:space="preserve"> NHSCT Palliative Care, PHA UK, Southern Area Hospice, Hugh’s House, Dublin for parents with ill children, Diabetes UK and Air Ambulance NI.  Funds are raised through tractor runs, marathons, performances, cycles etc.</w:t>
            </w:r>
            <w:r w:rsidR="00D70790" w:rsidRPr="00EB1C3A">
              <w:rPr>
                <w:sz w:val="24"/>
                <w:szCs w:val="24"/>
              </w:rPr>
              <w:t xml:space="preserve"> </w:t>
            </w:r>
          </w:p>
          <w:p w:rsidR="00A43992" w:rsidRDefault="007F38CB" w:rsidP="00EB1C3A">
            <w:pPr>
              <w:pStyle w:val="DARDEqualityText"/>
              <w:numPr>
                <w:ilvl w:val="0"/>
                <w:numId w:val="27"/>
              </w:numPr>
              <w:tabs>
                <w:tab w:val="left" w:pos="426"/>
              </w:tabs>
              <w:spacing w:before="20"/>
              <w:rPr>
                <w:sz w:val="24"/>
                <w:szCs w:val="24"/>
              </w:rPr>
            </w:pPr>
            <w:r w:rsidRPr="00A43992">
              <w:rPr>
                <w:sz w:val="24"/>
                <w:szCs w:val="24"/>
              </w:rPr>
              <w:t xml:space="preserve">YFCU actively engage with </w:t>
            </w:r>
            <w:r w:rsidR="00A43992" w:rsidRPr="00A43992">
              <w:rPr>
                <w:sz w:val="24"/>
                <w:szCs w:val="24"/>
              </w:rPr>
              <w:t>Disability Sports NI to ensure opportunities are created for everyone regardless of their disability.</w:t>
            </w:r>
          </w:p>
          <w:p w:rsidR="007F38CB" w:rsidRPr="00A43992" w:rsidRDefault="007F38CB" w:rsidP="00EB1C3A">
            <w:pPr>
              <w:pStyle w:val="DARDEqualityText"/>
              <w:numPr>
                <w:ilvl w:val="0"/>
                <w:numId w:val="27"/>
              </w:numPr>
              <w:tabs>
                <w:tab w:val="left" w:pos="426"/>
              </w:tabs>
              <w:spacing w:before="20"/>
              <w:rPr>
                <w:sz w:val="24"/>
                <w:szCs w:val="24"/>
              </w:rPr>
            </w:pPr>
            <w:r w:rsidRPr="00A43992">
              <w:rPr>
                <w:sz w:val="24"/>
                <w:szCs w:val="24"/>
              </w:rPr>
              <w:t xml:space="preserve">In previous rounds of funding DAERA supported the YFCU to review the awareness of Section 75 within the </w:t>
            </w:r>
            <w:proofErr w:type="spellStart"/>
            <w:r w:rsidRPr="00A43992">
              <w:rPr>
                <w:sz w:val="24"/>
                <w:szCs w:val="24"/>
              </w:rPr>
              <w:t>organisation</w:t>
            </w:r>
            <w:proofErr w:type="spellEnd"/>
            <w:r w:rsidRPr="00A43992">
              <w:rPr>
                <w:sz w:val="24"/>
                <w:szCs w:val="24"/>
              </w:rPr>
              <w:t xml:space="preserve"> and supported clubs in the use of tools that assist members in understanding relevant issues.</w:t>
            </w:r>
          </w:p>
        </w:tc>
      </w:tr>
    </w:tbl>
    <w:p w:rsidR="00202D9F" w:rsidRDefault="00202D9F" w:rsidP="00777FA9">
      <w:pPr>
        <w:pStyle w:val="DARDEqualityText"/>
        <w:tabs>
          <w:tab w:val="left" w:pos="426"/>
        </w:tabs>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777FA9">
        <w:trPr>
          <w:trHeight w:val="983"/>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1C75AD" w:rsidRPr="00EB1C3A" w:rsidRDefault="001B5CC0" w:rsidP="00777FA9">
            <w:pPr>
              <w:pStyle w:val="DARDEqualityText"/>
              <w:tabs>
                <w:tab w:val="left" w:pos="426"/>
              </w:tabs>
              <w:spacing w:before="20"/>
              <w:rPr>
                <w:sz w:val="24"/>
                <w:szCs w:val="24"/>
              </w:rPr>
            </w:pPr>
            <w:r w:rsidRPr="00EB1C3A">
              <w:rPr>
                <w:sz w:val="24"/>
                <w:szCs w:val="24"/>
              </w:rPr>
              <w:t>YFCU are open for everyone and all will be equally valu</w:t>
            </w:r>
            <w:r w:rsidR="00777FA9" w:rsidRPr="00EB1C3A">
              <w:rPr>
                <w:sz w:val="24"/>
                <w:szCs w:val="24"/>
              </w:rPr>
              <w:t>ed, irrespective of disability.</w:t>
            </w:r>
            <w:r w:rsidR="00A43992">
              <w:rPr>
                <w:sz w:val="24"/>
                <w:szCs w:val="24"/>
              </w:rPr>
              <w:t xml:space="preserve"> The funding provided by DAERA provides the YFCU with capacity to further implement opportunities for everyone, whatever their disability.</w:t>
            </w:r>
          </w:p>
        </w:tc>
      </w:tr>
    </w:tbl>
    <w:p w:rsidR="00777FA9" w:rsidRDefault="00777FA9" w:rsidP="00777FA9">
      <w:pPr>
        <w:pStyle w:val="DARDEqualityTextBold"/>
      </w:pPr>
    </w:p>
    <w:p w:rsidR="00777FA9" w:rsidRDefault="00777FA9" w:rsidP="00777FA9">
      <w:pPr>
        <w:pStyle w:val="DARDEqualityTextBold"/>
      </w:pPr>
    </w:p>
    <w:p w:rsidR="00202D9F" w:rsidRDefault="00202D9F">
      <w:pPr>
        <w:pStyle w:val="DARDEqualityTextBold"/>
        <w:rPr>
          <w:b w:val="0"/>
        </w:rPr>
      </w:pPr>
      <w:r>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8789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lastRenderedPageBreak/>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8789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slavery and forced </w:t>
            </w:r>
            <w:proofErr w:type="spellStart"/>
            <w:r>
              <w:rPr>
                <w:rFonts w:ascii="Arial" w:hAnsi="Arial"/>
              </w:rPr>
              <w:t>labour</w:t>
            </w:r>
            <w:proofErr w:type="spellEnd"/>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8789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8789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8789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8789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8789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8789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8789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8789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8789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8789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8789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8789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8789F">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t>Consideration of Human Rights</w:t>
      </w:r>
      <w:r>
        <w:rPr>
          <w:color w:val="000080"/>
        </w:rPr>
        <w:t xml:space="preserve"> (</w:t>
      </w:r>
      <w:proofErr w:type="spellStart"/>
      <w:r>
        <w:rPr>
          <w:color w:val="000080"/>
        </w:rPr>
        <w:t>cont</w:t>
      </w:r>
      <w:proofErr w:type="spellEnd"/>
      <w:r>
        <w:rPr>
          <w:color w:val="000080"/>
        </w:rPr>
        <w: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777FA9">
        <w:trPr>
          <w:trHeight w:val="1063"/>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1B5CC0" w:rsidRDefault="001B5CC0">
            <w:pPr>
              <w:pStyle w:val="DARDEqualityText"/>
              <w:tabs>
                <w:tab w:val="left" w:pos="426"/>
              </w:tabs>
              <w:spacing w:before="20"/>
              <w:ind w:left="452" w:hanging="452"/>
              <w:rPr>
                <w:sz w:val="24"/>
              </w:rPr>
            </w:pPr>
            <w:r w:rsidRPr="001B5CC0">
              <w:rPr>
                <w:sz w:val="24"/>
              </w:rPr>
              <w:t>None identified</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777FA9">
        <w:trPr>
          <w:trHeight w:val="1550"/>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1B5CC0" w:rsidRPr="00C106EB" w:rsidRDefault="001B5CC0" w:rsidP="00C106EB">
            <w:pPr>
              <w:pStyle w:val="DARDEqualityText"/>
              <w:tabs>
                <w:tab w:val="left" w:pos="452"/>
              </w:tabs>
              <w:spacing w:before="20"/>
              <w:ind w:left="438" w:hanging="438"/>
              <w:rPr>
                <w:sz w:val="24"/>
              </w:rPr>
            </w:pPr>
            <w:r w:rsidRPr="001B5CC0">
              <w:rPr>
                <w:sz w:val="24"/>
              </w:rPr>
              <w:t>None identified</w:t>
            </w:r>
          </w:p>
        </w:tc>
      </w:tr>
    </w:tbl>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lastRenderedPageBreak/>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w:t>
      </w:r>
      <w:proofErr w:type="spellStart"/>
      <w:r w:rsidR="001B0109" w:rsidRPr="00D20045">
        <w:rPr>
          <w:rStyle w:val="DARDEqualityTextBoldChar"/>
          <w:b w:val="0"/>
          <w:color w:val="auto"/>
        </w:rPr>
        <w:t>etc</w:t>
      </w:r>
      <w:proofErr w:type="spellEnd"/>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D20045" w:rsidRDefault="00D20045">
      <w:pPr>
        <w:rPr>
          <w:rStyle w:val="DARDEqualityTextBoldChar"/>
          <w:b w:val="0"/>
          <w:color w:val="auto"/>
        </w:rPr>
      </w:pPr>
    </w:p>
    <w:p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686"/>
        <w:gridCol w:w="3827"/>
      </w:tblGrid>
      <w:tr w:rsidR="00CB4313" w:rsidTr="00777FA9">
        <w:tc>
          <w:tcPr>
            <w:tcW w:w="2977"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3686"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382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777FA9">
        <w:tc>
          <w:tcPr>
            <w:tcW w:w="2977" w:type="dxa"/>
          </w:tcPr>
          <w:p w:rsidR="00CB4313" w:rsidRPr="00EB1C3A" w:rsidRDefault="006B5071" w:rsidP="00C106EB">
            <w:pPr>
              <w:pStyle w:val="DARDEqualityText"/>
              <w:tabs>
                <w:tab w:val="left" w:pos="448"/>
              </w:tabs>
              <w:rPr>
                <w:sz w:val="24"/>
                <w:szCs w:val="24"/>
              </w:rPr>
            </w:pPr>
            <w:r w:rsidRPr="00302D86">
              <w:rPr>
                <w:sz w:val="24"/>
                <w:szCs w:val="24"/>
              </w:rPr>
              <w:t>YFCU will be asked to complete Section 75 Monitoring Forms which will allow full equality monitoring.</w:t>
            </w:r>
          </w:p>
        </w:tc>
        <w:tc>
          <w:tcPr>
            <w:tcW w:w="3686" w:type="dxa"/>
          </w:tcPr>
          <w:p w:rsidR="00CB4313" w:rsidRPr="00EB1C3A" w:rsidRDefault="006B5071" w:rsidP="00C106EB">
            <w:pPr>
              <w:pStyle w:val="DARDEqualityText"/>
              <w:tabs>
                <w:tab w:val="left" w:pos="448"/>
              </w:tabs>
              <w:rPr>
                <w:sz w:val="24"/>
                <w:szCs w:val="24"/>
              </w:rPr>
            </w:pPr>
            <w:r w:rsidRPr="00EB1C3A">
              <w:rPr>
                <w:sz w:val="24"/>
                <w:szCs w:val="24"/>
              </w:rPr>
              <w:t>Evaluation of good relations will be undertaken as part of the interim and post project evaluation under non-monetary benefits.</w:t>
            </w:r>
          </w:p>
        </w:tc>
        <w:tc>
          <w:tcPr>
            <w:tcW w:w="3827" w:type="dxa"/>
          </w:tcPr>
          <w:p w:rsidR="00CB4313" w:rsidRPr="00EB1C3A" w:rsidRDefault="006B5071" w:rsidP="006B5071">
            <w:pPr>
              <w:pStyle w:val="DARDEqualityText"/>
              <w:tabs>
                <w:tab w:val="left" w:pos="448"/>
              </w:tabs>
              <w:rPr>
                <w:sz w:val="24"/>
                <w:szCs w:val="24"/>
              </w:rPr>
            </w:pPr>
            <w:r w:rsidRPr="00EB1C3A">
              <w:rPr>
                <w:sz w:val="24"/>
                <w:szCs w:val="24"/>
              </w:rPr>
              <w:t>Data on YFCU members’ disabilities and the adjustments made to allow scheme participation will be recorded.</w:t>
            </w:r>
          </w:p>
        </w:tc>
      </w:tr>
    </w:tbl>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202D9F" w:rsidRDefault="00202D9F">
            <w:pPr>
              <w:pStyle w:val="DARDEqualityText"/>
              <w:tabs>
                <w:tab w:val="left" w:pos="452"/>
              </w:tabs>
              <w:spacing w:before="20"/>
              <w:rPr>
                <w:sz w:val="24"/>
              </w:rPr>
            </w:pPr>
            <w:r>
              <w:rPr>
                <w:b/>
                <w:sz w:val="24"/>
              </w:rPr>
              <w:t xml:space="preserve">Title of Proposed Policy / Decision being screened </w:t>
            </w:r>
            <w:r w:rsidR="00777FA9" w:rsidRPr="00777FA9">
              <w:rPr>
                <w:sz w:val="24"/>
              </w:rPr>
              <w:t>Young Farmers’ Clubs of Ulster (YFCU) funding 2018 – 2021.</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A43992" w:rsidP="00A43992">
            <w:pPr>
              <w:pStyle w:val="Header"/>
              <w:tabs>
                <w:tab w:val="clear" w:pos="4320"/>
                <w:tab w:val="clear" w:pos="8640"/>
              </w:tabs>
              <w:spacing w:before="100"/>
              <w:jc w:val="center"/>
              <w:rPr>
                <w:rFonts w:ascii="Arial" w:hAnsi="Arial"/>
              </w:rPr>
            </w:pPr>
            <w:r>
              <w:fldChar w:fldCharType="begin">
                <w:ffData>
                  <w:name w:val="Check4"/>
                  <w:enabled w:val="0"/>
                  <w:calcOnExit w:val="0"/>
                  <w:checkBox>
                    <w:size w:val="30"/>
                    <w:default w:val="1"/>
                  </w:checkBox>
                </w:ffData>
              </w:fldChar>
            </w:r>
            <w:bookmarkStart w:id="1" w:name="Check4"/>
            <w:r>
              <w:instrText xml:space="preserve"> FORMCHECKBOX </w:instrText>
            </w:r>
            <w:r w:rsidR="00D8789F">
              <w:fldChar w:fldCharType="separate"/>
            </w:r>
            <w:r>
              <w:fldChar w:fldCharType="end"/>
            </w:r>
            <w:bookmarkEnd w:id="1"/>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A43992" w:rsidP="00A4399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D8789F">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A43992" w:rsidP="00A43992">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D8789F">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
                  <w:enabled/>
                  <w:calcOnExit w:val="0"/>
                  <w:checkBox>
                    <w:size w:val="30"/>
                    <w:default w:val="0"/>
                  </w:checkBox>
                </w:ffData>
              </w:fldChar>
            </w:r>
            <w:r>
              <w:instrText xml:space="preserve"> FORMCHECKBOX </w:instrText>
            </w:r>
            <w:r w:rsidR="00D8789F">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bookmarkStart w:id="2" w:name="OLE_LINK1"/>
          <w:bookmarkStart w:id="3" w:name="OLE_LINK2"/>
          <w:p w:rsidR="00202D9F" w:rsidRDefault="00202D9F">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0"/>
                  </w:checkBox>
                </w:ffData>
              </w:fldChar>
            </w:r>
            <w:r>
              <w:instrText xml:space="preserve"> FORMCHECKBOX </w:instrText>
            </w:r>
            <w:r w:rsidR="00D8789F">
              <w:fldChar w:fldCharType="separate"/>
            </w:r>
            <w:r>
              <w:fldChar w:fldCharType="end"/>
            </w:r>
            <w:bookmarkEnd w:id="2"/>
            <w:bookmarkEnd w:id="3"/>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F22301" w:rsidRDefault="00F22301" w:rsidP="00F22301">
            <w:pPr>
              <w:pStyle w:val="DARDEqualityText"/>
              <w:numPr>
                <w:ilvl w:val="0"/>
                <w:numId w:val="13"/>
              </w:numPr>
              <w:spacing w:before="100"/>
              <w:rPr>
                <w:sz w:val="24"/>
                <w:szCs w:val="24"/>
              </w:rPr>
            </w:pPr>
            <w:r>
              <w:rPr>
                <w:sz w:val="24"/>
                <w:szCs w:val="24"/>
              </w:rPr>
              <w:t xml:space="preserve">Please note that a ‘screened out’ decision </w:t>
            </w:r>
            <w:r w:rsidRPr="00F22301">
              <w:rPr>
                <w:b/>
                <w:sz w:val="24"/>
                <w:szCs w:val="24"/>
              </w:rPr>
              <w:t>must</w:t>
            </w:r>
            <w:r>
              <w:rPr>
                <w:sz w:val="24"/>
                <w:szCs w:val="24"/>
              </w:rPr>
              <w:t xml:space="preserve"> be accompanied by a sound rationale and relevant empirical evidence to show the basis upon which a screened out decision has been reached.</w:t>
            </w:r>
          </w:p>
          <w:p w:rsidR="00F018BD" w:rsidRPr="00D14B5C" w:rsidRDefault="00F018BD">
            <w:pPr>
              <w:pStyle w:val="DARDEqualityText"/>
              <w:spacing w:before="100"/>
              <w:rPr>
                <w:sz w:val="24"/>
                <w:szCs w:val="24"/>
              </w:rPr>
            </w:pP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A43992" w:rsidP="00DD697A">
            <w:pPr>
              <w:pStyle w:val="Header"/>
              <w:tabs>
                <w:tab w:val="clear" w:pos="4320"/>
                <w:tab w:val="clear" w:pos="8640"/>
              </w:tabs>
              <w:spacing w:before="100"/>
              <w:jc w:val="center"/>
              <w:rPr>
                <w:sz w:val="22"/>
                <w:szCs w:val="22"/>
              </w:rPr>
            </w:pPr>
            <w:r>
              <w:rPr>
                <w:sz w:val="22"/>
                <w:szCs w:val="22"/>
              </w:rPr>
              <w:fldChar w:fldCharType="begin">
                <w:ffData>
                  <w:name w:val=""/>
                  <w:enabled/>
                  <w:calcOnExit w:val="0"/>
                  <w:checkBox>
                    <w:size w:val="30"/>
                    <w:default w:val="1"/>
                  </w:checkBox>
                </w:ffData>
              </w:fldChar>
            </w:r>
            <w:r>
              <w:rPr>
                <w:sz w:val="22"/>
                <w:szCs w:val="22"/>
              </w:rPr>
              <w:instrText xml:space="preserve"> FORMCHECKBOX </w:instrText>
            </w:r>
            <w:r w:rsidR="00D8789F">
              <w:rPr>
                <w:sz w:val="22"/>
                <w:szCs w:val="22"/>
              </w:rPr>
            </w:r>
            <w:r w:rsidR="00D8789F">
              <w:rPr>
                <w:sz w:val="22"/>
                <w:szCs w:val="22"/>
              </w:rPr>
              <w:fldChar w:fldCharType="separate"/>
            </w:r>
            <w:r>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777FA9" w:rsidRDefault="00140097" w:rsidP="00140097">
            <w:pPr>
              <w:pStyle w:val="DARDEqualityText"/>
              <w:spacing w:before="100"/>
              <w:ind w:left="60"/>
              <w:rPr>
                <w:szCs w:val="28"/>
              </w:rPr>
            </w:pPr>
            <w:r w:rsidRPr="00140097">
              <w:rPr>
                <w:sz w:val="24"/>
                <w:szCs w:val="24"/>
              </w:rPr>
              <w:t>The YFCU funding offers the opportunity for expansion of group members</w:t>
            </w:r>
            <w:r>
              <w:rPr>
                <w:sz w:val="24"/>
                <w:szCs w:val="24"/>
              </w:rPr>
              <w:t xml:space="preserve">, hence </w:t>
            </w:r>
            <w:r w:rsidRPr="00302D86">
              <w:rPr>
                <w:sz w:val="24"/>
                <w:szCs w:val="24"/>
              </w:rPr>
              <w:t>they</w:t>
            </w:r>
            <w:r w:rsidR="000D7886" w:rsidRPr="00302D86">
              <w:rPr>
                <w:sz w:val="24"/>
                <w:szCs w:val="24"/>
              </w:rPr>
              <w:t xml:space="preserve"> are working more closely with schools to start up Agricultural groups affiliated </w:t>
            </w:r>
            <w:r w:rsidR="000D7886" w:rsidRPr="00302D86">
              <w:rPr>
                <w:sz w:val="24"/>
                <w:szCs w:val="24"/>
              </w:rPr>
              <w:lastRenderedPageBreak/>
              <w:t>with the YFCU</w:t>
            </w:r>
            <w:r w:rsidRPr="00302D86">
              <w:rPr>
                <w:sz w:val="24"/>
                <w:szCs w:val="24"/>
              </w:rPr>
              <w:t>.  The YFCU will assist by</w:t>
            </w:r>
            <w:r w:rsidR="000D7886" w:rsidRPr="00302D86">
              <w:rPr>
                <w:sz w:val="24"/>
                <w:szCs w:val="24"/>
              </w:rPr>
              <w:t xml:space="preserve"> providing speakers, arranging farm visits etc.  It is hop</w:t>
            </w:r>
            <w:r w:rsidR="00302D86">
              <w:rPr>
                <w:sz w:val="24"/>
                <w:szCs w:val="24"/>
              </w:rPr>
              <w:t>ed this will generate interest</w:t>
            </w:r>
            <w:r w:rsidR="00777FA9" w:rsidRPr="00302D86">
              <w:rPr>
                <w:sz w:val="24"/>
                <w:szCs w:val="24"/>
              </w:rPr>
              <w:t xml:space="preserve"> and create opportunities for female and isolated rural dwellers participation</w:t>
            </w:r>
            <w:r w:rsidR="00777FA9" w:rsidRPr="00302D86">
              <w:rPr>
                <w:szCs w:val="28"/>
              </w:rPr>
              <w:t>.</w:t>
            </w: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A43992" w:rsidP="00A4399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D8789F">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A43992" w:rsidP="00A4399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D8789F">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A43992" w:rsidP="00A4399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D8789F">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A43992" w:rsidP="00A4399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D8789F">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Default="00A43992" w:rsidP="00462813">
      <w:pPr>
        <w:rPr>
          <w:rFonts w:ascii="Arial" w:hAnsi="Arial" w:cs="Arial"/>
          <w:b/>
          <w:i/>
          <w:sz w:val="28"/>
          <w:szCs w:val="28"/>
        </w:rPr>
      </w:pPr>
      <w:r>
        <w:rPr>
          <w:rFonts w:ascii="Arial" w:hAnsi="Arial" w:cs="Arial"/>
          <w:b/>
          <w:i/>
          <w:sz w:val="28"/>
          <w:szCs w:val="28"/>
        </w:rPr>
        <w:t>Yes</w:t>
      </w: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302D86">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302D86">
              <w:rPr>
                <w:rFonts w:ascii="Arial" w:hAnsi="Arial"/>
              </w:rPr>
              <w:t>Joanne Dale</w:t>
            </w:r>
          </w:p>
        </w:tc>
        <w:tc>
          <w:tcPr>
            <w:tcW w:w="3716" w:type="dxa"/>
          </w:tcPr>
          <w:p w:rsidR="00462813" w:rsidRDefault="00462813" w:rsidP="00D8789F">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D8789F">
              <w:rPr>
                <w:rFonts w:ascii="Arial" w:hAnsi="Arial"/>
              </w:rPr>
              <w:t>III</w:t>
            </w:r>
            <w:r w:rsidR="00302D86">
              <w:rPr>
                <w:rFonts w:ascii="Arial" w:hAnsi="Arial"/>
              </w:rPr>
              <w:t xml:space="preserve"> (SO)</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302D86">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302D86">
              <w:rPr>
                <w:rFonts w:ascii="Arial" w:hAnsi="Arial"/>
              </w:rPr>
              <w:t>23 October 2018</w:t>
            </w:r>
          </w:p>
        </w:tc>
      </w:tr>
      <w:tr w:rsidR="00462813" w:rsidTr="00B60891">
        <w:trPr>
          <w:cantSplit/>
          <w:trHeight w:val="454"/>
        </w:trPr>
        <w:tc>
          <w:tcPr>
            <w:tcW w:w="9362" w:type="dxa"/>
            <w:gridSpan w:val="2"/>
          </w:tcPr>
          <w:p w:rsidR="00462813" w:rsidRDefault="00462813" w:rsidP="00302D86">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302D86">
              <w:rPr>
                <w:rFonts w:ascii="Arial" w:hAnsi="Arial"/>
              </w:rPr>
              <w:t>AFSB</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rPr>
                <w:rFonts w:ascii="Arial" w:hAnsi="Arial"/>
                <w:color w:val="808080"/>
                <w:sz w:val="28"/>
              </w:rPr>
            </w:pPr>
          </w:p>
          <w:p w:rsidR="00462813" w:rsidRDefault="00462813" w:rsidP="00B60891"/>
          <w:p w:rsidR="00462813" w:rsidRDefault="00D8789F" w:rsidP="00B60891">
            <w:r>
              <w:rPr>
                <w:noProof/>
                <w:lang w:val="en-GB" w:eastAsia="en-GB"/>
              </w:rPr>
              <w:pict>
                <v:shape id="Picture 1" o:spid="_x0000_i1027" type="#_x0000_t75" style="width:192.75pt;height:43.5pt;visibility:visible;mso-wrap-style:square">
                  <v:imagedata r:id="rId22" o:title=""/>
                </v:shape>
              </w:pict>
            </w:r>
          </w:p>
          <w:p w:rsidR="00462813" w:rsidRDefault="00462813" w:rsidP="00B60891"/>
          <w:p w:rsidR="00462813" w:rsidRDefault="00462813" w:rsidP="00B60891"/>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7228CF" w:rsidP="00B60891">
            <w:pPr>
              <w:pStyle w:val="DARDEqualityText"/>
              <w:spacing w:before="100"/>
              <w:rPr>
                <w:b/>
              </w:rPr>
            </w:pPr>
            <w:r>
              <w:rPr>
                <w:b/>
              </w:rPr>
              <w:t>S</w:t>
            </w:r>
            <w:r w:rsidR="00462813">
              <w:rPr>
                <w:b/>
              </w:rPr>
              <w:t>creening decision approved by (</w:t>
            </w:r>
            <w:r w:rsidR="00462813" w:rsidRPr="00230293">
              <w:rPr>
                <w:b/>
                <w:u w:val="single"/>
              </w:rPr>
              <w:t>must be Grade 3 or above</w:t>
            </w:r>
            <w:r w:rsidR="00462813">
              <w:rPr>
                <w:b/>
              </w:rPr>
              <w:t>) -</w:t>
            </w:r>
          </w:p>
        </w:tc>
      </w:tr>
      <w:tr w:rsidR="00462813" w:rsidTr="00B60891">
        <w:trPr>
          <w:trHeight w:val="454"/>
        </w:trPr>
        <w:tc>
          <w:tcPr>
            <w:tcW w:w="5646" w:type="dxa"/>
          </w:tcPr>
          <w:p w:rsidR="00462813" w:rsidRDefault="00462813" w:rsidP="00D8789F">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D8789F">
              <w:rPr>
                <w:rFonts w:ascii="Arial" w:hAnsi="Arial"/>
              </w:rPr>
              <w:t>Norman Fulton</w:t>
            </w:r>
          </w:p>
        </w:tc>
        <w:tc>
          <w:tcPr>
            <w:tcW w:w="3716" w:type="dxa"/>
          </w:tcPr>
          <w:p w:rsidR="00462813" w:rsidRDefault="00462813" w:rsidP="00D8789F">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D8789F">
              <w:rPr>
                <w:rFonts w:ascii="Arial" w:hAnsi="Arial"/>
              </w:rPr>
              <w:t>3</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D8789F">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D8789F">
              <w:rPr>
                <w:rFonts w:ascii="Arial" w:hAnsi="Arial"/>
              </w:rPr>
              <w:t>24/10/2018</w:t>
            </w:r>
          </w:p>
        </w:tc>
      </w:tr>
      <w:tr w:rsidR="00462813" w:rsidTr="00B60891">
        <w:trPr>
          <w:cantSplit/>
          <w:trHeight w:val="454"/>
        </w:trPr>
        <w:tc>
          <w:tcPr>
            <w:tcW w:w="9362" w:type="dxa"/>
            <w:gridSpan w:val="2"/>
          </w:tcPr>
          <w:p w:rsidR="00462813" w:rsidRDefault="00462813" w:rsidP="00D8789F">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D8789F">
              <w:rPr>
                <w:rFonts w:ascii="Arial" w:hAnsi="Arial"/>
              </w:rPr>
              <w:t>FFG</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pStyle w:val="Header"/>
              <w:tabs>
                <w:tab w:val="clear" w:pos="4320"/>
                <w:tab w:val="clear" w:pos="8640"/>
              </w:tabs>
              <w:spacing w:before="100"/>
            </w:pPr>
          </w:p>
          <w:p w:rsidR="00462813" w:rsidRDefault="00D8789F" w:rsidP="00B60891">
            <w:pPr>
              <w:pStyle w:val="Header"/>
              <w:tabs>
                <w:tab w:val="clear" w:pos="4320"/>
                <w:tab w:val="clear" w:pos="8640"/>
              </w:tabs>
              <w:spacing w:before="100"/>
              <w:rPr>
                <w:rFonts w:ascii="Arial" w:hAnsi="Arial" w:cs="Arial"/>
                <w:sz w:val="28"/>
                <w:szCs w:val="28"/>
              </w:rPr>
            </w:pPr>
            <w:r>
              <w:object w:dxaOrig="14010" w:dyaOrig="6930">
                <v:shape id="_x0000_i1030" type="#_x0000_t75" style="width:147.75pt;height:72.75pt" o:ole="" fillcolor="window">
                  <v:imagedata r:id="rId23" o:title=""/>
                </v:shape>
                <o:OLEObject Type="Embed" ProgID="PBrush" ShapeID="_x0000_i1030" DrawAspect="Content" ObjectID="_1601912461" r:id="rId24"/>
              </w:object>
            </w:r>
          </w:p>
          <w:p w:rsidR="00D47DB7" w:rsidRDefault="00D47DB7"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bookmarkStart w:id="4" w:name="_GoBack"/>
            <w:bookmarkEnd w:id="4"/>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25"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8F2C7A">
      <w:pPr>
        <w:pStyle w:val="DARDEqualityText"/>
      </w:pPr>
      <w:r>
        <w:object w:dxaOrig="2069" w:dyaOrig="1320" w14:anchorId="73C2722C">
          <v:shape id="_x0000_i1028" type="#_x0000_t75" style="width:106.5pt;height:66.75pt" o:ole="">
            <v:imagedata r:id="rId26" o:title=""/>
          </v:shape>
          <o:OLEObject Type="Embed" ProgID="Package" ShapeID="_x0000_i1028" DrawAspect="Icon" ObjectID="_1601912462" r:id="rId27"/>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proofErr w:type="spellStart"/>
      <w:r>
        <w:rPr>
          <w:rFonts w:ascii="Arial" w:hAnsi="Arial" w:cs="Arial"/>
          <w:sz w:val="28"/>
          <w:szCs w:val="28"/>
          <w:lang w:val="en"/>
        </w:rPr>
        <w:t>Ballykelly</w:t>
      </w:r>
      <w:proofErr w:type="spellEnd"/>
      <w:r>
        <w:rPr>
          <w:rFonts w:ascii="Arial" w:hAnsi="Arial" w:cs="Arial"/>
          <w:sz w:val="28"/>
          <w:szCs w:val="28"/>
          <w:lang w:val="en"/>
        </w:rPr>
        <w:t xml:space="preserve"> House</w:t>
      </w:r>
    </w:p>
    <w:p w:rsidR="00F0116C" w:rsidRDefault="00F0116C" w:rsidP="00227800">
      <w:pPr>
        <w:rPr>
          <w:rFonts w:ascii="Arial" w:hAnsi="Arial" w:cs="Arial"/>
          <w:sz w:val="28"/>
          <w:szCs w:val="28"/>
          <w:lang w:val="en"/>
        </w:rPr>
      </w:pPr>
      <w:r>
        <w:rPr>
          <w:rFonts w:ascii="Arial" w:hAnsi="Arial" w:cs="Arial"/>
          <w:sz w:val="28"/>
          <w:szCs w:val="28"/>
          <w:lang w:val="en"/>
        </w:rPr>
        <w:t xml:space="preserve">111 </w:t>
      </w:r>
      <w:proofErr w:type="spellStart"/>
      <w:r>
        <w:rPr>
          <w:rFonts w:ascii="Arial" w:hAnsi="Arial" w:cs="Arial"/>
          <w:sz w:val="28"/>
          <w:szCs w:val="28"/>
          <w:lang w:val="en"/>
        </w:rPr>
        <w:t>Ballykelly</w:t>
      </w:r>
      <w:proofErr w:type="spellEnd"/>
      <w:r>
        <w:rPr>
          <w:rFonts w:ascii="Arial" w:hAnsi="Arial" w:cs="Arial"/>
          <w:sz w:val="28"/>
          <w:szCs w:val="28"/>
          <w:lang w:val="en"/>
        </w:rPr>
        <w:t xml:space="preserve">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8"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D8789F">
      <w:pPr>
        <w:pStyle w:val="DARDEqualityText"/>
        <w:spacing w:before="100" w:line="240" w:lineRule="auto"/>
        <w:rPr>
          <w:szCs w:val="28"/>
        </w:rPr>
      </w:pPr>
      <w:r>
        <w:rPr>
          <w:sz w:val="56"/>
        </w:rPr>
        <w:lastRenderedPageBreak/>
        <w:pict w14:anchorId="05A2F17B">
          <v:shape id="_x0000_i1029" type="#_x0000_t75" style="width:266.25pt;height:1in">
            <v:imagedata r:id="rId11" o:title="A4 DAERA Logo process"/>
          </v:shape>
        </w:pict>
      </w:r>
    </w:p>
    <w:p w:rsidR="008F2C7A" w:rsidRDefault="008F2C7A" w:rsidP="00D47DB7">
      <w:pPr>
        <w:pStyle w:val="DARDEqualityText"/>
        <w:spacing w:before="100"/>
        <w:rPr>
          <w:b/>
          <w:szCs w:val="28"/>
        </w:rPr>
      </w:pPr>
    </w:p>
    <w:p w:rsidR="008F2C7A" w:rsidRDefault="008F2C7A" w:rsidP="00D47DB7">
      <w:pPr>
        <w:pStyle w:val="DARDEqualityText"/>
        <w:spacing w:before="100"/>
        <w:rPr>
          <w:b/>
          <w:szCs w:val="28"/>
        </w:rPr>
      </w:pP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 xml:space="preserve">Prohibition of slavery and forced </w:t>
      </w:r>
      <w:proofErr w:type="spellStart"/>
      <w:r w:rsidRPr="000111C8">
        <w:rPr>
          <w:rFonts w:ascii="Arial" w:eastAsia="Times New Roman" w:hAnsi="Arial" w:cs="Arial"/>
          <w:b/>
          <w:i/>
          <w:iCs/>
          <w:color w:val="000000"/>
          <w:sz w:val="23"/>
          <w:szCs w:val="23"/>
          <w:lang w:val="en" w:eastAsia="en-GB"/>
        </w:rPr>
        <w:t>labour</w:t>
      </w:r>
      <w:proofErr w:type="spellEnd"/>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required to perform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For the purpose of this Article the term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D47DB7" w:rsidRPr="00053BBE" w:rsidRDefault="00D47DB7" w:rsidP="008F2C7A">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w:t>
      </w:r>
      <w:proofErr w:type="spellStart"/>
      <w:r w:rsidRPr="000111C8">
        <w:rPr>
          <w:rFonts w:ascii="Arial" w:eastAsia="Times New Roman" w:hAnsi="Arial" w:cs="Arial"/>
          <w:color w:val="000000"/>
          <w:sz w:val="23"/>
          <w:szCs w:val="23"/>
          <w:lang w:val="en" w:eastAsia="en-GB"/>
        </w:rPr>
        <w:t>unauthorised</w:t>
      </w:r>
      <w:proofErr w:type="spellEnd"/>
      <w:r w:rsidRPr="000111C8">
        <w:rPr>
          <w:rFonts w:ascii="Arial" w:eastAsia="Times New Roman" w:hAnsi="Arial" w:cs="Arial"/>
          <w:color w:val="000000"/>
          <w:sz w:val="23"/>
          <w:szCs w:val="23"/>
          <w:lang w:val="en" w:eastAsia="en-GB"/>
        </w:rPr>
        <w:t xml:space="preserve">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ascii="Arial" w:eastAsia="Times New Roman" w:hAnsi="Arial" w:cs="Arial"/>
          <w:color w:val="000000"/>
          <w:sz w:val="23"/>
          <w:szCs w:val="23"/>
          <w:lang w:val="en" w:eastAsia="en-GB"/>
        </w:rPr>
        <w:t>authorised</w:t>
      </w:r>
      <w:proofErr w:type="spellEnd"/>
      <w:r w:rsidRPr="00053BBE">
        <w:rPr>
          <w:rFonts w:ascii="Arial" w:eastAsia="Times New Roman" w:hAnsi="Arial"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8F2C7A">
      <w:pPr>
        <w:pStyle w:val="ListParagraph"/>
        <w:shd w:val="clear" w:color="auto" w:fill="FFFFFF"/>
        <w:spacing w:line="360" w:lineRule="auto"/>
        <w:ind w:left="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recognised by </w:t>
      </w:r>
      <w:proofErr w:type="spellStart"/>
      <w:r w:rsidRPr="00053BBE">
        <w:rPr>
          <w:rFonts w:ascii="Arial" w:eastAsia="Times New Roman" w:hAnsi="Arial" w:cs="Arial"/>
          <w:color w:val="000000"/>
          <w:sz w:val="23"/>
          <w:szCs w:val="23"/>
          <w:lang w:val="en" w:eastAsia="en-GB"/>
        </w:rPr>
        <w:t>civilised</w:t>
      </w:r>
      <w:proofErr w:type="spellEnd"/>
      <w:r w:rsidRPr="00053BBE">
        <w:rPr>
          <w:rFonts w:ascii="Arial" w:eastAsia="Times New Roman" w:hAnsi="Arial" w:cs="Arial"/>
          <w:color w:val="000000"/>
          <w:sz w:val="23"/>
          <w:szCs w:val="23"/>
          <w:lang w:val="en" w:eastAsia="en-GB"/>
        </w:rPr>
        <w:t xml:space="preserve"> nations.</w:t>
      </w:r>
      <w:r w:rsidRPr="00053BBE">
        <w:rPr>
          <w:rFonts w:ascii="Arial" w:eastAsia="Times New Roman" w:hAnsi="Arial" w:cs="Arial"/>
          <w:b/>
          <w:bCs/>
          <w:vanish/>
          <w:color w:val="FFFFFF"/>
          <w:sz w:val="23"/>
          <w:szCs w:val="23"/>
          <w:shd w:val="clear" w:color="auto" w:fill="660066"/>
          <w:lang w:val="en" w:eastAsia="en-GB"/>
        </w:rPr>
        <w:t>E+W+S+N.I.</w:t>
      </w: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8F2C7A">
      <w:pPr>
        <w:pStyle w:val="ListParagraph"/>
        <w:shd w:val="clear" w:color="auto" w:fill="FFFFFF"/>
        <w:spacing w:line="360" w:lineRule="auto"/>
        <w:ind w:left="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ascii="Arial" w:eastAsia="Times New Roman" w:hAnsi="Arial" w:cs="Arial"/>
          <w:color w:val="000000"/>
          <w:sz w:val="23"/>
          <w:szCs w:val="23"/>
          <w:lang w:val="en" w:eastAsia="en-GB"/>
        </w:rPr>
        <w:t>colour</w:t>
      </w:r>
      <w:proofErr w:type="spellEnd"/>
      <w:r w:rsidRPr="000111C8">
        <w:rPr>
          <w:rFonts w:ascii="Arial" w:eastAsia="Times New Roman" w:hAnsi="Arial" w:cs="Arial"/>
          <w:color w:val="000000"/>
          <w:sz w:val="23"/>
          <w:szCs w:val="23"/>
          <w:lang w:val="en" w:eastAsia="en-GB"/>
        </w:rPr>
        <w:t>, language, religion, political or other opinion, national or social origin, association with a national minority, property, birth or other status.</w:t>
      </w: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lastRenderedPageBreak/>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6E0041" w:rsidRDefault="000A1FB1" w:rsidP="006E0041">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r w:rsidR="006E0041">
        <w:rPr>
          <w:rFonts w:ascii="Arial" w:eastAsia="Times New Roman" w:hAnsi="Arial" w:cs="Arial"/>
          <w:color w:val="000000"/>
          <w:sz w:val="23"/>
          <w:szCs w:val="23"/>
          <w:lang w:val="en" w:eastAsia="en-GB"/>
        </w:rPr>
        <w:t>.</w:t>
      </w:r>
    </w:p>
    <w:sectPr w:rsidR="000A1FB1" w:rsidRPr="006E004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9AC" w:rsidRDefault="007F79AC">
      <w:r>
        <w:separator/>
      </w:r>
    </w:p>
  </w:endnote>
  <w:endnote w:type="continuationSeparator" w:id="0">
    <w:p w:rsidR="007F79AC" w:rsidRDefault="007F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D6D" w:rsidRDefault="00593D6D"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3D6D" w:rsidRDefault="00593D6D"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D6D" w:rsidRDefault="00593D6D">
    <w:pPr>
      <w:pStyle w:val="Footer"/>
    </w:pPr>
    <w:r>
      <w:t>[Type here]</w:t>
    </w:r>
  </w:p>
  <w:p w:rsidR="00593D6D" w:rsidRDefault="00593D6D"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D6D" w:rsidRDefault="00593D6D"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9AC" w:rsidRDefault="007F79AC">
      <w:r>
        <w:separator/>
      </w:r>
    </w:p>
  </w:footnote>
  <w:footnote w:type="continuationSeparator" w:id="0">
    <w:p w:rsidR="007F79AC" w:rsidRDefault="007F79AC">
      <w:r>
        <w:continuationSeparator/>
      </w:r>
    </w:p>
  </w:footnote>
  <w:footnote w:id="1">
    <w:p w:rsidR="00593D6D" w:rsidRDefault="00593D6D"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593D6D" w:rsidRPr="009462F8" w:rsidRDefault="00593D6D" w:rsidP="00716554">
      <w:pPr>
        <w:pStyle w:val="FootnoteText"/>
        <w:numPr>
          <w:ins w:id="0" w:author="Sharon Fitchie" w:date="2011-10-25T20:46:00Z"/>
        </w:numPr>
        <w:rPr>
          <w:rFonts w:ascii="Arial" w:hAnsi="Arial" w:cs="Arial"/>
          <w:color w:val="0000FF"/>
          <w:lang w:val="en-GB"/>
        </w:rPr>
      </w:pPr>
    </w:p>
  </w:footnote>
  <w:footnote w:id="2">
    <w:p w:rsidR="00593D6D" w:rsidRDefault="00593D6D"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593D6D" w:rsidRPr="009462F8" w:rsidRDefault="00593D6D"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D6D" w:rsidRDefault="00593D6D">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EE7"/>
    <w:multiLevelType w:val="hybridMultilevel"/>
    <w:tmpl w:val="1180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6AF06E7"/>
    <w:multiLevelType w:val="hybridMultilevel"/>
    <w:tmpl w:val="65D05090"/>
    <w:lvl w:ilvl="0" w:tplc="B410797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3"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6"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7A3AF4"/>
    <w:multiLevelType w:val="hybridMultilevel"/>
    <w:tmpl w:val="E81E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9"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D332AA"/>
    <w:multiLevelType w:val="hybridMultilevel"/>
    <w:tmpl w:val="B1DE3ADE"/>
    <w:lvl w:ilvl="0" w:tplc="7410075C">
      <w:start w:val="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4" w15:restartNumberingAfterBreak="0">
    <w:nsid w:val="7BD86AA6"/>
    <w:multiLevelType w:val="hybridMultilevel"/>
    <w:tmpl w:val="5E4E3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6"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6"/>
  </w:num>
  <w:num w:numId="5">
    <w:abstractNumId w:val="15"/>
  </w:num>
  <w:num w:numId="6">
    <w:abstractNumId w:val="12"/>
  </w:num>
  <w:num w:numId="7">
    <w:abstractNumId w:val="4"/>
  </w:num>
  <w:num w:numId="8">
    <w:abstractNumId w:val="20"/>
  </w:num>
  <w:num w:numId="9">
    <w:abstractNumId w:val="23"/>
  </w:num>
  <w:num w:numId="10">
    <w:abstractNumId w:val="19"/>
  </w:num>
  <w:num w:numId="11">
    <w:abstractNumId w:val="22"/>
  </w:num>
  <w:num w:numId="12">
    <w:abstractNumId w:val="25"/>
  </w:num>
  <w:num w:numId="13">
    <w:abstractNumId w:val="1"/>
  </w:num>
  <w:num w:numId="14">
    <w:abstractNumId w:val="6"/>
  </w:num>
  <w:num w:numId="15">
    <w:abstractNumId w:val="3"/>
  </w:num>
  <w:num w:numId="16">
    <w:abstractNumId w:val="10"/>
  </w:num>
  <w:num w:numId="17">
    <w:abstractNumId w:val="16"/>
  </w:num>
  <w:num w:numId="18">
    <w:abstractNumId w:val="11"/>
  </w:num>
  <w:num w:numId="19">
    <w:abstractNumId w:val="13"/>
  </w:num>
  <w:num w:numId="20">
    <w:abstractNumId w:val="14"/>
  </w:num>
  <w:num w:numId="21">
    <w:abstractNumId w:val="7"/>
  </w:num>
  <w:num w:numId="22">
    <w:abstractNumId w:val="2"/>
  </w:num>
  <w:num w:numId="23">
    <w:abstractNumId w:val="9"/>
  </w:num>
  <w:num w:numId="24">
    <w:abstractNumId w:val="21"/>
  </w:num>
  <w:num w:numId="25">
    <w:abstractNumId w:val="24"/>
  </w:num>
  <w:num w:numId="26">
    <w:abstractNumId w:val="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17486"/>
    <w:rsid w:val="00042940"/>
    <w:rsid w:val="000532C6"/>
    <w:rsid w:val="00056029"/>
    <w:rsid w:val="00073F4D"/>
    <w:rsid w:val="00092067"/>
    <w:rsid w:val="000A1FB1"/>
    <w:rsid w:val="000A3F2A"/>
    <w:rsid w:val="000C0080"/>
    <w:rsid w:val="000C1464"/>
    <w:rsid w:val="000D68B0"/>
    <w:rsid w:val="000D7886"/>
    <w:rsid w:val="000E173E"/>
    <w:rsid w:val="000E207C"/>
    <w:rsid w:val="000E5B9B"/>
    <w:rsid w:val="001015C2"/>
    <w:rsid w:val="00103389"/>
    <w:rsid w:val="001262D9"/>
    <w:rsid w:val="00135041"/>
    <w:rsid w:val="00140097"/>
    <w:rsid w:val="00162902"/>
    <w:rsid w:val="00194483"/>
    <w:rsid w:val="001A0E53"/>
    <w:rsid w:val="001A2665"/>
    <w:rsid w:val="001A6E80"/>
    <w:rsid w:val="001B0109"/>
    <w:rsid w:val="001B5CC0"/>
    <w:rsid w:val="001C051C"/>
    <w:rsid w:val="001C32B5"/>
    <w:rsid w:val="001C75AD"/>
    <w:rsid w:val="001D63FE"/>
    <w:rsid w:val="001F1902"/>
    <w:rsid w:val="001F26FA"/>
    <w:rsid w:val="00202D9F"/>
    <w:rsid w:val="0021778B"/>
    <w:rsid w:val="0022257B"/>
    <w:rsid w:val="00224B4F"/>
    <w:rsid w:val="00227481"/>
    <w:rsid w:val="00227800"/>
    <w:rsid w:val="00230293"/>
    <w:rsid w:val="00250BA2"/>
    <w:rsid w:val="00264635"/>
    <w:rsid w:val="002658B1"/>
    <w:rsid w:val="0027081E"/>
    <w:rsid w:val="00281A61"/>
    <w:rsid w:val="00295734"/>
    <w:rsid w:val="002A6223"/>
    <w:rsid w:val="002D27B6"/>
    <w:rsid w:val="002D65A6"/>
    <w:rsid w:val="002E4391"/>
    <w:rsid w:val="002E6A0E"/>
    <w:rsid w:val="00302D86"/>
    <w:rsid w:val="003041FF"/>
    <w:rsid w:val="003052DB"/>
    <w:rsid w:val="00322747"/>
    <w:rsid w:val="0035389E"/>
    <w:rsid w:val="00366647"/>
    <w:rsid w:val="003819B4"/>
    <w:rsid w:val="003A5EED"/>
    <w:rsid w:val="003B12B1"/>
    <w:rsid w:val="003B146D"/>
    <w:rsid w:val="003C3FAE"/>
    <w:rsid w:val="003F6D36"/>
    <w:rsid w:val="0046189D"/>
    <w:rsid w:val="00462813"/>
    <w:rsid w:val="00465FBD"/>
    <w:rsid w:val="004738FB"/>
    <w:rsid w:val="0047531B"/>
    <w:rsid w:val="004830AF"/>
    <w:rsid w:val="00483D0C"/>
    <w:rsid w:val="004A3DE5"/>
    <w:rsid w:val="004B65E9"/>
    <w:rsid w:val="004C7D69"/>
    <w:rsid w:val="004F13C7"/>
    <w:rsid w:val="004F6BFB"/>
    <w:rsid w:val="00512C52"/>
    <w:rsid w:val="00514462"/>
    <w:rsid w:val="00540153"/>
    <w:rsid w:val="0057584A"/>
    <w:rsid w:val="0058299D"/>
    <w:rsid w:val="00593D6D"/>
    <w:rsid w:val="005C03E2"/>
    <w:rsid w:val="005C0AA2"/>
    <w:rsid w:val="005D0A14"/>
    <w:rsid w:val="00602BD5"/>
    <w:rsid w:val="00607423"/>
    <w:rsid w:val="00607CB9"/>
    <w:rsid w:val="00642DED"/>
    <w:rsid w:val="00661EEE"/>
    <w:rsid w:val="006713FE"/>
    <w:rsid w:val="00677852"/>
    <w:rsid w:val="006A73A4"/>
    <w:rsid w:val="006B5071"/>
    <w:rsid w:val="006B7041"/>
    <w:rsid w:val="006C5BF5"/>
    <w:rsid w:val="006D2BA5"/>
    <w:rsid w:val="006E0041"/>
    <w:rsid w:val="006E6ADD"/>
    <w:rsid w:val="006F2B78"/>
    <w:rsid w:val="00701A79"/>
    <w:rsid w:val="0071647D"/>
    <w:rsid w:val="00716554"/>
    <w:rsid w:val="007228CF"/>
    <w:rsid w:val="00727331"/>
    <w:rsid w:val="00730BFC"/>
    <w:rsid w:val="0077251C"/>
    <w:rsid w:val="007731AE"/>
    <w:rsid w:val="00777FA9"/>
    <w:rsid w:val="007811C0"/>
    <w:rsid w:val="007B29F0"/>
    <w:rsid w:val="007D37EA"/>
    <w:rsid w:val="007F311C"/>
    <w:rsid w:val="007F38CB"/>
    <w:rsid w:val="007F720E"/>
    <w:rsid w:val="007F79AC"/>
    <w:rsid w:val="00803CD9"/>
    <w:rsid w:val="00807323"/>
    <w:rsid w:val="00817FBA"/>
    <w:rsid w:val="0082255F"/>
    <w:rsid w:val="008370F8"/>
    <w:rsid w:val="008416A5"/>
    <w:rsid w:val="008461B5"/>
    <w:rsid w:val="00855DA3"/>
    <w:rsid w:val="00857807"/>
    <w:rsid w:val="00866C8E"/>
    <w:rsid w:val="0086726D"/>
    <w:rsid w:val="0088490D"/>
    <w:rsid w:val="008A2DB4"/>
    <w:rsid w:val="008E13D2"/>
    <w:rsid w:val="008E6AB7"/>
    <w:rsid w:val="008F2C7A"/>
    <w:rsid w:val="009159AF"/>
    <w:rsid w:val="00916911"/>
    <w:rsid w:val="009462F8"/>
    <w:rsid w:val="00952DA9"/>
    <w:rsid w:val="00953DDE"/>
    <w:rsid w:val="00956B34"/>
    <w:rsid w:val="00963E15"/>
    <w:rsid w:val="00967982"/>
    <w:rsid w:val="0099374E"/>
    <w:rsid w:val="009B6775"/>
    <w:rsid w:val="009B75FE"/>
    <w:rsid w:val="009C7ABC"/>
    <w:rsid w:val="009F31D9"/>
    <w:rsid w:val="00A04139"/>
    <w:rsid w:val="00A05F21"/>
    <w:rsid w:val="00A32E7A"/>
    <w:rsid w:val="00A42679"/>
    <w:rsid w:val="00A43992"/>
    <w:rsid w:val="00A442AA"/>
    <w:rsid w:val="00A451A8"/>
    <w:rsid w:val="00A63A94"/>
    <w:rsid w:val="00A65ECA"/>
    <w:rsid w:val="00A71176"/>
    <w:rsid w:val="00A73FCC"/>
    <w:rsid w:val="00A8012E"/>
    <w:rsid w:val="00A83962"/>
    <w:rsid w:val="00A94E50"/>
    <w:rsid w:val="00AA7425"/>
    <w:rsid w:val="00AE3B4B"/>
    <w:rsid w:val="00AF1941"/>
    <w:rsid w:val="00B059C5"/>
    <w:rsid w:val="00B2029E"/>
    <w:rsid w:val="00B35098"/>
    <w:rsid w:val="00B60891"/>
    <w:rsid w:val="00B7098C"/>
    <w:rsid w:val="00B90197"/>
    <w:rsid w:val="00B916A9"/>
    <w:rsid w:val="00B96E27"/>
    <w:rsid w:val="00B97263"/>
    <w:rsid w:val="00BA751D"/>
    <w:rsid w:val="00BC05CA"/>
    <w:rsid w:val="00BC32D3"/>
    <w:rsid w:val="00BC3F3B"/>
    <w:rsid w:val="00BC6346"/>
    <w:rsid w:val="00BD6BD7"/>
    <w:rsid w:val="00BE7A92"/>
    <w:rsid w:val="00C075D9"/>
    <w:rsid w:val="00C106EB"/>
    <w:rsid w:val="00C30F41"/>
    <w:rsid w:val="00C50901"/>
    <w:rsid w:val="00C91E99"/>
    <w:rsid w:val="00C92FA5"/>
    <w:rsid w:val="00C946E4"/>
    <w:rsid w:val="00CA7381"/>
    <w:rsid w:val="00CB4313"/>
    <w:rsid w:val="00CB7B97"/>
    <w:rsid w:val="00CB7BD3"/>
    <w:rsid w:val="00CC0E7F"/>
    <w:rsid w:val="00CC25DA"/>
    <w:rsid w:val="00CC5C4C"/>
    <w:rsid w:val="00CC63C2"/>
    <w:rsid w:val="00CE3512"/>
    <w:rsid w:val="00CE4727"/>
    <w:rsid w:val="00D059C6"/>
    <w:rsid w:val="00D07258"/>
    <w:rsid w:val="00D129E0"/>
    <w:rsid w:val="00D14B5C"/>
    <w:rsid w:val="00D20045"/>
    <w:rsid w:val="00D47DB7"/>
    <w:rsid w:val="00D539BB"/>
    <w:rsid w:val="00D70790"/>
    <w:rsid w:val="00D74B55"/>
    <w:rsid w:val="00D8789F"/>
    <w:rsid w:val="00D95F06"/>
    <w:rsid w:val="00D9704D"/>
    <w:rsid w:val="00DC2867"/>
    <w:rsid w:val="00DC5514"/>
    <w:rsid w:val="00DD4199"/>
    <w:rsid w:val="00DD697A"/>
    <w:rsid w:val="00DE076F"/>
    <w:rsid w:val="00DE1A1C"/>
    <w:rsid w:val="00DF6C1E"/>
    <w:rsid w:val="00E04E6D"/>
    <w:rsid w:val="00E12311"/>
    <w:rsid w:val="00E14398"/>
    <w:rsid w:val="00E15BF2"/>
    <w:rsid w:val="00E42DD3"/>
    <w:rsid w:val="00E57AEE"/>
    <w:rsid w:val="00E70E6C"/>
    <w:rsid w:val="00E80461"/>
    <w:rsid w:val="00E85D82"/>
    <w:rsid w:val="00E90069"/>
    <w:rsid w:val="00EA1E36"/>
    <w:rsid w:val="00EB1C3A"/>
    <w:rsid w:val="00EB403B"/>
    <w:rsid w:val="00EB53FA"/>
    <w:rsid w:val="00EB6CC7"/>
    <w:rsid w:val="00EB7848"/>
    <w:rsid w:val="00EE29A4"/>
    <w:rsid w:val="00EE572E"/>
    <w:rsid w:val="00F0116C"/>
    <w:rsid w:val="00F018BD"/>
    <w:rsid w:val="00F22301"/>
    <w:rsid w:val="00F317D8"/>
    <w:rsid w:val="00F41252"/>
    <w:rsid w:val="00F43C60"/>
    <w:rsid w:val="00F52D58"/>
    <w:rsid w:val="00F54920"/>
    <w:rsid w:val="00F57C37"/>
    <w:rsid w:val="00F642E2"/>
    <w:rsid w:val="00F77F77"/>
    <w:rsid w:val="00F92B0D"/>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8193"/>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http://www.niassembly.gov.uk/globalassets/documents/raise/publications/2013/general/russell3013.pdf" TargetMode="Externa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yperlink" Target="https://www.daera-ni.gov.uk/sites/default/files/publications/daera/17.18.088%20EU%20Farm%20Structure%20Survey%202016%20V2.pdf" TargetMode="External"/><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hyperlink" Target="https://www.nisra.gov.uk/statistics/census/2011-census" TargetMode="External"/><Relationship Id="rId25" Type="http://schemas.openxmlformats.org/officeDocument/2006/relationships/hyperlink" Target="mailto:equalitybranch@daera-ni.gov.uk" TargetMode="External"/><Relationship Id="rId2" Type="http://schemas.openxmlformats.org/officeDocument/2006/relationships/numbering" Target="numbering.xml"/><Relationship Id="rId16" Type="http://schemas.openxmlformats.org/officeDocument/2006/relationships/hyperlink" Target="https://www.daera-ni.gov.uk/sites/default/files/publications/dard/2014-2020-rdp-final-eqia-report.pdf" TargetMode="External"/><Relationship Id="rId20" Type="http://schemas.openxmlformats.org/officeDocument/2006/relationships/hyperlink" Target="https://www.ninis2.nisra.gov.uk/public/Theme.aspx?themeNumber=74&amp;themeName=Popul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hyperlink" Target="mailto:equalitydiversitypublicappointments@daera-ni.gov.uk" TargetMode="External"/><Relationship Id="rId10" Type="http://schemas.openxmlformats.org/officeDocument/2006/relationships/footer" Target="footer2.xml"/><Relationship Id="rId19" Type="http://schemas.openxmlformats.org/officeDocument/2006/relationships/hyperlink" Target="https://www.daera-ni.gov.uk/sites/default/files/publications/dard/farmers-and-farm-families-in-northern-ireland.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3.png"/><Relationship Id="rId27" Type="http://schemas.openxmlformats.org/officeDocument/2006/relationships/oleObject" Target="embeddings/oleObject3.bin"/><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29DD9-67AB-45F0-999B-0787ECB2A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5552</Words>
  <Characters>30902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36382</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Norman Fulton</cp:lastModifiedBy>
  <cp:revision>4</cp:revision>
  <cp:lastPrinted>2011-06-29T10:17:00Z</cp:lastPrinted>
  <dcterms:created xsi:type="dcterms:W3CDTF">2018-10-23T08:10:00Z</dcterms:created>
  <dcterms:modified xsi:type="dcterms:W3CDTF">2018-10-24T17:55:00Z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