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02D9F" w:rsidRDefault="00202D9F" w:rsidP="00D059C6">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footerReference w:type="even" r:id="rId7"/>
          <w:footerReference w:type="default" r:id="rId8"/>
          <w:pgSz w:w="11899" w:h="16838"/>
          <w:pgMar w:top="0" w:right="0" w:bottom="0" w:left="0" w:header="720" w:footer="567" w:gutter="0"/>
          <w:cols w:space="720"/>
        </w:sectPr>
      </w:pPr>
      <w:r>
        <w:rPr>
          <w:rFonts w:ascii="Arial" w:hAnsi="Arial"/>
          <w:sz w:val="56"/>
        </w:rPr>
        <w:tab/>
      </w:r>
      <w:r w:rsidR="002F225F">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70.8pt">
            <v:imagedata r:id="rId9" o:title="A4 DAERA Logo process"/>
          </v:shape>
        </w:pict>
      </w:r>
      <w:r w:rsidR="00D059C6" w:rsidRPr="00D059C6">
        <w:rPr>
          <w:rFonts w:ascii="Arial" w:hAnsi="Arial"/>
          <w:sz w:val="56"/>
        </w:rPr>
        <w:t xml:space="preserve"> </w:t>
      </w:r>
      <w:r w:rsidR="00E07D3B">
        <w:rPr>
          <w:rFonts w:ascii="Arial" w:hAnsi="Arial"/>
          <w:sz w:val="56"/>
        </w:rPr>
        <w:fldChar w:fldCharType="begin"/>
      </w:r>
      <w:r>
        <w:rPr>
          <w:rFonts w:ascii="Arial" w:hAnsi="Arial"/>
          <w:sz w:val="56"/>
        </w:rPr>
        <w:instrText xml:space="preserve"> TC </w:instrText>
      </w:r>
      <w:r w:rsidR="00E07D3B">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0" w:history="1">
        <w:r w:rsidR="00135041" w:rsidRPr="0063636F">
          <w:rPr>
            <w:rStyle w:val="Hyperlink"/>
          </w:rPr>
          <w:t>equalitybranch@daera-ni.gov.uk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677852">
        <w:trPr>
          <w:trHeight w:val="1576"/>
        </w:trPr>
        <w:tc>
          <w:tcPr>
            <w:tcW w:w="9279" w:type="dxa"/>
          </w:tcPr>
          <w:p w:rsidR="009851B2" w:rsidRDefault="00202D9F" w:rsidP="00F846C6">
            <w:pPr>
              <w:rPr>
                <w:rFonts w:ascii="Arial" w:hAnsi="Arial" w:cs="Arial"/>
              </w:rPr>
            </w:pPr>
            <w:r w:rsidRPr="00F846C6">
              <w:rPr>
                <w:rFonts w:ascii="Arial" w:hAnsi="Arial" w:cs="Arial"/>
              </w:rPr>
              <w:t>Title of policy / decision to be screened</w:t>
            </w:r>
            <w:r w:rsidR="00870664">
              <w:rPr>
                <w:rFonts w:ascii="Arial" w:hAnsi="Arial" w:cs="Arial"/>
              </w:rPr>
              <w:t>:</w:t>
            </w:r>
            <w:r w:rsidR="00870664" w:rsidRPr="00F846C6">
              <w:rPr>
                <w:rFonts w:ascii="Arial" w:hAnsi="Arial" w:cs="Arial"/>
              </w:rPr>
              <w:t xml:space="preserve"> -</w:t>
            </w:r>
            <w:r w:rsidRPr="00F846C6">
              <w:rPr>
                <w:rFonts w:ascii="Arial" w:hAnsi="Arial" w:cs="Arial"/>
              </w:rPr>
              <w:t xml:space="preserve"> </w:t>
            </w:r>
            <w:r w:rsidR="009851B2">
              <w:rPr>
                <w:rFonts w:ascii="Arial" w:hAnsi="Arial" w:cs="Arial"/>
              </w:rPr>
              <w:t xml:space="preserve">UK Wide </w:t>
            </w:r>
            <w:r w:rsidR="005B6B01" w:rsidRPr="009851B2">
              <w:rPr>
                <w:rFonts w:ascii="Arial" w:hAnsi="Arial" w:cs="Arial"/>
                <w:szCs w:val="24"/>
              </w:rPr>
              <w:t>C</w:t>
            </w:r>
            <w:r w:rsidR="00F846C6" w:rsidRPr="009851B2">
              <w:rPr>
                <w:rFonts w:ascii="Arial" w:hAnsi="Arial" w:cs="Arial"/>
                <w:szCs w:val="24"/>
              </w:rPr>
              <w:t xml:space="preserve">onsultation </w:t>
            </w:r>
            <w:r w:rsidR="009851B2">
              <w:rPr>
                <w:rFonts w:ascii="Arial" w:hAnsi="Arial" w:cs="Arial"/>
                <w:szCs w:val="24"/>
              </w:rPr>
              <w:t xml:space="preserve">document </w:t>
            </w:r>
            <w:r w:rsidR="00F846C6" w:rsidRPr="009851B2">
              <w:rPr>
                <w:rFonts w:ascii="Arial" w:hAnsi="Arial" w:cs="Arial"/>
                <w:szCs w:val="24"/>
              </w:rPr>
              <w:t xml:space="preserve">on amendments to the </w:t>
            </w:r>
            <w:r w:rsidR="009851B2" w:rsidRPr="005B6B01">
              <w:rPr>
                <w:rFonts w:ascii="Arial" w:hAnsi="Arial" w:cs="Arial"/>
              </w:rPr>
              <w:t xml:space="preserve">Waste Electrical and Electronic Equipment </w:t>
            </w:r>
            <w:r w:rsidR="009851B2">
              <w:rPr>
                <w:rFonts w:ascii="Arial" w:hAnsi="Arial" w:cs="Arial"/>
              </w:rPr>
              <w:t>(</w:t>
            </w:r>
            <w:r w:rsidR="00F846C6" w:rsidRPr="009851B2">
              <w:rPr>
                <w:rFonts w:ascii="Arial" w:hAnsi="Arial" w:cs="Arial"/>
                <w:szCs w:val="24"/>
              </w:rPr>
              <w:t>WEEE</w:t>
            </w:r>
            <w:r w:rsidR="009851B2">
              <w:rPr>
                <w:rFonts w:ascii="Arial" w:hAnsi="Arial" w:cs="Arial"/>
                <w:szCs w:val="24"/>
              </w:rPr>
              <w:t xml:space="preserve">) </w:t>
            </w:r>
            <w:r w:rsidR="00F846C6" w:rsidRPr="009851B2">
              <w:rPr>
                <w:rFonts w:ascii="Arial" w:hAnsi="Arial" w:cs="Arial"/>
                <w:szCs w:val="24"/>
              </w:rPr>
              <w:t>Regulations 2013.</w:t>
            </w:r>
            <w:r w:rsidR="009851B2" w:rsidRPr="005B6B01">
              <w:rPr>
                <w:rFonts w:ascii="Arial" w:hAnsi="Arial" w:cs="Arial"/>
              </w:rPr>
              <w:t xml:space="preserve"> </w:t>
            </w:r>
          </w:p>
          <w:p w:rsidR="00AA7425" w:rsidRDefault="00AA7425" w:rsidP="009851B2">
            <w:pPr>
              <w:rPr>
                <w:b/>
              </w:rPr>
            </w:pP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2987"/>
        </w:trPr>
        <w:tc>
          <w:tcPr>
            <w:tcW w:w="9279" w:type="dxa"/>
          </w:tcPr>
          <w:p w:rsidR="008E3652" w:rsidRDefault="00202D9F">
            <w:pPr>
              <w:pStyle w:val="DARDEqualityTextBold"/>
              <w:spacing w:before="20"/>
              <w:rPr>
                <w:color w:val="auto"/>
                <w:sz w:val="24"/>
              </w:rPr>
            </w:pPr>
            <w:r>
              <w:rPr>
                <w:color w:val="auto"/>
                <w:sz w:val="24"/>
              </w:rPr>
              <w:t xml:space="preserve">Brief description of policy / decision to be screened:- </w:t>
            </w:r>
          </w:p>
          <w:p w:rsidR="00F846C6" w:rsidRDefault="00F846C6" w:rsidP="00F846C6">
            <w:pPr>
              <w:rPr>
                <w:rFonts w:ascii="Arial" w:hAnsi="Arial" w:cs="Arial"/>
              </w:rPr>
            </w:pPr>
            <w:r w:rsidRPr="005B6B01">
              <w:rPr>
                <w:rFonts w:ascii="Arial" w:hAnsi="Arial" w:cs="Arial"/>
              </w:rPr>
              <w:t>The UK Waste Electrical and Electronic Equipment Regulations (WEEE) 2013 transpose the requirements of the EU WEEE Directive (2012/19/EU).  This legislation seeks to increase levels of separately collected WEEE and reduce the amount of WEEE going to landfill.  It introduces the concept of "Producer Responsibility" in which producers of Electrical and Electronic Equipment (EEE) are required to finance the cost of collection, treatment, reuse/recycling and recovery of that equipment when it becomes waste.</w:t>
            </w:r>
          </w:p>
          <w:p w:rsidR="005B6B01" w:rsidRDefault="005B6B01" w:rsidP="00F846C6">
            <w:pPr>
              <w:rPr>
                <w:rFonts w:ascii="Arial" w:hAnsi="Arial" w:cs="Arial"/>
              </w:rPr>
            </w:pPr>
          </w:p>
          <w:p w:rsidR="00F846C6" w:rsidRDefault="005B6B01" w:rsidP="005B6B01">
            <w:pPr>
              <w:rPr>
                <w:rFonts w:ascii="Arial" w:hAnsi="Arial" w:cs="Arial"/>
              </w:rPr>
            </w:pPr>
            <w:r w:rsidRPr="005B6B01">
              <w:rPr>
                <w:rFonts w:ascii="Arial" w:hAnsi="Arial" w:cs="Arial"/>
              </w:rPr>
              <w:t xml:space="preserve">This consultation proposes </w:t>
            </w:r>
            <w:r w:rsidR="009851B2">
              <w:rPr>
                <w:rFonts w:ascii="Arial" w:hAnsi="Arial" w:cs="Arial"/>
              </w:rPr>
              <w:t xml:space="preserve">amendments </w:t>
            </w:r>
            <w:r w:rsidRPr="005B6B01">
              <w:rPr>
                <w:rFonts w:ascii="Arial" w:hAnsi="Arial" w:cs="Arial"/>
              </w:rPr>
              <w:t>to the 2013 WEEE Regulations and seeks views from stak</w:t>
            </w:r>
            <w:r w:rsidR="009851B2">
              <w:rPr>
                <w:rFonts w:ascii="Arial" w:hAnsi="Arial" w:cs="Arial"/>
              </w:rPr>
              <w:t>eholders in relation to the proposals set out below.</w:t>
            </w:r>
          </w:p>
          <w:p w:rsidR="005B6B01" w:rsidRPr="005B6B01" w:rsidRDefault="005B6B01" w:rsidP="005B6B01">
            <w:pPr>
              <w:rPr>
                <w:rFonts w:ascii="Arial" w:hAnsi="Arial" w:cs="Arial"/>
              </w:rPr>
            </w:pPr>
          </w:p>
          <w:p w:rsidR="00F846C6" w:rsidRPr="00F846C6" w:rsidRDefault="00F846C6" w:rsidP="00F846C6">
            <w:pPr>
              <w:rPr>
                <w:rFonts w:ascii="Arial" w:hAnsi="Arial" w:cs="Arial"/>
              </w:rPr>
            </w:pPr>
            <w:r w:rsidRPr="00F846C6">
              <w:rPr>
                <w:rFonts w:ascii="Arial" w:hAnsi="Arial" w:cs="Arial"/>
              </w:rPr>
              <w:t>Proposals for the implementation of EU Directive requirements to introduce "Open Scope" in which all items of EEE would in future fall within the product scope of the Regulations unless subject to a specific exemption or exclusion</w:t>
            </w:r>
          </w:p>
          <w:p w:rsidR="00F846C6" w:rsidRPr="00F846C6" w:rsidRDefault="00F846C6" w:rsidP="00F846C6">
            <w:pPr>
              <w:rPr>
                <w:rFonts w:ascii="Arial" w:hAnsi="Arial" w:cs="Arial"/>
              </w:rPr>
            </w:pPr>
            <w:r w:rsidRPr="00F846C6">
              <w:rPr>
                <w:rFonts w:ascii="Arial" w:hAnsi="Arial" w:cs="Arial"/>
              </w:rPr>
              <w:t>Other proposed regulatory amend</w:t>
            </w:r>
            <w:r w:rsidR="00F42A1D">
              <w:rPr>
                <w:rFonts w:ascii="Arial" w:hAnsi="Arial" w:cs="Arial"/>
              </w:rPr>
              <w:t>ment</w:t>
            </w:r>
            <w:r w:rsidRPr="00F846C6">
              <w:rPr>
                <w:rFonts w:ascii="Arial" w:hAnsi="Arial" w:cs="Arial"/>
              </w:rPr>
              <w:t>s in relation to:</w:t>
            </w:r>
          </w:p>
          <w:p w:rsidR="00F846C6" w:rsidRPr="00F846C6" w:rsidRDefault="00F846C6" w:rsidP="00F846C6">
            <w:pPr>
              <w:pStyle w:val="ListParagraph"/>
              <w:spacing w:before="0" w:after="0"/>
              <w:ind w:left="0"/>
              <w:rPr>
                <w:rFonts w:cs="Arial"/>
              </w:rPr>
            </w:pPr>
            <w:r w:rsidRPr="00F846C6">
              <w:rPr>
                <w:rFonts w:cs="Arial"/>
              </w:rPr>
              <w:t xml:space="preserve">Producer Compliance Scheme (PCS) obligations to collect WEEE from local authorities under Regulation 34; </w:t>
            </w:r>
            <w:r w:rsidR="00F42A1D">
              <w:rPr>
                <w:rFonts w:cs="Arial"/>
              </w:rPr>
              <w:t>and the introduction of statutory amendments to ensure all PCS’s join a Producer Balancing Scheme.</w:t>
            </w:r>
          </w:p>
          <w:p w:rsidR="005B6B01" w:rsidRDefault="00F42A1D" w:rsidP="00F846C6">
            <w:pPr>
              <w:rPr>
                <w:rFonts w:ascii="Arial" w:hAnsi="Arial" w:cs="Arial"/>
              </w:rPr>
            </w:pPr>
            <w:r>
              <w:rPr>
                <w:rFonts w:ascii="Arial" w:hAnsi="Arial" w:cs="Arial"/>
              </w:rPr>
              <w:t>The consultation document also introduces proposals from the Environment Agency to increase fees for producers registered in England. A separate consultation document will be issued by the Environment Agency to include all relevant producers based in England.</w:t>
            </w:r>
          </w:p>
          <w:p w:rsidR="00F42A1D" w:rsidRDefault="00F42A1D" w:rsidP="00F846C6">
            <w:pPr>
              <w:rPr>
                <w:rFonts w:ascii="Arial" w:hAnsi="Arial" w:cs="Arial"/>
              </w:rPr>
            </w:pPr>
          </w:p>
          <w:p w:rsidR="005B6B01" w:rsidRDefault="005B6B01" w:rsidP="00F846C6">
            <w:pPr>
              <w:rPr>
                <w:rFonts w:ascii="Arial" w:hAnsi="Arial" w:cs="Arial"/>
              </w:rPr>
            </w:pPr>
            <w:r>
              <w:rPr>
                <w:rFonts w:ascii="Arial" w:hAnsi="Arial" w:cs="Arial"/>
              </w:rPr>
              <w:t xml:space="preserve">Transposition in Northern Ireland requires </w:t>
            </w:r>
            <w:r w:rsidR="00511622">
              <w:rPr>
                <w:rFonts w:ascii="Arial" w:hAnsi="Arial" w:cs="Arial"/>
              </w:rPr>
              <w:t>amendments</w:t>
            </w:r>
            <w:r w:rsidR="00F42A1D">
              <w:rPr>
                <w:rFonts w:ascii="Arial" w:hAnsi="Arial" w:cs="Arial"/>
              </w:rPr>
              <w:t xml:space="preserve"> to </w:t>
            </w:r>
            <w:r w:rsidR="00F42A1D" w:rsidRPr="005B6B01">
              <w:rPr>
                <w:rFonts w:ascii="Arial" w:hAnsi="Arial" w:cs="Arial"/>
              </w:rPr>
              <w:t>Waste Electrical and Electronic Equipment Regulations (WEEE) 2013</w:t>
            </w:r>
            <w:r w:rsidR="00F42A1D">
              <w:rPr>
                <w:rFonts w:ascii="Arial" w:hAnsi="Arial" w:cs="Arial"/>
              </w:rPr>
              <w:t>.</w:t>
            </w:r>
          </w:p>
          <w:p w:rsidR="005B6B01" w:rsidRDefault="005B6B01" w:rsidP="00F846C6">
            <w:pPr>
              <w:rPr>
                <w:rFonts w:ascii="Arial" w:hAnsi="Arial" w:cs="Arial"/>
              </w:rPr>
            </w:pPr>
          </w:p>
          <w:p w:rsidR="005B6B01" w:rsidRDefault="005B6B01" w:rsidP="00F846C6">
            <w:pPr>
              <w:rPr>
                <w:rFonts w:ascii="Arial" w:hAnsi="Arial" w:cs="Arial"/>
              </w:rPr>
            </w:pPr>
          </w:p>
          <w:p w:rsidR="005B6B01" w:rsidRDefault="005B6B01" w:rsidP="00F846C6">
            <w:pPr>
              <w:rPr>
                <w:rFonts w:ascii="Arial" w:hAnsi="Arial" w:cs="Arial"/>
              </w:rPr>
            </w:pPr>
          </w:p>
          <w:p w:rsidR="005B6B01" w:rsidRDefault="005B6B01" w:rsidP="00F846C6">
            <w:pPr>
              <w:rPr>
                <w:rFonts w:ascii="Arial" w:hAnsi="Arial" w:cs="Arial"/>
              </w:rPr>
            </w:pPr>
          </w:p>
          <w:p w:rsidR="005B6B01" w:rsidRDefault="005B6B01" w:rsidP="00F846C6">
            <w:pPr>
              <w:rPr>
                <w:rFonts w:ascii="Arial" w:hAnsi="Arial" w:cs="Arial"/>
              </w:rPr>
            </w:pPr>
          </w:p>
          <w:p w:rsidR="005B6B01" w:rsidRDefault="005B6B01" w:rsidP="00F846C6">
            <w:pPr>
              <w:rPr>
                <w:rFonts w:ascii="Arial" w:hAnsi="Arial" w:cs="Arial"/>
              </w:rPr>
            </w:pPr>
          </w:p>
          <w:p w:rsidR="005B6B01" w:rsidRPr="00F846C6" w:rsidRDefault="005B6B01" w:rsidP="00F846C6"/>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3508"/>
        </w:trPr>
        <w:tc>
          <w:tcPr>
            <w:tcW w:w="9279" w:type="dxa"/>
          </w:tcPr>
          <w:p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sidR="00E07D3B">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sidR="00E07D3B">
              <w:rPr>
                <w:b w:val="0"/>
                <w:color w:val="auto"/>
                <w:sz w:val="24"/>
              </w:rPr>
            </w:r>
            <w:r w:rsidR="00E07D3B">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E07D3B">
              <w:rPr>
                <w:b w:val="0"/>
                <w:color w:val="auto"/>
                <w:sz w:val="24"/>
              </w:rPr>
              <w:fldChar w:fldCharType="end"/>
            </w:r>
            <w:bookmarkEnd w:id="2"/>
          </w:p>
          <w:p w:rsidR="00073F4D" w:rsidRPr="00511622" w:rsidRDefault="00511622" w:rsidP="0014479D">
            <w:pPr>
              <w:pStyle w:val="DARDEqualityTextBold"/>
              <w:spacing w:before="20"/>
              <w:rPr>
                <w:b w:val="0"/>
                <w:color w:val="auto"/>
                <w:sz w:val="24"/>
              </w:rPr>
            </w:pPr>
            <w:r w:rsidRPr="00511622">
              <w:rPr>
                <w:b w:val="0"/>
                <w:color w:val="auto"/>
                <w:sz w:val="24"/>
              </w:rPr>
              <w:t>Amendments required to the</w:t>
            </w:r>
            <w:r w:rsidR="005B6B01" w:rsidRPr="00511622">
              <w:rPr>
                <w:b w:val="0"/>
                <w:color w:val="auto"/>
                <w:sz w:val="24"/>
              </w:rPr>
              <w:t xml:space="preserve"> </w:t>
            </w:r>
            <w:r w:rsidRPr="00511622">
              <w:rPr>
                <w:rFonts w:cs="Arial"/>
                <w:b w:val="0"/>
                <w:color w:val="auto"/>
                <w:sz w:val="24"/>
                <w:szCs w:val="24"/>
              </w:rPr>
              <w:t>Waste Electrical and Electronic Equipment Regulations (WEEE) 2013</w:t>
            </w:r>
            <w:r w:rsidR="00F42A1D">
              <w:rPr>
                <w:rFonts w:cs="Arial"/>
                <w:b w:val="0"/>
                <w:color w:val="auto"/>
                <w:sz w:val="24"/>
                <w:szCs w:val="24"/>
              </w:rPr>
              <w:t xml:space="preserve"> in order to amend the definition of</w:t>
            </w:r>
            <w:r w:rsidR="006863D5">
              <w:rPr>
                <w:rFonts w:cs="Arial"/>
                <w:b w:val="0"/>
                <w:color w:val="auto"/>
                <w:sz w:val="24"/>
                <w:szCs w:val="24"/>
              </w:rPr>
              <w:t xml:space="preserve"> categories of WEEE in</w:t>
            </w:r>
            <w:r w:rsidR="00F42A1D">
              <w:rPr>
                <w:rFonts w:cs="Arial"/>
                <w:b w:val="0"/>
                <w:color w:val="auto"/>
                <w:sz w:val="24"/>
                <w:szCs w:val="24"/>
              </w:rPr>
              <w:t xml:space="preserve"> ‘Open Scope’</w:t>
            </w:r>
            <w:r w:rsidRPr="00511622">
              <w:rPr>
                <w:rFonts w:cs="Arial"/>
                <w:b w:val="0"/>
                <w:color w:val="auto"/>
                <w:sz w:val="24"/>
                <w:szCs w:val="24"/>
              </w:rPr>
              <w:t xml:space="preserve"> </w:t>
            </w:r>
            <w:r w:rsidR="00F42A1D">
              <w:rPr>
                <w:rFonts w:cs="Arial"/>
                <w:b w:val="0"/>
                <w:color w:val="auto"/>
                <w:sz w:val="24"/>
                <w:szCs w:val="24"/>
              </w:rPr>
              <w:t>and the introduction of statutory membership for Producer Compliance Schemes to the Producer Balancing System.</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4738FB">
        <w:trPr>
          <w:trHeight w:val="3289"/>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F225F" w:rsidP="004738FB">
            <w:pPr>
              <w:ind w:left="720"/>
              <w:rPr>
                <w:rFonts w:ascii="Arial" w:hAnsi="Arial" w:cs="Arial"/>
                <w:szCs w:val="24"/>
              </w:rPr>
            </w:pPr>
            <w:r>
              <w:rPr>
                <w:rFonts w:ascii="Arial" w:hAnsi="Arial" w:cs="Arial"/>
                <w:noProof/>
                <w:szCs w:val="24"/>
                <w:lang w:eastAsia="en-GB"/>
              </w:rPr>
              <w:pict>
                <v:rect id="_x0000_s1026"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E07D3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2F225F" w:rsidP="004738FB">
            <w:pPr>
              <w:ind w:left="720"/>
              <w:rPr>
                <w:rFonts w:ascii="Arial" w:hAnsi="Arial" w:cs="Arial"/>
                <w:szCs w:val="24"/>
              </w:rPr>
            </w:pPr>
            <w:r>
              <w:rPr>
                <w:rFonts w:ascii="Arial" w:hAnsi="Arial" w:cs="Arial"/>
                <w:noProof/>
                <w:szCs w:val="24"/>
                <w:lang w:eastAsia="en-GB"/>
              </w:rPr>
              <w:pict>
                <v:rect id="_x0000_s1027" style="position:absolute;left:0;text-align:left;margin-left:5.25pt;margin-top:.75pt;width:18pt;height:20.05pt;z-index:251656192" fillcolor="#969696" strokecolor="gray"/>
              </w:pict>
            </w:r>
            <w:r w:rsidR="004738FB" w:rsidRPr="00B35098">
              <w:rPr>
                <w:rFonts w:ascii="Arial" w:hAnsi="Arial" w:cs="Arial"/>
                <w:szCs w:val="24"/>
              </w:rPr>
              <w:t>service users</w:t>
            </w:r>
            <w:r w:rsidR="00E07D3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2F225F" w:rsidP="00677852">
            <w:pPr>
              <w:rPr>
                <w:rFonts w:ascii="Arial" w:hAnsi="Arial" w:cs="Arial"/>
                <w:szCs w:val="24"/>
              </w:rPr>
            </w:pPr>
            <w:r>
              <w:rPr>
                <w:rFonts w:ascii="Arial" w:hAnsi="Arial" w:cs="Arial"/>
                <w:b/>
                <w:noProof/>
                <w:szCs w:val="24"/>
                <w:lang w:val="en-GB" w:eastAsia="en-GB"/>
              </w:rPr>
              <w:pict>
                <v:rect id="_x0000_s1031" style="position:absolute;margin-left:5.25pt;margin-top:.15pt;width:18pt;height:20.05pt;z-index:251660288" fillcolor="#969696" strokecolor="gray"/>
              </w:pict>
            </w:r>
            <w:r w:rsidR="00677852" w:rsidRPr="00B35098">
              <w:rPr>
                <w:rFonts w:ascii="Arial" w:hAnsi="Arial" w:cs="Arial"/>
                <w:szCs w:val="24"/>
              </w:rPr>
              <w:t xml:space="preserve">          </w:t>
            </w:r>
            <w:r w:rsidR="004738FB" w:rsidRPr="00B35098">
              <w:rPr>
                <w:rFonts w:ascii="Arial" w:hAnsi="Arial" w:cs="Arial"/>
                <w:szCs w:val="24"/>
              </w:rPr>
              <w:t>rural community</w:t>
            </w:r>
            <w:r w:rsidR="00E07D3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2F225F" w:rsidP="004738FB">
            <w:pPr>
              <w:ind w:left="720"/>
              <w:rPr>
                <w:rFonts w:ascii="Arial" w:hAnsi="Arial" w:cs="Arial"/>
                <w:szCs w:val="24"/>
              </w:rPr>
            </w:pPr>
            <w:r>
              <w:rPr>
                <w:rFonts w:ascii="Arial" w:hAnsi="Arial" w:cs="Arial"/>
                <w:noProof/>
                <w:szCs w:val="24"/>
                <w:lang w:eastAsia="en-GB"/>
              </w:rPr>
              <w:pict>
                <v:rect id="_x0000_s1028" style="position:absolute;left:0;text-align:left;margin-left:5.15pt;margin-top:-.6pt;width:18pt;height:20.05pt;z-index:251657216" fillcolor="#969696" strokecolor="gray">
                  <v:textbox>
                    <w:txbxContent>
                      <w:p w:rsidR="008E3652" w:rsidRDefault="008E3652">
                        <w:r>
                          <w:t>X</w:t>
                        </w:r>
                      </w:p>
                    </w:txbxContent>
                  </v:textbox>
                </v:rect>
              </w:pict>
            </w:r>
            <w:r w:rsidR="004738FB" w:rsidRPr="00B35098">
              <w:rPr>
                <w:rFonts w:ascii="Arial" w:hAnsi="Arial" w:cs="Arial"/>
                <w:szCs w:val="24"/>
              </w:rPr>
              <w:t xml:space="preserve">other public sector </w:t>
            </w:r>
            <w:r w:rsidR="00337DB6">
              <w:rPr>
                <w:rFonts w:ascii="Arial" w:hAnsi="Arial" w:cs="Arial"/>
                <w:szCs w:val="24"/>
              </w:rPr>
              <w:t>organizations: District c</w:t>
            </w:r>
            <w:r w:rsidR="008E3652">
              <w:rPr>
                <w:rFonts w:ascii="Arial" w:hAnsi="Arial" w:cs="Arial"/>
                <w:szCs w:val="24"/>
              </w:rPr>
              <w:t>ouncils</w:t>
            </w:r>
          </w:p>
          <w:p w:rsidR="004738FB" w:rsidRPr="00B35098" w:rsidRDefault="002F225F"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E07D3B"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00E07D3B" w:rsidRPr="00B35098">
              <w:rPr>
                <w:rFonts w:ascii="Arial" w:hAnsi="Arial" w:cs="Arial"/>
                <w:szCs w:val="24"/>
              </w:rPr>
            </w:r>
            <w:r w:rsidR="00E07D3B"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00E07D3B" w:rsidRPr="00B35098">
              <w:rPr>
                <w:rFonts w:ascii="Arial" w:hAnsi="Arial" w:cs="Arial"/>
                <w:szCs w:val="24"/>
              </w:rPr>
              <w:fldChar w:fldCharType="end"/>
            </w:r>
          </w:p>
          <w:p w:rsidR="004738FB" w:rsidRPr="00B35098" w:rsidRDefault="002F225F" w:rsidP="004738FB">
            <w:pPr>
              <w:ind w:left="720"/>
              <w:rPr>
                <w:rFonts w:cs="Arial"/>
                <w:szCs w:val="24"/>
              </w:rPr>
            </w:pPr>
            <w:r>
              <w:rPr>
                <w:rFonts w:cs="Arial"/>
                <w:noProof/>
                <w:szCs w:val="24"/>
                <w:lang w:eastAsia="en-GB"/>
              </w:rPr>
              <w:pict>
                <v:rect id="_x0000_s1030" style="position:absolute;left:0;text-align:left;margin-left:5.25pt;margin-top:12.15pt;width:18pt;height:20.05pt;z-index:251659264" fillcolor="#969696" strokecolor="gray">
                  <v:textbox>
                    <w:txbxContent>
                      <w:p w:rsidR="008E3652" w:rsidRDefault="008E3652">
                        <w: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8E3652" w:rsidRPr="008E3652">
              <w:rPr>
                <w:rFonts w:ascii="Arial" w:hAnsi="Arial" w:cs="Arial"/>
                <w:szCs w:val="24"/>
              </w:rPr>
              <w:t xml:space="preserve">: </w:t>
            </w:r>
            <w:r w:rsidR="0014479D">
              <w:rPr>
                <w:rFonts w:ascii="Arial" w:hAnsi="Arial" w:cs="Arial"/>
                <w:szCs w:val="24"/>
              </w:rPr>
              <w:t>WEEE</w:t>
            </w:r>
            <w:r w:rsidR="008E3652" w:rsidRPr="008E3652">
              <w:rPr>
                <w:rFonts w:ascii="Arial" w:hAnsi="Arial" w:cs="Arial"/>
                <w:szCs w:val="24"/>
              </w:rPr>
              <w:t xml:space="preserve"> </w:t>
            </w:r>
            <w:r w:rsidR="008E3652">
              <w:rPr>
                <w:rFonts w:ascii="Arial" w:hAnsi="Arial" w:cs="Arial"/>
                <w:szCs w:val="24"/>
              </w:rPr>
              <w:t>producers, waste management companies</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2257B" w:rsidTr="003052DB">
        <w:trPr>
          <w:trHeight w:val="3508"/>
        </w:trPr>
        <w:tc>
          <w:tcPr>
            <w:tcW w:w="9279" w:type="dxa"/>
          </w:tcPr>
          <w:p w:rsidR="00E21896" w:rsidRDefault="0022257B" w:rsidP="003052DB">
            <w:pPr>
              <w:pStyle w:val="DARDEqualityTextBold"/>
              <w:spacing w:before="20"/>
              <w:rPr>
                <w:b w:val="0"/>
                <w:noProof/>
                <w:color w:val="auto"/>
                <w:sz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E07D3B">
              <w:rPr>
                <w:b w:val="0"/>
                <w:color w:val="auto"/>
                <w:sz w:val="24"/>
              </w:rPr>
              <w:fldChar w:fldCharType="begin">
                <w:ffData>
                  <w:name w:val="Text6"/>
                  <w:enabled/>
                  <w:calcOnExit w:val="0"/>
                  <w:textInput/>
                </w:ffData>
              </w:fldChar>
            </w:r>
            <w:r>
              <w:rPr>
                <w:b w:val="0"/>
                <w:color w:val="auto"/>
                <w:sz w:val="24"/>
              </w:rPr>
              <w:instrText xml:space="preserve"> FORMTEXT </w:instrText>
            </w:r>
            <w:r w:rsidR="00E07D3B">
              <w:rPr>
                <w:b w:val="0"/>
                <w:color w:val="auto"/>
                <w:sz w:val="24"/>
              </w:rPr>
            </w:r>
            <w:r w:rsidR="00E07D3B">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p>
          <w:p w:rsidR="0022257B" w:rsidRDefault="00E21896" w:rsidP="003052DB">
            <w:pPr>
              <w:pStyle w:val="DARDEqualityTextBold"/>
              <w:spacing w:before="20"/>
              <w:rPr>
                <w:b w:val="0"/>
                <w:color w:val="auto"/>
                <w:sz w:val="24"/>
              </w:rPr>
            </w:pPr>
            <w:r>
              <w:rPr>
                <w:b w:val="0"/>
                <w:noProof/>
                <w:color w:val="auto"/>
                <w:sz w:val="24"/>
              </w:rPr>
              <w:t>No</w:t>
            </w:r>
            <w:r w:rsidR="0022257B">
              <w:rPr>
                <w:b w:val="0"/>
                <w:noProof/>
                <w:color w:val="auto"/>
                <w:sz w:val="24"/>
              </w:rPr>
              <w:t> </w:t>
            </w:r>
            <w:r w:rsidR="00E07D3B">
              <w:rPr>
                <w:b w:val="0"/>
                <w:color w:val="auto"/>
                <w:sz w:val="24"/>
              </w:rPr>
              <w:fldChar w:fldCharType="end"/>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202D9F" w:rsidRDefault="004B65E9" w:rsidP="00D20045">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D20045">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E21896"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religious belief</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E2189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political opinion</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racial group</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 xml:space="preserve">Neutral – therefore considered to have no impact on the equality of opportunity as regards age. </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marital status</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sexual orientation</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gender</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E15DC8">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disability</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15DC8"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racial group</w:t>
            </w:r>
          </w:p>
        </w:tc>
        <w:tc>
          <w:tcPr>
            <w:tcW w:w="2551"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rsidP="00870664">
      <w:pPr>
        <w:pStyle w:val="DARDEqualityText"/>
        <w:tabs>
          <w:tab w:val="left" w:pos="426"/>
        </w:tabs>
        <w:spacing w:before="400"/>
      </w:pPr>
    </w:p>
    <w:p w:rsidR="00202D9F" w:rsidRDefault="00BE7A92" w:rsidP="00677852">
      <w:pPr>
        <w:pStyle w:val="DARDEqualityText"/>
        <w:numPr>
          <w:ilvl w:val="0"/>
          <w:numId w:val="5"/>
        </w:numPr>
        <w:tabs>
          <w:tab w:val="clear" w:pos="420"/>
          <w:tab w:val="left" w:pos="-142"/>
        </w:tabs>
        <w:spacing w:before="400"/>
        <w:ind w:left="-142" w:hanging="709"/>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678"/>
        <w:gridCol w:w="3685"/>
      </w:tblGrid>
      <w:tr w:rsidR="00817FBA"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E15DC8">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religious belief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religious belief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racial groups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age groups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marital status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sexual orientation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gender and consequently there is no opportunity to promote equality of opportunity.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E15DC8">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gender and consequently there is no opportunity to promote disability.  </w:t>
            </w:r>
          </w:p>
        </w:tc>
      </w:tr>
      <w:tr w:rsidR="00E15DC8" w:rsidRPr="00C106EB" w:rsidTr="00E15DC8">
        <w:tc>
          <w:tcPr>
            <w:tcW w:w="2269" w:type="dxa"/>
            <w:tcBorders>
              <w:top w:val="single" w:sz="4" w:space="0" w:color="auto"/>
              <w:left w:val="single" w:sz="4" w:space="0" w:color="auto"/>
              <w:bottom w:val="single" w:sz="4" w:space="0" w:color="auto"/>
              <w:right w:val="single" w:sz="4" w:space="0" w:color="auto"/>
            </w:tcBorders>
            <w:shd w:val="clear" w:color="auto" w:fill="E6E6E6"/>
          </w:tcPr>
          <w:p w:rsidR="00E15DC8" w:rsidRPr="00C106EB" w:rsidRDefault="00E15DC8"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4678" w:type="dxa"/>
            <w:tcBorders>
              <w:top w:val="single" w:sz="4" w:space="0" w:color="auto"/>
              <w:left w:val="single" w:sz="4" w:space="0" w:color="auto"/>
              <w:bottom w:val="single" w:sz="4" w:space="0" w:color="auto"/>
              <w:right w:val="single" w:sz="4" w:space="0" w:color="auto"/>
            </w:tcBorders>
          </w:tcPr>
          <w:p w:rsidR="00E15DC8" w:rsidRPr="00C106EB" w:rsidRDefault="00E15DC8" w:rsidP="00C106EB">
            <w:pPr>
              <w:autoSpaceDE w:val="0"/>
              <w:autoSpaceDN w:val="0"/>
              <w:adjustRightInd w:val="0"/>
              <w:spacing w:before="240" w:after="240"/>
              <w:rPr>
                <w:rFonts w:ascii="Arial" w:hAnsi="Arial"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rsidR="00E15DC8" w:rsidRPr="00C106EB" w:rsidRDefault="00E15DC8" w:rsidP="00377E83">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with dependants and consequently there is no opportunity to promote equality of opportunity.  </w:t>
            </w:r>
          </w:p>
        </w:tc>
      </w:tr>
    </w:tbl>
    <w:p w:rsidR="00D20045" w:rsidRDefault="00D20045" w:rsidP="00337DB6">
      <w:pPr>
        <w:pStyle w:val="DARDEqualityText"/>
        <w:tabs>
          <w:tab w:val="left" w:pos="-142"/>
        </w:tabs>
        <w:spacing w:before="400"/>
        <w:ind w:right="-718"/>
        <w:rPr>
          <w:b/>
        </w:rPr>
      </w:pPr>
    </w:p>
    <w:p w:rsidR="00202D9F" w:rsidRDefault="00073F4D" w:rsidP="00677852">
      <w:pPr>
        <w:pStyle w:val="DARDEqualityText"/>
        <w:numPr>
          <w:ilvl w:val="0"/>
          <w:numId w:val="5"/>
        </w:numPr>
        <w:tabs>
          <w:tab w:val="clear" w:pos="420"/>
          <w:tab w:val="left" w:pos="-142"/>
        </w:tabs>
        <w:spacing w:before="400"/>
        <w:ind w:left="-141" w:right="-718" w:hanging="710"/>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37D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37D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37DB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103"/>
        <w:gridCol w:w="3260"/>
      </w:tblGrid>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103"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26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10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3260" w:type="dxa"/>
          </w:tcPr>
          <w:p w:rsidR="00817FBA" w:rsidRPr="00C106EB" w:rsidRDefault="00337DB6" w:rsidP="00337DB6">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people of different religious belief and consequently there is no opportunity to better promote good relations.  </w:t>
            </w:r>
          </w:p>
        </w:tc>
      </w:tr>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10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3260" w:type="dxa"/>
          </w:tcPr>
          <w:p w:rsidR="00817FBA" w:rsidRPr="00C106EB" w:rsidRDefault="00337DB6" w:rsidP="00337DB6">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w:t>
            </w:r>
            <w:r>
              <w:rPr>
                <w:rFonts w:ascii="Arial" w:hAnsi="Arial" w:cs="Arial"/>
                <w:sz w:val="28"/>
                <w:szCs w:val="28"/>
              </w:rPr>
              <w:lastRenderedPageBreak/>
              <w:t>neutral as regards political opinion and consequently there is no opportunity to better promote good relations.</w:t>
            </w:r>
          </w:p>
        </w:tc>
      </w:tr>
      <w:tr w:rsidR="00817FBA" w:rsidRPr="00C106EB" w:rsidTr="00337DB6">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Racial group </w:t>
            </w:r>
          </w:p>
        </w:tc>
        <w:tc>
          <w:tcPr>
            <w:tcW w:w="510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3260" w:type="dxa"/>
          </w:tcPr>
          <w:p w:rsidR="00817FBA" w:rsidRPr="00C106EB" w:rsidRDefault="00337DB6" w:rsidP="00337DB6">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racial group and consequently there is no opportunity to better promote good relations.</w:t>
            </w:r>
          </w:p>
        </w:tc>
      </w:tr>
    </w:tbl>
    <w:p w:rsidR="0046189D" w:rsidRDefault="0046189D" w:rsidP="00817FBA">
      <w:pPr>
        <w:pStyle w:val="DARDEqualityText"/>
        <w:spacing w:before="400"/>
        <w:rPr>
          <w:b/>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7811C0" w:rsidRPr="007811C0" w:rsidRDefault="007811C0" w:rsidP="007811C0">
      <w:pPr>
        <w:autoSpaceDE w:val="0"/>
        <w:autoSpaceDN w:val="0"/>
        <w:adjustRightInd w:val="0"/>
        <w:rPr>
          <w:rFonts w:ascii="Arial" w:hAnsi="Arial" w:cs="Arial"/>
          <w:sz w:val="28"/>
          <w:szCs w:val="28"/>
        </w:rPr>
      </w:pP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7811C0" w:rsidRPr="00C106EB" w:rsidTr="00C106EB">
        <w:trPr>
          <w:trHeight w:val="1011"/>
        </w:trPr>
        <w:tc>
          <w:tcPr>
            <w:tcW w:w="2127" w:type="dxa"/>
            <w:shd w:val="clear" w:color="auto" w:fill="C0C0C0"/>
          </w:tcPr>
          <w:p w:rsidR="007811C0" w:rsidRPr="00DD4C18" w:rsidRDefault="007811C0" w:rsidP="00C106EB">
            <w:pPr>
              <w:spacing w:before="240" w:after="240"/>
              <w:rPr>
                <w:rFonts w:ascii="Arial" w:hAnsi="Arial" w:cs="Arial"/>
                <w:b/>
                <w:sz w:val="28"/>
                <w:szCs w:val="28"/>
                <w:highlight w:val="lightGray"/>
              </w:rPr>
            </w:pPr>
            <w:r w:rsidRPr="00DD4C18">
              <w:rPr>
                <w:rFonts w:ascii="Arial" w:hAnsi="Arial" w:cs="Arial"/>
                <w:b/>
                <w:sz w:val="28"/>
                <w:szCs w:val="28"/>
                <w:highlight w:val="lightGray"/>
              </w:rPr>
              <w:t xml:space="preserve">Section 75 category </w:t>
            </w:r>
          </w:p>
        </w:tc>
        <w:tc>
          <w:tcPr>
            <w:tcW w:w="8079" w:type="dxa"/>
            <w:shd w:val="clear" w:color="auto" w:fill="C0C0C0"/>
          </w:tcPr>
          <w:p w:rsidR="007811C0" w:rsidRPr="00DD4C18" w:rsidRDefault="007811C0" w:rsidP="00C106EB">
            <w:pPr>
              <w:spacing w:before="240" w:after="240"/>
              <w:rPr>
                <w:rFonts w:ascii="Arial" w:hAnsi="Arial" w:cs="Arial"/>
                <w:b/>
                <w:sz w:val="28"/>
                <w:szCs w:val="28"/>
                <w:highlight w:val="lightGray"/>
              </w:rPr>
            </w:pPr>
            <w:r w:rsidRPr="00DD4C18">
              <w:rPr>
                <w:rFonts w:ascii="Arial" w:hAnsi="Arial" w:cs="Arial"/>
                <w:b/>
                <w:sz w:val="28"/>
                <w:szCs w:val="28"/>
                <w:highlight w:val="lightGray"/>
              </w:rPr>
              <w:t>Details of evidence</w:t>
            </w:r>
            <w:r w:rsidR="0047531B" w:rsidRPr="00DD4C18">
              <w:rPr>
                <w:rFonts w:ascii="Arial" w:hAnsi="Arial" w:cs="Arial"/>
                <w:b/>
                <w:sz w:val="28"/>
                <w:szCs w:val="28"/>
                <w:highlight w:val="lightGray"/>
              </w:rPr>
              <w:t xml:space="preserve"> </w:t>
            </w:r>
            <w:r w:rsidRPr="00DD4C18">
              <w:rPr>
                <w:rFonts w:ascii="Arial" w:hAnsi="Arial" w:cs="Arial"/>
                <w:b/>
                <w:sz w:val="28"/>
                <w:szCs w:val="28"/>
                <w:highlight w:val="lightGray"/>
              </w:rPr>
              <w:t>/</w:t>
            </w:r>
            <w:r w:rsidR="0047531B" w:rsidRPr="00DD4C18">
              <w:rPr>
                <w:rFonts w:ascii="Arial" w:hAnsi="Arial" w:cs="Arial"/>
                <w:b/>
                <w:sz w:val="28"/>
                <w:szCs w:val="28"/>
                <w:highlight w:val="lightGray"/>
              </w:rPr>
              <w:t xml:space="preserve"> </w:t>
            </w:r>
            <w:r w:rsidRPr="00DD4C18">
              <w:rPr>
                <w:rFonts w:ascii="Arial" w:hAnsi="Arial" w:cs="Arial"/>
                <w:b/>
                <w:sz w:val="28"/>
                <w:szCs w:val="28"/>
                <w:highlight w:val="lightGray"/>
              </w:rPr>
              <w:t>information</w:t>
            </w:r>
            <w:r w:rsidR="00A63A94" w:rsidRPr="00DD4C18">
              <w:rPr>
                <w:rFonts w:ascii="Arial" w:hAnsi="Arial" w:cs="Arial"/>
                <w:b/>
                <w:sz w:val="28"/>
                <w:szCs w:val="28"/>
                <w:highlight w:val="lightGray"/>
              </w:rPr>
              <w:t xml:space="preserve"> </w:t>
            </w:r>
            <w:r w:rsidR="0058299D" w:rsidRPr="00DD4C18">
              <w:rPr>
                <w:rFonts w:ascii="Arial" w:hAnsi="Arial" w:cs="Arial"/>
                <w:b/>
                <w:sz w:val="28"/>
                <w:szCs w:val="28"/>
                <w:highlight w:val="lightGray"/>
              </w:rPr>
              <w:t>and</w:t>
            </w:r>
            <w:r w:rsidR="00A63A94" w:rsidRPr="00DD4C18">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Marital status </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Sexual </w:t>
            </w:r>
            <w:r w:rsidRPr="00C106EB">
              <w:rPr>
                <w:rFonts w:ascii="Arial" w:hAnsi="Arial" w:cs="Arial"/>
                <w:sz w:val="28"/>
                <w:szCs w:val="28"/>
              </w:rPr>
              <w:lastRenderedPageBreak/>
              <w:t>orientation</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Men </w:t>
            </w:r>
            <w:r w:rsidR="00EE572E" w:rsidRPr="00C106EB">
              <w:rPr>
                <w:rFonts w:ascii="Arial" w:hAnsi="Arial" w:cs="Arial"/>
                <w:sz w:val="28"/>
                <w:szCs w:val="28"/>
              </w:rPr>
              <w:t xml:space="preserve">&amp; </w:t>
            </w:r>
            <w:r w:rsidRPr="00C106EB">
              <w:rPr>
                <w:rFonts w:ascii="Arial" w:hAnsi="Arial" w:cs="Arial"/>
                <w:sz w:val="28"/>
                <w:szCs w:val="28"/>
              </w:rPr>
              <w:t>women generally</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7811C0" w:rsidRPr="00C106EB" w:rsidRDefault="007811C0" w:rsidP="00C106EB">
            <w:pPr>
              <w:spacing w:before="240" w:after="240"/>
              <w:rPr>
                <w:rFonts w:ascii="Arial" w:hAnsi="Arial" w:cs="Arial"/>
                <w:b/>
                <w:sz w:val="28"/>
                <w:szCs w:val="28"/>
              </w:rPr>
            </w:pPr>
          </w:p>
        </w:tc>
      </w:tr>
    </w:tbl>
    <w:p w:rsidR="00EE572E" w:rsidRDefault="00EE572E" w:rsidP="00EE572E">
      <w:pPr>
        <w:autoSpaceDE w:val="0"/>
        <w:autoSpaceDN w:val="0"/>
        <w:adjustRightInd w:val="0"/>
        <w:rPr>
          <w:rFonts w:ascii="Arial" w:hAnsi="Arial" w:cs="Arial"/>
          <w:b/>
          <w:sz w:val="28"/>
          <w:szCs w:val="28"/>
        </w:rPr>
      </w:pPr>
    </w:p>
    <w:p w:rsidR="00EE572E" w:rsidRPr="007811C0" w:rsidRDefault="00EE572E" w:rsidP="007811C0">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EE572E" w:rsidTr="00EE572E">
        <w:trPr>
          <w:trHeight w:val="1835"/>
        </w:trPr>
        <w:tc>
          <w:tcPr>
            <w:tcW w:w="9498" w:type="dxa"/>
          </w:tcPr>
          <w:p w:rsidR="00EE572E" w:rsidRDefault="00EE572E" w:rsidP="00EE572E">
            <w:pPr>
              <w:pStyle w:val="DARDEqualityText"/>
              <w:tabs>
                <w:tab w:val="left" w:pos="-108"/>
              </w:tabs>
              <w:spacing w:before="20"/>
              <w:rPr>
                <w:b/>
              </w:rPr>
            </w:pPr>
            <w:r>
              <w:rPr>
                <w:b/>
                <w:sz w:val="24"/>
              </w:rPr>
              <w:t>No evidence held? Outline how you will obtain it:</w:t>
            </w:r>
            <w:r>
              <w:rPr>
                <w:b/>
              </w:rPr>
              <w:t xml:space="preserve"> </w:t>
            </w:r>
          </w:p>
          <w:p w:rsidR="005859E9" w:rsidRDefault="005859E9" w:rsidP="00CD36BD">
            <w:pPr>
              <w:pStyle w:val="DARDEqualityText"/>
              <w:tabs>
                <w:tab w:val="left" w:pos="-108"/>
              </w:tabs>
              <w:spacing w:line="240" w:lineRule="auto"/>
              <w:rPr>
                <w:sz w:val="24"/>
                <w:szCs w:val="24"/>
              </w:rPr>
            </w:pPr>
            <w:r>
              <w:rPr>
                <w:sz w:val="24"/>
                <w:szCs w:val="24"/>
              </w:rPr>
              <w:t xml:space="preserve">These proposals are not perceived to have any impact on people within the equality categories. Previous consultations on amendments to the </w:t>
            </w:r>
            <w:r w:rsidR="0014479D">
              <w:rPr>
                <w:sz w:val="24"/>
                <w:szCs w:val="24"/>
              </w:rPr>
              <w:t>WEEE regime</w:t>
            </w:r>
            <w:r>
              <w:rPr>
                <w:sz w:val="24"/>
                <w:szCs w:val="24"/>
              </w:rPr>
              <w:t xml:space="preserve"> </w:t>
            </w:r>
            <w:r w:rsidR="006863D5">
              <w:rPr>
                <w:sz w:val="24"/>
                <w:szCs w:val="24"/>
              </w:rPr>
              <w:t xml:space="preserve">in Northern Ireland </w:t>
            </w:r>
            <w:r>
              <w:rPr>
                <w:sz w:val="24"/>
                <w:szCs w:val="24"/>
              </w:rPr>
              <w:t>have not identified any impact on Section 75 groups.</w:t>
            </w:r>
          </w:p>
          <w:p w:rsidR="005859E9" w:rsidRDefault="005859E9" w:rsidP="00CD36BD">
            <w:pPr>
              <w:pStyle w:val="DARDEqualityText"/>
              <w:tabs>
                <w:tab w:val="left" w:pos="-108"/>
              </w:tabs>
              <w:spacing w:line="240" w:lineRule="auto"/>
              <w:rPr>
                <w:sz w:val="24"/>
                <w:szCs w:val="24"/>
              </w:rPr>
            </w:pPr>
          </w:p>
          <w:p w:rsidR="00CD36BD" w:rsidRDefault="00CD36BD" w:rsidP="00CD36BD">
            <w:pPr>
              <w:pStyle w:val="DARDEqualityText"/>
              <w:tabs>
                <w:tab w:val="left" w:pos="-108"/>
              </w:tabs>
              <w:spacing w:line="240" w:lineRule="auto"/>
              <w:rPr>
                <w:sz w:val="24"/>
                <w:szCs w:val="24"/>
              </w:rPr>
            </w:pPr>
            <w:r>
              <w:rPr>
                <w:sz w:val="24"/>
                <w:szCs w:val="24"/>
              </w:rPr>
              <w:t>However, c</w:t>
            </w:r>
            <w:r w:rsidRPr="001A0ACC">
              <w:rPr>
                <w:sz w:val="24"/>
                <w:szCs w:val="24"/>
              </w:rPr>
              <w:t xml:space="preserve">omments from any of the Section 75 groups are welcomed </w:t>
            </w:r>
            <w:r>
              <w:rPr>
                <w:sz w:val="24"/>
                <w:szCs w:val="24"/>
              </w:rPr>
              <w:t>during</w:t>
            </w:r>
            <w:r w:rsidRPr="001A0ACC">
              <w:rPr>
                <w:sz w:val="24"/>
                <w:szCs w:val="24"/>
              </w:rPr>
              <w:t xml:space="preserve"> consultation, particularly</w:t>
            </w:r>
            <w:r>
              <w:rPr>
                <w:sz w:val="24"/>
                <w:szCs w:val="24"/>
              </w:rPr>
              <w:t xml:space="preserve"> if any group considers that it is significantly affected by the policy amendments and where this is not recognised in this Equality Screening Document. </w:t>
            </w:r>
          </w:p>
          <w:p w:rsidR="00EE572E" w:rsidRDefault="00EE572E" w:rsidP="00EE572E">
            <w:pPr>
              <w:pStyle w:val="DARDEqualityText"/>
              <w:tabs>
                <w:tab w:val="left" w:pos="-108"/>
              </w:tabs>
              <w:spacing w:before="20"/>
              <w:rPr>
                <w:b/>
              </w:rPr>
            </w:pPr>
          </w:p>
          <w:p w:rsidR="00EE572E" w:rsidRDefault="00EE572E" w:rsidP="00EE572E">
            <w:pPr>
              <w:pStyle w:val="DARDEqualityText"/>
              <w:numPr>
                <w:ins w:id="3" w:author="Sharon Fitchie" w:date="2011-07-04T16:48:00Z"/>
              </w:numPr>
              <w:tabs>
                <w:tab w:val="left" w:pos="-108"/>
              </w:tabs>
              <w:spacing w:before="20"/>
              <w:rPr>
                <w:sz w:val="24"/>
              </w:rPr>
            </w:pPr>
          </w:p>
        </w:tc>
      </w:tr>
    </w:tbl>
    <w:p w:rsidR="00EE572E" w:rsidRDefault="00EE572E" w:rsidP="00EE572E">
      <w:pPr>
        <w:pStyle w:val="DARDEqualityText"/>
        <w:tabs>
          <w:tab w:val="left" w:pos="426"/>
        </w:tabs>
        <w:ind w:left="426" w:hanging="426"/>
      </w:pPr>
    </w:p>
    <w:p w:rsidR="007811C0" w:rsidRDefault="007811C0">
      <w:pPr>
        <w:pStyle w:val="DARDEqualityTextBold"/>
        <w:rPr>
          <w:sz w:val="40"/>
        </w:rPr>
      </w:pPr>
    </w:p>
    <w:p w:rsidR="00E70E6C" w:rsidRDefault="00E70E6C">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Does this proposed policy /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5859E9" w:rsidRDefault="005859E9" w:rsidP="005859E9">
            <w:pPr>
              <w:pStyle w:val="DARDEqualityText"/>
              <w:tabs>
                <w:tab w:val="left" w:pos="426"/>
              </w:tabs>
              <w:spacing w:before="20"/>
              <w:rPr>
                <w:sz w:val="24"/>
              </w:rPr>
            </w:pPr>
            <w:r w:rsidRPr="005859E9">
              <w:rPr>
                <w:sz w:val="24"/>
                <w:szCs w:val="24"/>
              </w:rPr>
              <w:t>The proposals</w:t>
            </w:r>
            <w:r>
              <w:rPr>
                <w:b/>
              </w:rPr>
              <w:t xml:space="preserve"> </w:t>
            </w:r>
            <w:r w:rsidRPr="005859E9">
              <w:rPr>
                <w:sz w:val="24"/>
              </w:rPr>
              <w:t>do not impact</w:t>
            </w:r>
            <w:r>
              <w:rPr>
                <w:sz w:val="24"/>
              </w:rPr>
              <w:t xml:space="preserve"> on people with disabilities and there</w:t>
            </w:r>
            <w:r w:rsidR="0043701C">
              <w:rPr>
                <w:sz w:val="24"/>
              </w:rPr>
              <w:t>fore there</w:t>
            </w:r>
            <w:r>
              <w:rPr>
                <w:sz w:val="24"/>
              </w:rPr>
              <w:t xml:space="preserve"> are no opportunities for DAERA to promote positive attitudes</w:t>
            </w:r>
            <w:r w:rsidR="0043701C">
              <w:rPr>
                <w:sz w:val="24"/>
              </w:rPr>
              <w:t xml:space="preserve"> towards disabled people</w:t>
            </w:r>
            <w:r>
              <w:rPr>
                <w:sz w:val="24"/>
              </w:rPr>
              <w: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202D9F">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3701C" w:rsidRDefault="0043701C" w:rsidP="005D7E69">
            <w:pPr>
              <w:pStyle w:val="DARDEqualityText"/>
              <w:tabs>
                <w:tab w:val="left" w:pos="426"/>
              </w:tabs>
              <w:spacing w:before="20"/>
              <w:rPr>
                <w:sz w:val="24"/>
              </w:rPr>
            </w:pPr>
            <w:r w:rsidRPr="005859E9">
              <w:rPr>
                <w:sz w:val="24"/>
                <w:szCs w:val="24"/>
              </w:rPr>
              <w:t>The proposals</w:t>
            </w:r>
            <w:r>
              <w:rPr>
                <w:b/>
              </w:rPr>
              <w:t xml:space="preserve"> </w:t>
            </w:r>
            <w:r w:rsidRPr="005859E9">
              <w:rPr>
                <w:sz w:val="24"/>
              </w:rPr>
              <w:t>do not impact</w:t>
            </w:r>
            <w:r>
              <w:rPr>
                <w:sz w:val="24"/>
              </w:rPr>
              <w:t xml:space="preserve"> on people with disabilities and therefore there are no opportunities for DAERA to increase participation of people </w:t>
            </w:r>
            <w:r w:rsidR="005D7E69">
              <w:rPr>
                <w:sz w:val="24"/>
              </w:rPr>
              <w:t>with disabilities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E07D3B">
            <w:pPr>
              <w:spacing w:before="60"/>
              <w:jc w:val="center"/>
            </w:pPr>
            <w:r>
              <w:fldChar w:fldCharType="begin">
                <w:ffData>
                  <w:name w:val="Check4"/>
                  <w:enabled/>
                  <w:calcOnExit w:val="0"/>
                  <w:checkBox>
                    <w:size w:val="30"/>
                    <w:default w:val="0"/>
                  </w:checkBox>
                </w:ffData>
              </w:fldChar>
            </w:r>
            <w:r w:rsidR="00202D9F">
              <w:instrText xml:space="preserve"> FORMCHECKBOX </w:instrText>
            </w:r>
            <w:r w:rsidR="002F225F">
              <w:fldChar w:fldCharType="separate"/>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5D7E69" w:rsidRDefault="005D7E69">
            <w:pPr>
              <w:pStyle w:val="DARDEqualityText"/>
              <w:tabs>
                <w:tab w:val="left" w:pos="426"/>
              </w:tabs>
              <w:spacing w:before="20"/>
              <w:ind w:left="452" w:hanging="452"/>
              <w:rPr>
                <w:sz w:val="24"/>
              </w:rPr>
            </w:pPr>
          </w:p>
          <w:p w:rsidR="005D7E69" w:rsidRDefault="005D7E69">
            <w:pPr>
              <w:pStyle w:val="DARDEqualityText"/>
              <w:tabs>
                <w:tab w:val="left" w:pos="426"/>
              </w:tabs>
              <w:spacing w:before="20"/>
              <w:ind w:left="452" w:hanging="452"/>
              <w:rPr>
                <w:sz w:val="24"/>
              </w:rPr>
            </w:pPr>
            <w:r>
              <w:rPr>
                <w:sz w:val="24"/>
              </w:rPr>
              <w:t>None</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202D9F" w:rsidRPr="00C106EB" w:rsidTr="00C106EB">
        <w:trPr>
          <w:trHeight w:val="3289"/>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5D7E69" w:rsidRDefault="005D7E69" w:rsidP="00C106EB">
            <w:pPr>
              <w:pStyle w:val="DARDEqualityText"/>
              <w:tabs>
                <w:tab w:val="left" w:pos="452"/>
              </w:tabs>
              <w:spacing w:before="20"/>
              <w:ind w:left="438" w:hanging="438"/>
              <w:rPr>
                <w:sz w:val="24"/>
              </w:rPr>
            </w:pPr>
          </w:p>
          <w:p w:rsidR="005D7E69" w:rsidRPr="00C106EB" w:rsidRDefault="005D7E69" w:rsidP="00C106EB">
            <w:pPr>
              <w:pStyle w:val="DARDEqualityText"/>
              <w:tabs>
                <w:tab w:val="left" w:pos="452"/>
              </w:tabs>
              <w:spacing w:before="20"/>
              <w:ind w:left="438" w:hanging="438"/>
              <w:rPr>
                <w:sz w:val="24"/>
              </w:rPr>
            </w:pPr>
            <w:r>
              <w:rPr>
                <w:sz w:val="24"/>
              </w:rPr>
              <w:t>None</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CB4313" w:rsidTr="00C106EB">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93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106EB">
        <w:tc>
          <w:tcPr>
            <w:tcW w:w="3433" w:type="dxa"/>
          </w:tcPr>
          <w:p w:rsidR="00CB4313" w:rsidRDefault="00CB4313" w:rsidP="00C106EB">
            <w:pPr>
              <w:pStyle w:val="DARDEqualityText"/>
              <w:tabs>
                <w:tab w:val="left" w:pos="448"/>
              </w:tabs>
            </w:pPr>
          </w:p>
        </w:tc>
        <w:tc>
          <w:tcPr>
            <w:tcW w:w="2950" w:type="dxa"/>
          </w:tcPr>
          <w:p w:rsidR="00CB4313" w:rsidRDefault="00CB4313" w:rsidP="00C106EB">
            <w:pPr>
              <w:pStyle w:val="DARDEqualityText"/>
              <w:tabs>
                <w:tab w:val="left" w:pos="448"/>
              </w:tabs>
            </w:pPr>
          </w:p>
        </w:tc>
        <w:tc>
          <w:tcPr>
            <w:tcW w:w="2930" w:type="dxa"/>
          </w:tcPr>
          <w:p w:rsidR="00CB4313" w:rsidRDefault="00CB4313" w:rsidP="00C106EB">
            <w:pPr>
              <w:pStyle w:val="DARDEqualityText"/>
              <w:tabs>
                <w:tab w:val="left" w:pos="448"/>
              </w:tabs>
            </w:pPr>
          </w:p>
        </w:tc>
      </w:tr>
      <w:tr w:rsidR="00E70E6C" w:rsidTr="00C106EB">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2930"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C1464">
        <w:trPr>
          <w:trHeight w:val="1083"/>
        </w:trPr>
        <w:tc>
          <w:tcPr>
            <w:tcW w:w="9255"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E07D3B">
              <w:rPr>
                <w:sz w:val="24"/>
              </w:rPr>
              <w:fldChar w:fldCharType="begin">
                <w:ffData>
                  <w:name w:val="Text9"/>
                  <w:enabled/>
                  <w:calcOnExit w:val="0"/>
                  <w:textInput/>
                </w:ffData>
              </w:fldChar>
            </w:r>
            <w:r>
              <w:rPr>
                <w:sz w:val="24"/>
              </w:rPr>
              <w:instrText xml:space="preserve"> FORMTEXT </w:instrText>
            </w:r>
            <w:r w:rsidR="00E07D3B">
              <w:rPr>
                <w:sz w:val="24"/>
              </w:rPr>
            </w:r>
            <w:r w:rsidR="00E07D3B">
              <w:rPr>
                <w:sz w:val="24"/>
              </w:rPr>
              <w:fldChar w:fldCharType="separate"/>
            </w:r>
            <w:r>
              <w:rPr>
                <w:noProof/>
                <w:sz w:val="24"/>
              </w:rPr>
              <w:t> </w:t>
            </w:r>
            <w:r>
              <w:rPr>
                <w:noProof/>
                <w:sz w:val="24"/>
              </w:rPr>
              <w:t> </w:t>
            </w:r>
            <w:r>
              <w:rPr>
                <w:noProof/>
                <w:sz w:val="24"/>
              </w:rPr>
              <w:t> </w:t>
            </w:r>
            <w:r>
              <w:rPr>
                <w:noProof/>
                <w:sz w:val="24"/>
              </w:rPr>
              <w:t> </w:t>
            </w:r>
            <w:r>
              <w:rPr>
                <w:noProof/>
                <w:sz w:val="24"/>
              </w:rPr>
              <w:t> </w:t>
            </w:r>
            <w:r w:rsidR="00E07D3B">
              <w:rPr>
                <w:sz w:val="24"/>
              </w:rPr>
              <w:fldChar w:fldCharType="end"/>
            </w:r>
          </w:p>
          <w:p w:rsidR="006863D5" w:rsidRDefault="006863D5" w:rsidP="006863D5">
            <w:pPr>
              <w:rPr>
                <w:rFonts w:ascii="Arial" w:hAnsi="Arial" w:cs="Arial"/>
              </w:rPr>
            </w:pPr>
            <w:r>
              <w:rPr>
                <w:rFonts w:ascii="Arial" w:hAnsi="Arial" w:cs="Arial"/>
                <w:szCs w:val="24"/>
              </w:rPr>
              <w:t xml:space="preserve">UK wide </w:t>
            </w:r>
            <w:r w:rsidRPr="009851B2">
              <w:rPr>
                <w:rFonts w:ascii="Arial" w:hAnsi="Arial" w:cs="Arial"/>
                <w:szCs w:val="24"/>
              </w:rPr>
              <w:t xml:space="preserve">Consultation </w:t>
            </w:r>
            <w:r>
              <w:rPr>
                <w:rFonts w:ascii="Arial" w:hAnsi="Arial" w:cs="Arial"/>
                <w:szCs w:val="24"/>
              </w:rPr>
              <w:t xml:space="preserve">document </w:t>
            </w:r>
            <w:r w:rsidRPr="009851B2">
              <w:rPr>
                <w:rFonts w:ascii="Arial" w:hAnsi="Arial" w:cs="Arial"/>
                <w:szCs w:val="24"/>
              </w:rPr>
              <w:t xml:space="preserve">on amendments to the </w:t>
            </w:r>
            <w:r w:rsidRPr="005B6B01">
              <w:rPr>
                <w:rFonts w:ascii="Arial" w:hAnsi="Arial" w:cs="Arial"/>
              </w:rPr>
              <w:t xml:space="preserve">Waste Electrical and Electronic Equipment </w:t>
            </w:r>
            <w:r>
              <w:rPr>
                <w:rFonts w:ascii="Arial" w:hAnsi="Arial" w:cs="Arial"/>
              </w:rPr>
              <w:t>(</w:t>
            </w:r>
            <w:r w:rsidRPr="009851B2">
              <w:rPr>
                <w:rFonts w:ascii="Arial" w:hAnsi="Arial" w:cs="Arial"/>
                <w:szCs w:val="24"/>
              </w:rPr>
              <w:t>WEEE</w:t>
            </w:r>
            <w:r>
              <w:rPr>
                <w:rFonts w:ascii="Arial" w:hAnsi="Arial" w:cs="Arial"/>
                <w:szCs w:val="24"/>
              </w:rPr>
              <w:t xml:space="preserve">) </w:t>
            </w:r>
            <w:r w:rsidRPr="009851B2">
              <w:rPr>
                <w:rFonts w:ascii="Arial" w:hAnsi="Arial" w:cs="Arial"/>
                <w:szCs w:val="24"/>
              </w:rPr>
              <w:t>Regulations 2013.</w:t>
            </w:r>
            <w:r w:rsidRPr="005B6B01">
              <w:rPr>
                <w:rFonts w:ascii="Arial" w:hAnsi="Arial" w:cs="Arial"/>
              </w:rPr>
              <w:t xml:space="preserve"> </w:t>
            </w:r>
          </w:p>
          <w:p w:rsidR="005D7E69" w:rsidRPr="005D7E69" w:rsidRDefault="005D7E69" w:rsidP="006863D5">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202D9F" w:rsidTr="00F018BD">
        <w:trPr>
          <w:trHeight w:val="737"/>
        </w:trPr>
        <w:tc>
          <w:tcPr>
            <w:tcW w:w="1102" w:type="dxa"/>
          </w:tcPr>
          <w:p w:rsidR="00202D9F" w:rsidRDefault="00E07D3B">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rsidR="005D7E69">
              <w:instrText xml:space="preserve"> FORMCHECKBOX </w:instrText>
            </w:r>
            <w:r w:rsidR="002F225F">
              <w:fldChar w:fldCharType="separate"/>
            </w:r>
            <w:r>
              <w:fldChar w:fldCharType="end"/>
            </w:r>
            <w:bookmarkEnd w:id="5"/>
          </w:p>
        </w:tc>
        <w:tc>
          <w:tcPr>
            <w:tcW w:w="8260" w:type="dxa"/>
          </w:tcPr>
          <w:p w:rsidR="00202D9F" w:rsidRDefault="00202D9F">
            <w:pPr>
              <w:pStyle w:val="DARDEqualityText"/>
              <w:spacing w:before="100"/>
            </w:pPr>
            <w:r>
              <w:t>equality of opportunity and good relations</w:t>
            </w:r>
          </w:p>
        </w:tc>
      </w:tr>
      <w:tr w:rsidR="00202D9F" w:rsidTr="00F018BD">
        <w:trPr>
          <w:trHeight w:val="737"/>
        </w:trPr>
        <w:tc>
          <w:tcPr>
            <w:tcW w:w="1102" w:type="dxa"/>
          </w:tcPr>
          <w:p w:rsidR="00202D9F" w:rsidRDefault="00E07D3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5D7E69">
              <w:instrText xml:space="preserve"> FORMCHECKBOX </w:instrText>
            </w:r>
            <w:r w:rsidR="002F225F">
              <w:fldChar w:fldCharType="separate"/>
            </w:r>
            <w:r>
              <w:fldChar w:fldCharType="end"/>
            </w:r>
          </w:p>
        </w:tc>
        <w:tc>
          <w:tcPr>
            <w:tcW w:w="8260" w:type="dxa"/>
          </w:tcPr>
          <w:p w:rsidR="00202D9F" w:rsidRDefault="00202D9F">
            <w:pPr>
              <w:pStyle w:val="DARDEqualityText"/>
              <w:spacing w:before="100"/>
            </w:pPr>
            <w:r>
              <w:t>disabilities duties; and</w:t>
            </w:r>
          </w:p>
        </w:tc>
      </w:tr>
      <w:tr w:rsidR="00202D9F" w:rsidTr="00F018BD">
        <w:trPr>
          <w:trHeight w:val="737"/>
        </w:trPr>
        <w:tc>
          <w:tcPr>
            <w:tcW w:w="1102" w:type="dxa"/>
          </w:tcPr>
          <w:p w:rsidR="00202D9F" w:rsidRDefault="00E07D3B" w:rsidP="000C1464">
            <w:pPr>
              <w:pStyle w:val="Header"/>
              <w:tabs>
                <w:tab w:val="clear" w:pos="4320"/>
                <w:tab w:val="clear" w:pos="8640"/>
              </w:tabs>
              <w:jc w:val="center"/>
            </w:pPr>
            <w:r>
              <w:fldChar w:fldCharType="begin">
                <w:ffData>
                  <w:name w:val=""/>
                  <w:enabled/>
                  <w:calcOnExit w:val="0"/>
                  <w:checkBox>
                    <w:size w:val="30"/>
                    <w:default w:val="1"/>
                  </w:checkBox>
                </w:ffData>
              </w:fldChar>
            </w:r>
            <w:r w:rsidR="005D7E69">
              <w:instrText xml:space="preserve"> FORMCHECKBOX </w:instrText>
            </w:r>
            <w:r w:rsidR="002F225F">
              <w:fldChar w:fldCharType="separate"/>
            </w:r>
            <w:r>
              <w:fldChar w:fldCharType="end"/>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E07D3B"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D14B5C">
              <w:instrText xml:space="preserve"> FORMCHECKBOX </w:instrText>
            </w:r>
            <w:r w:rsidR="002F225F">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firstRow="0" w:lastRow="0" w:firstColumn="0" w:lastColumn="0" w:noHBand="0" w:noVBand="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E07D3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5D7E69">
              <w:instrText xml:space="preserve"> FORMCHECKBOX </w:instrText>
            </w:r>
            <w:r w:rsidR="002F225F">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5D7E69" w:rsidRDefault="005D7E69" w:rsidP="005D7E69">
            <w:pPr>
              <w:pStyle w:val="DARDEqualityText"/>
              <w:spacing w:before="100"/>
              <w:ind w:left="720"/>
              <w:rPr>
                <w:sz w:val="24"/>
                <w:szCs w:val="24"/>
              </w:rPr>
            </w:pPr>
          </w:p>
          <w:p w:rsidR="005D7E69" w:rsidRDefault="005D7E69" w:rsidP="005D7E69">
            <w:pPr>
              <w:pStyle w:val="DARDEqualityText"/>
              <w:tabs>
                <w:tab w:val="left" w:pos="-108"/>
              </w:tabs>
              <w:spacing w:line="240" w:lineRule="auto"/>
              <w:rPr>
                <w:sz w:val="24"/>
                <w:szCs w:val="24"/>
              </w:rPr>
            </w:pPr>
            <w:r>
              <w:rPr>
                <w:sz w:val="24"/>
                <w:szCs w:val="24"/>
              </w:rPr>
              <w:t xml:space="preserve">These proposals are not perceived to have any impact on people within the equality categories. Previous consultations on amendments to the </w:t>
            </w:r>
            <w:r w:rsidR="0014479D">
              <w:rPr>
                <w:sz w:val="24"/>
                <w:szCs w:val="24"/>
              </w:rPr>
              <w:t xml:space="preserve">WEEE regime in Northern Ireland </w:t>
            </w:r>
            <w:r>
              <w:rPr>
                <w:sz w:val="24"/>
                <w:szCs w:val="24"/>
              </w:rPr>
              <w:t>have not identified any impact on Section 75 groups.</w:t>
            </w:r>
          </w:p>
          <w:p w:rsidR="005D7E69" w:rsidRDefault="005D7E69" w:rsidP="005D7E69">
            <w:pPr>
              <w:pStyle w:val="DARDEqualityText"/>
              <w:spacing w:before="100"/>
              <w:rPr>
                <w:sz w:val="24"/>
                <w:szCs w:val="24"/>
              </w:rPr>
            </w:pPr>
          </w:p>
          <w:p w:rsidR="00F018BD" w:rsidRPr="00D14B5C" w:rsidRDefault="00F018BD">
            <w:pPr>
              <w:pStyle w:val="DARDEqualityText"/>
              <w:spacing w:before="100"/>
              <w:rPr>
                <w:sz w:val="24"/>
                <w:szCs w:val="24"/>
              </w:rPr>
            </w:pPr>
          </w:p>
        </w:tc>
      </w:tr>
    </w:tbl>
    <w:p w:rsidR="00F018BD" w:rsidRDefault="00F018BD"/>
    <w:tbl>
      <w:tblPr>
        <w:tblW w:w="9362" w:type="dxa"/>
        <w:tblLook w:val="0000" w:firstRow="0" w:lastRow="0" w:firstColumn="0" w:lastColumn="0" w:noHBand="0" w:noVBand="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E07D3B"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00DD697A" w:rsidRPr="005D0A14">
              <w:rPr>
                <w:sz w:val="22"/>
                <w:szCs w:val="22"/>
              </w:rPr>
              <w:instrText xml:space="preserve"> FORMCHECKBOX </w:instrText>
            </w:r>
            <w:r w:rsidR="002F225F">
              <w:rPr>
                <w:sz w:val="22"/>
                <w:szCs w:val="22"/>
              </w:rPr>
            </w:r>
            <w:r w:rsidR="002F225F">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lastRenderedPageBreak/>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B35098" w:rsidRDefault="00B35098"/>
    <w:p w:rsidR="00DD697A" w:rsidRDefault="00DD697A"/>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pPr>
        <w:rPr>
          <w:rFonts w:ascii="Arial" w:hAnsi="Arial" w:cs="Arial"/>
          <w:sz w:val="28"/>
          <w:szCs w:val="28"/>
        </w:rPr>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202D9F" w:rsidRDefault="00202D9F" w:rsidP="0087692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03BD4">
              <w:rPr>
                <w:rFonts w:ascii="Arial" w:hAnsi="Arial"/>
              </w:rPr>
              <w:t xml:space="preserve"> </w:t>
            </w:r>
            <w:r w:rsidR="0087692C">
              <w:rPr>
                <w:rFonts w:ascii="Arial" w:hAnsi="Arial"/>
              </w:rPr>
              <w:t>Aleathea Brown</w:t>
            </w:r>
          </w:p>
        </w:tc>
        <w:tc>
          <w:tcPr>
            <w:tcW w:w="3716" w:type="dxa"/>
          </w:tcPr>
          <w:p w:rsidR="00202D9F" w:rsidRDefault="00202D9F" w:rsidP="00D03BD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3BD4">
              <w:rPr>
                <w:rFonts w:ascii="Arial" w:hAnsi="Arial"/>
              </w:rPr>
              <w:t>SO</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14479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7692C">
              <w:rPr>
                <w:rFonts w:ascii="Arial" w:hAnsi="Arial"/>
              </w:rPr>
              <w:t>18/09/2017</w:t>
            </w:r>
          </w:p>
        </w:tc>
      </w:tr>
      <w:tr w:rsidR="00202D9F">
        <w:trPr>
          <w:cantSplit/>
          <w:trHeight w:val="454"/>
        </w:trPr>
        <w:tc>
          <w:tcPr>
            <w:tcW w:w="9362" w:type="dxa"/>
            <w:gridSpan w:val="2"/>
          </w:tcPr>
          <w:p w:rsidR="00202D9F" w:rsidRDefault="00202D9F" w:rsidP="00D03BD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03BD4">
              <w:rPr>
                <w:rFonts w:ascii="Arial" w:hAnsi="Arial"/>
              </w:rPr>
              <w:t>Environmental Policy Division</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p w:rsidR="00202D9F" w:rsidRDefault="00202D9F" w:rsidP="000C1464">
      <w:pPr>
        <w:pStyle w:val="DARDEqualityText"/>
        <w:spacing w:line="240" w:lineRule="auto"/>
        <w:rPr>
          <w:b/>
        </w:rPr>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0C1464">
        <w:trPr>
          <w:cantSplit/>
          <w:trHeight w:val="501"/>
        </w:trPr>
        <w:tc>
          <w:tcPr>
            <w:tcW w:w="9362" w:type="dxa"/>
          </w:tcPr>
          <w:p w:rsidR="00BF39A1" w:rsidRDefault="00202D9F" w:rsidP="00BF39A1">
            <w:pPr>
              <w:rPr>
                <w:rFonts w:ascii="Arial" w:hAnsi="Arial"/>
                <w:sz w:val="28"/>
              </w:rPr>
            </w:pPr>
            <w:r>
              <w:rPr>
                <w:rFonts w:ascii="Arial" w:hAnsi="Arial"/>
                <w:sz w:val="28"/>
              </w:rPr>
              <w:t xml:space="preserve">Signature: </w:t>
            </w:r>
            <w:r w:rsidR="00C51163">
              <w:rPr>
                <w:rFonts w:ascii="Arial" w:hAnsi="Arial"/>
                <w:sz w:val="28"/>
              </w:rPr>
              <w:t xml:space="preserve">   </w:t>
            </w:r>
          </w:p>
          <w:p w:rsidR="00202D9F" w:rsidRPr="00B77D5F" w:rsidRDefault="00C51163" w:rsidP="00BF39A1">
            <w:pPr>
              <w:rPr>
                <w:rFonts w:ascii="Arial" w:hAnsi="Arial"/>
                <w:color w:val="808080"/>
                <w:sz w:val="28"/>
              </w:rPr>
            </w:pPr>
            <w:r>
              <w:rPr>
                <w:rFonts w:ascii="Arial" w:hAnsi="Arial"/>
                <w:sz w:val="28"/>
              </w:rPr>
              <w:t xml:space="preserve">   </w:t>
            </w:r>
            <w:r w:rsidR="00BF39A1">
              <w:rPr>
                <w:lang w:eastAsia="en-GB"/>
              </w:rPr>
              <w:fldChar w:fldCharType="begin"/>
            </w:r>
            <w:r w:rsidR="00BF39A1">
              <w:rPr>
                <w:lang w:eastAsia="en-GB"/>
              </w:rPr>
              <w:instrText xml:space="preserve"> INCLUDEPICTURE  "cid:image001.png@01D33088.B1C54F60" \* MERGEFORMATINET </w:instrText>
            </w:r>
            <w:r w:rsidR="00BF39A1">
              <w:rPr>
                <w:lang w:eastAsia="en-GB"/>
              </w:rPr>
              <w:fldChar w:fldCharType="separate"/>
            </w:r>
            <w:r w:rsidR="002F225F">
              <w:rPr>
                <w:lang w:eastAsia="en-GB"/>
              </w:rPr>
              <w:fldChar w:fldCharType="begin"/>
            </w:r>
            <w:r w:rsidR="002F225F">
              <w:rPr>
                <w:lang w:eastAsia="en-GB"/>
              </w:rPr>
              <w:instrText xml:space="preserve"> </w:instrText>
            </w:r>
            <w:r w:rsidR="002F225F">
              <w:rPr>
                <w:lang w:eastAsia="en-GB"/>
              </w:rPr>
              <w:instrText>INCLUDEPICTURE  "cid:image001.png@01D33088.B1C54F60" \* MERGEFORMATINET</w:instrText>
            </w:r>
            <w:r w:rsidR="002F225F">
              <w:rPr>
                <w:lang w:eastAsia="en-GB"/>
              </w:rPr>
              <w:instrText xml:space="preserve"> </w:instrText>
            </w:r>
            <w:r w:rsidR="002F225F">
              <w:rPr>
                <w:lang w:eastAsia="en-GB"/>
              </w:rPr>
              <w:fldChar w:fldCharType="separate"/>
            </w:r>
            <w:r w:rsidR="002F225F">
              <w:rPr>
                <w:lang w:eastAsia="en-GB"/>
              </w:rPr>
              <w:pict>
                <v:shape id="Picture 1" o:spid="_x0000_i1026" type="#_x0000_t75" alt="" style="width:160.2pt;height:34.2pt">
                  <v:imagedata r:id="rId11" r:href="rId12"/>
                </v:shape>
              </w:pict>
            </w:r>
            <w:r w:rsidR="002F225F">
              <w:rPr>
                <w:lang w:eastAsia="en-GB"/>
              </w:rPr>
              <w:fldChar w:fldCharType="end"/>
            </w:r>
            <w:r w:rsidR="00BF39A1">
              <w:rPr>
                <w:lang w:eastAsia="en-GB"/>
              </w:rPr>
              <w:fldChar w:fldCharType="end"/>
            </w:r>
          </w:p>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p w:rsidR="00202D9F" w:rsidRDefault="00202D9F">
      <w:pPr>
        <w:pStyle w:val="DARDEqualityText"/>
        <w:rPr>
          <w:b/>
        </w:rPr>
        <w:sectPr w:rsidR="00202D9F">
          <w:type w:val="continuous"/>
          <w:pgSz w:w="11899" w:h="16838"/>
          <w:pgMar w:top="994" w:right="1418" w:bottom="710" w:left="1418" w:header="720" w:footer="567" w:gutter="0"/>
          <w:cols w:space="720"/>
          <w:titlePg/>
        </w:sectPr>
      </w:pPr>
    </w:p>
    <w:p w:rsidR="000C1464" w:rsidRDefault="000C1464">
      <w:pPr>
        <w:pStyle w:val="DARDEqualityText"/>
        <w:spacing w:line="240" w:lineRule="auto"/>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rPr>
          <w:trHeight w:val="454"/>
        </w:trPr>
        <w:tc>
          <w:tcPr>
            <w:tcW w:w="5646" w:type="dxa"/>
          </w:tcPr>
          <w:p w:rsidR="00202D9F" w:rsidRDefault="00202D9F" w:rsidP="008613F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613F7">
              <w:rPr>
                <w:rFonts w:ascii="Arial" w:hAnsi="Arial"/>
              </w:rPr>
              <w:t>David Small</w:t>
            </w:r>
          </w:p>
        </w:tc>
        <w:tc>
          <w:tcPr>
            <w:tcW w:w="3716" w:type="dxa"/>
          </w:tcPr>
          <w:p w:rsidR="00202D9F" w:rsidRDefault="00202D9F" w:rsidP="0014479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F225F">
              <w:rPr>
                <w:rFonts w:ascii="Arial" w:hAnsi="Arial"/>
              </w:rPr>
              <w:t>3</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14479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F225F">
              <w:rPr>
                <w:rFonts w:ascii="Arial" w:hAnsi="Arial"/>
              </w:rPr>
              <w:t>19/09/2017</w:t>
            </w:r>
            <w:bookmarkStart w:id="7" w:name="_GoBack"/>
            <w:bookmarkEnd w:id="7"/>
          </w:p>
        </w:tc>
      </w:tr>
      <w:tr w:rsidR="00202D9F">
        <w:trPr>
          <w:cantSplit/>
          <w:trHeight w:val="454"/>
        </w:trPr>
        <w:tc>
          <w:tcPr>
            <w:tcW w:w="9362" w:type="dxa"/>
            <w:gridSpan w:val="2"/>
          </w:tcPr>
          <w:p w:rsidR="00202D9F" w:rsidRDefault="00202D9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07D3B">
              <w:rPr>
                <w:rFonts w:ascii="Arial" w:hAnsi="Arial"/>
              </w:rPr>
              <w:fldChar w:fldCharType="begin">
                <w:ffData>
                  <w:name w:val="Text10"/>
                  <w:enabled/>
                  <w:calcOnExit w:val="0"/>
                  <w:textInput/>
                </w:ffData>
              </w:fldChar>
            </w:r>
            <w:r>
              <w:rPr>
                <w:rFonts w:ascii="Arial" w:hAnsi="Arial"/>
              </w:rPr>
              <w:instrText xml:space="preserve"> FORMTEXT </w:instrText>
            </w:r>
            <w:r w:rsidR="00E07D3B">
              <w:rPr>
                <w:rFonts w:ascii="Arial" w:hAnsi="Arial"/>
              </w:rPr>
            </w:r>
            <w:r w:rsidR="00E07D3B">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E07D3B">
              <w:rPr>
                <w:rFonts w:ascii="Arial" w:hAnsi="Arial"/>
              </w:rPr>
              <w:fldChar w:fldCharType="end"/>
            </w:r>
          </w:p>
        </w:tc>
      </w:tr>
    </w:tbl>
    <w:p w:rsidR="00202D9F" w:rsidRDefault="00202D9F">
      <w:pPr>
        <w:pStyle w:val="DARDEqualityText"/>
        <w:sectPr w:rsidR="00202D9F">
          <w:type w:val="continuous"/>
          <w:pgSz w:w="11899" w:h="16838"/>
          <w:pgMar w:top="994" w:right="1418" w:bottom="710" w:left="1418" w:header="720" w:footer="567" w:gutter="0"/>
          <w:cols w:space="720"/>
          <w:titlePg/>
        </w:sectPr>
      </w:pPr>
    </w:p>
    <w:p w:rsidR="00202D9F" w:rsidRDefault="00202D9F">
      <w:pPr>
        <w:pStyle w:val="DARDEqualityText"/>
        <w:spacing w:line="240" w:lineRule="auto"/>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B35098">
        <w:trPr>
          <w:cantSplit/>
          <w:trHeight w:val="1713"/>
        </w:trPr>
        <w:tc>
          <w:tcPr>
            <w:tcW w:w="9362" w:type="dxa"/>
          </w:tcPr>
          <w:p w:rsidR="00202D9F" w:rsidRDefault="00202D9F">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202D9F" w:rsidRDefault="00202D9F">
            <w:pPr>
              <w:pStyle w:val="Header"/>
              <w:tabs>
                <w:tab w:val="clear" w:pos="4320"/>
                <w:tab w:val="clear" w:pos="8640"/>
              </w:tabs>
              <w:spacing w:before="100"/>
            </w:pPr>
          </w:p>
          <w:p w:rsidR="00855DA3" w:rsidRPr="00855DA3" w:rsidRDefault="002F225F" w:rsidP="00B35098">
            <w:pPr>
              <w:pStyle w:val="Header"/>
              <w:tabs>
                <w:tab w:val="clear" w:pos="4320"/>
                <w:tab w:val="clear" w:pos="8640"/>
              </w:tabs>
              <w:spacing w:before="100"/>
              <w:rPr>
                <w:rFonts w:ascii="Arial" w:hAnsi="Arial" w:cs="Arial"/>
                <w:sz w:val="28"/>
                <w:szCs w:val="28"/>
              </w:rPr>
            </w:pPr>
            <w:r w:rsidRPr="002F225F">
              <w:rPr>
                <w:rFonts w:ascii="Arial" w:hAnsi="Arial" w:cs="Arial"/>
                <w:sz w:val="28"/>
                <w:szCs w:val="28"/>
              </w:rPr>
              <w:pict>
                <v:shape id="_x0000_i1028" type="#_x0000_t75" style="width:210pt;height:42pt">
                  <v:imagedata r:id="rId13" o:title="New Picture"/>
                </v:shape>
              </w:pict>
            </w: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Pr="00B35098" w:rsidRDefault="00202D9F">
      <w:pPr>
        <w:pStyle w:val="DARDEqualityText"/>
        <w:spacing w:line="240" w:lineRule="auto"/>
        <w:sectPr w:rsidR="00202D9F" w:rsidRPr="00B35098">
          <w:type w:val="continuous"/>
          <w:pgSz w:w="11899" w:h="16838"/>
          <w:pgMar w:top="994" w:right="1418" w:bottom="710" w:left="1418" w:header="720" w:footer="567" w:gutter="0"/>
          <w:cols w:space="720"/>
          <w:titlePg/>
        </w:sectPr>
      </w:pPr>
    </w:p>
    <w:p w:rsidR="00202D9F" w:rsidRPr="00B35098" w:rsidRDefault="00952DA9">
      <w:pPr>
        <w:pStyle w:val="DARDEqualityText"/>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4"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0C1464" w:rsidRDefault="00202D9F" w:rsidP="000C1464">
      <w:pPr>
        <w:pStyle w:val="DARDEqualityText"/>
      </w:pPr>
      <w:r>
        <w:br w:type="page"/>
      </w:r>
      <w:r>
        <w:lastRenderedPageBreak/>
        <w:t xml:space="preserve">For more information about </w:t>
      </w:r>
      <w:r w:rsidR="00B35098">
        <w:t xml:space="preserve">equality </w:t>
      </w:r>
      <w:r>
        <w:t>screening</w:t>
      </w:r>
      <w:r w:rsidR="00DC5514">
        <w:t>, contact</w:t>
      </w:r>
      <w:r w:rsidR="000C1464">
        <w:t xml:space="preserve"> – </w:t>
      </w:r>
    </w:p>
    <w:p w:rsidR="00202D9F" w:rsidRDefault="00202D9F" w:rsidP="000C1464">
      <w:pPr>
        <w:pStyle w:val="DARDEqualityText"/>
        <w:spacing w:line="240" w:lineRule="auto"/>
      </w:pPr>
      <w:r>
        <w:t>D</w:t>
      </w:r>
      <w:r w:rsidR="00EB403B">
        <w:t>A</w:t>
      </w:r>
      <w:r w:rsidR="00135041">
        <w:t>E</w:t>
      </w:r>
      <w:r w:rsidR="00EB403B">
        <w:t>RA</w:t>
      </w:r>
      <w:r>
        <w:t xml:space="preserve"> Equality Branch</w:t>
      </w:r>
    </w:p>
    <w:p w:rsidR="00202D9F" w:rsidRDefault="00202D9F" w:rsidP="000C1464">
      <w:pPr>
        <w:pStyle w:val="DARDEqualityText"/>
        <w:spacing w:line="240" w:lineRule="auto"/>
      </w:pPr>
      <w:r>
        <w:t>Room 5</w:t>
      </w:r>
      <w:r w:rsidR="00EB403B">
        <w:t>15</w:t>
      </w:r>
      <w:r>
        <w:t xml:space="preserve"> </w:t>
      </w:r>
    </w:p>
    <w:p w:rsidR="00202D9F" w:rsidRDefault="00202D9F">
      <w:pPr>
        <w:pStyle w:val="DARDEqualityText"/>
        <w:spacing w:line="240" w:lineRule="auto"/>
      </w:pPr>
      <w:r>
        <w:t xml:space="preserve">Dundonald House </w:t>
      </w:r>
    </w:p>
    <w:p w:rsidR="00202D9F" w:rsidRDefault="00202D9F">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202D9F" w:rsidRDefault="00202D9F">
      <w:pPr>
        <w:pStyle w:val="DARDEqualityText"/>
        <w:spacing w:before="100" w:line="240" w:lineRule="auto"/>
      </w:pPr>
      <w:r>
        <w:t>Telephone 028 9052 4435</w:t>
      </w:r>
    </w:p>
    <w:p w:rsidR="00202D9F" w:rsidRDefault="00202D9F">
      <w:pPr>
        <w:pStyle w:val="DARDEqualityText"/>
        <w:spacing w:line="240" w:lineRule="auto"/>
      </w:pPr>
      <w:r>
        <w:t>Text</w:t>
      </w:r>
      <w:r w:rsidR="00DC5514">
        <w:t xml:space="preserve"> Relay 18001</w:t>
      </w:r>
      <w:r>
        <w:t xml:space="preserve"> 028 9052 44</w:t>
      </w:r>
      <w:r w:rsidR="00DC5514">
        <w:t>35</w:t>
      </w:r>
    </w:p>
    <w:p w:rsidR="001B0109" w:rsidRDefault="001B0109">
      <w:pPr>
        <w:pStyle w:val="DARDEqualityText"/>
        <w:spacing w:line="240" w:lineRule="auto"/>
      </w:pPr>
    </w:p>
    <w:p w:rsidR="001B0109" w:rsidRDefault="002F225F">
      <w:pPr>
        <w:pStyle w:val="DARDEqualityText"/>
        <w:spacing w:line="240" w:lineRule="auto"/>
      </w:pPr>
      <w:hyperlink r:id="rId15" w:history="1">
        <w:r w:rsidR="00135041" w:rsidRPr="0063636F">
          <w:rPr>
            <w:rStyle w:val="Hyperlink"/>
          </w:rPr>
          <w:t>equalitybranch@daera-ni.gov.uk</w:t>
        </w:r>
      </w:hyperlink>
      <w:r w:rsidR="001B0109" w:rsidRPr="00B35098">
        <w:t xml:space="preserve">.  </w:t>
      </w: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A42679" w:rsidRDefault="00A42679" w:rsidP="00A42679">
      <w:pPr>
        <w:pStyle w:val="DARDEqualityText"/>
        <w:spacing w:line="240" w:lineRule="auto"/>
      </w:pPr>
    </w:p>
    <w:p w:rsidR="00A42679" w:rsidRDefault="00A42679"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202D9F" w:rsidRDefault="002F225F">
      <w:pPr>
        <w:pStyle w:val="DARDEqualityText"/>
        <w:spacing w:before="100" w:line="240" w:lineRule="auto"/>
      </w:pPr>
      <w:r>
        <w:rPr>
          <w:sz w:val="56"/>
        </w:rPr>
        <w:pict>
          <v:shape id="_x0000_i1027" type="#_x0000_t75" style="width:269.4pt;height:70.8pt">
            <v:imagedata r:id="rId9" o:title="A4 DAERA Logo process"/>
          </v:shape>
        </w:pict>
      </w:r>
    </w:p>
    <w:sectPr w:rsidR="00202D9F" w:rsidSect="002456BB">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50" w:rsidRDefault="00487350">
      <w:r>
        <w:separator/>
      </w:r>
    </w:p>
  </w:endnote>
  <w:endnote w:type="continuationSeparator" w:id="0">
    <w:p w:rsidR="00487350" w:rsidRDefault="004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E07D3B"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end"/>
    </w:r>
  </w:p>
  <w:p w:rsidR="002E6A0E" w:rsidRDefault="002E6A0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E07D3B"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separate"/>
    </w:r>
    <w:r w:rsidR="002F225F">
      <w:rPr>
        <w:rStyle w:val="PageNumber"/>
        <w:noProof/>
      </w:rPr>
      <w:t>16</w:t>
    </w:r>
    <w:r>
      <w:rPr>
        <w:rStyle w:val="PageNumber"/>
      </w:rPr>
      <w:fldChar w:fldCharType="end"/>
    </w:r>
  </w:p>
  <w:p w:rsidR="002E6A0E" w:rsidRDefault="002E6A0E"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50" w:rsidRDefault="00487350">
      <w:r>
        <w:separator/>
      </w:r>
    </w:p>
  </w:footnote>
  <w:footnote w:type="continuationSeparator" w:id="0">
    <w:p w:rsidR="00487350" w:rsidRDefault="00487350">
      <w:r>
        <w:continuationSeparator/>
      </w:r>
    </w:p>
  </w:footnote>
  <w:footnote w:id="1">
    <w:p w:rsidR="00716554" w:rsidRDefault="0071655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16554" w:rsidRPr="009462F8" w:rsidRDefault="00716554" w:rsidP="00716554">
      <w:pPr>
        <w:pStyle w:val="FootnoteText"/>
        <w:numPr>
          <w:ins w:id="0" w:author="Sharon Fitchie" w:date="2011-10-25T20:46:00Z"/>
        </w:numPr>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561A89A0">
      <w:start w:val="1"/>
      <w:numFmt w:val="bullet"/>
      <w:lvlText w:val=""/>
      <w:lvlJc w:val="left"/>
      <w:pPr>
        <w:tabs>
          <w:tab w:val="num" w:pos="720"/>
        </w:tabs>
        <w:ind w:left="720" w:hanging="360"/>
      </w:pPr>
      <w:rPr>
        <w:rFonts w:ascii="Symbol" w:hAnsi="Symbol" w:hint="default"/>
      </w:rPr>
    </w:lvl>
    <w:lvl w:ilvl="1" w:tplc="56207BC8" w:tentative="1">
      <w:start w:val="1"/>
      <w:numFmt w:val="bullet"/>
      <w:lvlText w:val="o"/>
      <w:lvlJc w:val="left"/>
      <w:pPr>
        <w:tabs>
          <w:tab w:val="num" w:pos="1440"/>
        </w:tabs>
        <w:ind w:left="1440" w:hanging="360"/>
      </w:pPr>
      <w:rPr>
        <w:rFonts w:ascii="Courier New" w:hAnsi="Courier New" w:cs="Times" w:hint="default"/>
      </w:rPr>
    </w:lvl>
    <w:lvl w:ilvl="2" w:tplc="29DA16DA" w:tentative="1">
      <w:start w:val="1"/>
      <w:numFmt w:val="bullet"/>
      <w:lvlText w:val=""/>
      <w:lvlJc w:val="left"/>
      <w:pPr>
        <w:tabs>
          <w:tab w:val="num" w:pos="2160"/>
        </w:tabs>
        <w:ind w:left="2160" w:hanging="360"/>
      </w:pPr>
      <w:rPr>
        <w:rFonts w:ascii="Wingdings" w:hAnsi="Wingdings" w:hint="default"/>
      </w:rPr>
    </w:lvl>
    <w:lvl w:ilvl="3" w:tplc="0DD03D78" w:tentative="1">
      <w:start w:val="1"/>
      <w:numFmt w:val="bullet"/>
      <w:lvlText w:val=""/>
      <w:lvlJc w:val="left"/>
      <w:pPr>
        <w:tabs>
          <w:tab w:val="num" w:pos="2880"/>
        </w:tabs>
        <w:ind w:left="2880" w:hanging="360"/>
      </w:pPr>
      <w:rPr>
        <w:rFonts w:ascii="Symbol" w:hAnsi="Symbol" w:hint="default"/>
      </w:rPr>
    </w:lvl>
    <w:lvl w:ilvl="4" w:tplc="A7B2D660" w:tentative="1">
      <w:start w:val="1"/>
      <w:numFmt w:val="bullet"/>
      <w:lvlText w:val="o"/>
      <w:lvlJc w:val="left"/>
      <w:pPr>
        <w:tabs>
          <w:tab w:val="num" w:pos="3600"/>
        </w:tabs>
        <w:ind w:left="3600" w:hanging="360"/>
      </w:pPr>
      <w:rPr>
        <w:rFonts w:ascii="Courier New" w:hAnsi="Courier New" w:cs="Times" w:hint="default"/>
      </w:rPr>
    </w:lvl>
    <w:lvl w:ilvl="5" w:tplc="A906F3B4" w:tentative="1">
      <w:start w:val="1"/>
      <w:numFmt w:val="bullet"/>
      <w:lvlText w:val=""/>
      <w:lvlJc w:val="left"/>
      <w:pPr>
        <w:tabs>
          <w:tab w:val="num" w:pos="4320"/>
        </w:tabs>
        <w:ind w:left="4320" w:hanging="360"/>
      </w:pPr>
      <w:rPr>
        <w:rFonts w:ascii="Wingdings" w:hAnsi="Wingdings" w:hint="default"/>
      </w:rPr>
    </w:lvl>
    <w:lvl w:ilvl="6" w:tplc="073499CE" w:tentative="1">
      <w:start w:val="1"/>
      <w:numFmt w:val="bullet"/>
      <w:lvlText w:val=""/>
      <w:lvlJc w:val="left"/>
      <w:pPr>
        <w:tabs>
          <w:tab w:val="num" w:pos="5040"/>
        </w:tabs>
        <w:ind w:left="5040" w:hanging="360"/>
      </w:pPr>
      <w:rPr>
        <w:rFonts w:ascii="Symbol" w:hAnsi="Symbol" w:hint="default"/>
      </w:rPr>
    </w:lvl>
    <w:lvl w:ilvl="7" w:tplc="FBB2953E" w:tentative="1">
      <w:start w:val="1"/>
      <w:numFmt w:val="bullet"/>
      <w:lvlText w:val="o"/>
      <w:lvlJc w:val="left"/>
      <w:pPr>
        <w:tabs>
          <w:tab w:val="num" w:pos="5760"/>
        </w:tabs>
        <w:ind w:left="5760" w:hanging="360"/>
      </w:pPr>
      <w:rPr>
        <w:rFonts w:ascii="Courier New" w:hAnsi="Courier New" w:cs="Times" w:hint="default"/>
      </w:rPr>
    </w:lvl>
    <w:lvl w:ilvl="8" w:tplc="00B0DE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4F0E618A">
      <w:start w:val="1"/>
      <w:numFmt w:val="bullet"/>
      <w:lvlText w:val=""/>
      <w:lvlJc w:val="left"/>
      <w:pPr>
        <w:tabs>
          <w:tab w:val="num" w:pos="720"/>
        </w:tabs>
        <w:ind w:left="720" w:hanging="360"/>
      </w:pPr>
      <w:rPr>
        <w:rFonts w:ascii="Symbol" w:hAnsi="Symbol" w:hint="default"/>
      </w:rPr>
    </w:lvl>
    <w:lvl w:ilvl="1" w:tplc="5972F304" w:tentative="1">
      <w:start w:val="1"/>
      <w:numFmt w:val="bullet"/>
      <w:lvlText w:val="o"/>
      <w:lvlJc w:val="left"/>
      <w:pPr>
        <w:tabs>
          <w:tab w:val="num" w:pos="1440"/>
        </w:tabs>
        <w:ind w:left="1440" w:hanging="360"/>
      </w:pPr>
      <w:rPr>
        <w:rFonts w:ascii="Courier New" w:hAnsi="Courier New" w:hint="default"/>
      </w:rPr>
    </w:lvl>
    <w:lvl w:ilvl="2" w:tplc="7DC8E6C8" w:tentative="1">
      <w:start w:val="1"/>
      <w:numFmt w:val="bullet"/>
      <w:lvlText w:val=""/>
      <w:lvlJc w:val="left"/>
      <w:pPr>
        <w:tabs>
          <w:tab w:val="num" w:pos="2160"/>
        </w:tabs>
        <w:ind w:left="2160" w:hanging="360"/>
      </w:pPr>
      <w:rPr>
        <w:rFonts w:ascii="Wingdings" w:hAnsi="Wingdings" w:hint="default"/>
      </w:rPr>
    </w:lvl>
    <w:lvl w:ilvl="3" w:tplc="13C23FEC" w:tentative="1">
      <w:start w:val="1"/>
      <w:numFmt w:val="bullet"/>
      <w:lvlText w:val=""/>
      <w:lvlJc w:val="left"/>
      <w:pPr>
        <w:tabs>
          <w:tab w:val="num" w:pos="2880"/>
        </w:tabs>
        <w:ind w:left="2880" w:hanging="360"/>
      </w:pPr>
      <w:rPr>
        <w:rFonts w:ascii="Symbol" w:hAnsi="Symbol" w:hint="default"/>
      </w:rPr>
    </w:lvl>
    <w:lvl w:ilvl="4" w:tplc="D1E26396" w:tentative="1">
      <w:start w:val="1"/>
      <w:numFmt w:val="bullet"/>
      <w:lvlText w:val="o"/>
      <w:lvlJc w:val="left"/>
      <w:pPr>
        <w:tabs>
          <w:tab w:val="num" w:pos="3600"/>
        </w:tabs>
        <w:ind w:left="3600" w:hanging="360"/>
      </w:pPr>
      <w:rPr>
        <w:rFonts w:ascii="Courier New" w:hAnsi="Courier New" w:hint="default"/>
      </w:rPr>
    </w:lvl>
    <w:lvl w:ilvl="5" w:tplc="E31064B0" w:tentative="1">
      <w:start w:val="1"/>
      <w:numFmt w:val="bullet"/>
      <w:lvlText w:val=""/>
      <w:lvlJc w:val="left"/>
      <w:pPr>
        <w:tabs>
          <w:tab w:val="num" w:pos="4320"/>
        </w:tabs>
        <w:ind w:left="4320" w:hanging="360"/>
      </w:pPr>
      <w:rPr>
        <w:rFonts w:ascii="Wingdings" w:hAnsi="Wingdings" w:hint="default"/>
      </w:rPr>
    </w:lvl>
    <w:lvl w:ilvl="6" w:tplc="5348875A" w:tentative="1">
      <w:start w:val="1"/>
      <w:numFmt w:val="bullet"/>
      <w:lvlText w:val=""/>
      <w:lvlJc w:val="left"/>
      <w:pPr>
        <w:tabs>
          <w:tab w:val="num" w:pos="5040"/>
        </w:tabs>
        <w:ind w:left="5040" w:hanging="360"/>
      </w:pPr>
      <w:rPr>
        <w:rFonts w:ascii="Symbol" w:hAnsi="Symbol" w:hint="default"/>
      </w:rPr>
    </w:lvl>
    <w:lvl w:ilvl="7" w:tplc="0FC07A80" w:tentative="1">
      <w:start w:val="1"/>
      <w:numFmt w:val="bullet"/>
      <w:lvlText w:val="o"/>
      <w:lvlJc w:val="left"/>
      <w:pPr>
        <w:tabs>
          <w:tab w:val="num" w:pos="5760"/>
        </w:tabs>
        <w:ind w:left="5760" w:hanging="360"/>
      </w:pPr>
      <w:rPr>
        <w:rFonts w:ascii="Courier New" w:hAnsi="Courier New" w:hint="default"/>
      </w:rPr>
    </w:lvl>
    <w:lvl w:ilvl="8" w:tplc="FC667B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C0423"/>
    <w:multiLevelType w:val="hybridMultilevel"/>
    <w:tmpl w:val="49C8E0AC"/>
    <w:lvl w:ilvl="0" w:tplc="EB0484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6433F"/>
    <w:multiLevelType w:val="hybridMultilevel"/>
    <w:tmpl w:val="F0FEEBF4"/>
    <w:lvl w:ilvl="0" w:tplc="46FCB5A8">
      <w:start w:val="1"/>
      <w:numFmt w:val="decimal"/>
      <w:lvlText w:val="%1."/>
      <w:lvlJc w:val="left"/>
      <w:pPr>
        <w:tabs>
          <w:tab w:val="num" w:pos="720"/>
        </w:tabs>
        <w:ind w:left="720" w:hanging="360"/>
      </w:pPr>
    </w:lvl>
    <w:lvl w:ilvl="1" w:tplc="786AD928" w:tentative="1">
      <w:start w:val="1"/>
      <w:numFmt w:val="lowerLetter"/>
      <w:lvlText w:val="%2."/>
      <w:lvlJc w:val="left"/>
      <w:pPr>
        <w:tabs>
          <w:tab w:val="num" w:pos="1440"/>
        </w:tabs>
        <w:ind w:left="1440" w:hanging="360"/>
      </w:pPr>
    </w:lvl>
    <w:lvl w:ilvl="2" w:tplc="8938CED4" w:tentative="1">
      <w:start w:val="1"/>
      <w:numFmt w:val="lowerRoman"/>
      <w:lvlText w:val="%3."/>
      <w:lvlJc w:val="right"/>
      <w:pPr>
        <w:tabs>
          <w:tab w:val="num" w:pos="2160"/>
        </w:tabs>
        <w:ind w:left="2160" w:hanging="180"/>
      </w:pPr>
    </w:lvl>
    <w:lvl w:ilvl="3" w:tplc="4E02021C" w:tentative="1">
      <w:start w:val="1"/>
      <w:numFmt w:val="decimal"/>
      <w:lvlText w:val="%4."/>
      <w:lvlJc w:val="left"/>
      <w:pPr>
        <w:tabs>
          <w:tab w:val="num" w:pos="2880"/>
        </w:tabs>
        <w:ind w:left="2880" w:hanging="360"/>
      </w:pPr>
    </w:lvl>
    <w:lvl w:ilvl="4" w:tplc="5F7EED72" w:tentative="1">
      <w:start w:val="1"/>
      <w:numFmt w:val="lowerLetter"/>
      <w:lvlText w:val="%5."/>
      <w:lvlJc w:val="left"/>
      <w:pPr>
        <w:tabs>
          <w:tab w:val="num" w:pos="3600"/>
        </w:tabs>
        <w:ind w:left="3600" w:hanging="360"/>
      </w:pPr>
    </w:lvl>
    <w:lvl w:ilvl="5" w:tplc="D6204A64" w:tentative="1">
      <w:start w:val="1"/>
      <w:numFmt w:val="lowerRoman"/>
      <w:lvlText w:val="%6."/>
      <w:lvlJc w:val="right"/>
      <w:pPr>
        <w:tabs>
          <w:tab w:val="num" w:pos="4320"/>
        </w:tabs>
        <w:ind w:left="4320" w:hanging="180"/>
      </w:pPr>
    </w:lvl>
    <w:lvl w:ilvl="6" w:tplc="4E86CFFC" w:tentative="1">
      <w:start w:val="1"/>
      <w:numFmt w:val="decimal"/>
      <w:lvlText w:val="%7."/>
      <w:lvlJc w:val="left"/>
      <w:pPr>
        <w:tabs>
          <w:tab w:val="num" w:pos="5040"/>
        </w:tabs>
        <w:ind w:left="5040" w:hanging="360"/>
      </w:pPr>
    </w:lvl>
    <w:lvl w:ilvl="7" w:tplc="A388493C" w:tentative="1">
      <w:start w:val="1"/>
      <w:numFmt w:val="lowerLetter"/>
      <w:lvlText w:val="%8."/>
      <w:lvlJc w:val="left"/>
      <w:pPr>
        <w:tabs>
          <w:tab w:val="num" w:pos="5760"/>
        </w:tabs>
        <w:ind w:left="5760" w:hanging="360"/>
      </w:pPr>
    </w:lvl>
    <w:lvl w:ilvl="8" w:tplc="E952AA3A" w:tentative="1">
      <w:start w:val="1"/>
      <w:numFmt w:val="lowerRoman"/>
      <w:lvlText w:val="%9."/>
      <w:lvlJc w:val="right"/>
      <w:pPr>
        <w:tabs>
          <w:tab w:val="num" w:pos="6480"/>
        </w:tabs>
        <w:ind w:left="6480" w:hanging="180"/>
      </w:pPr>
    </w:lvl>
  </w:abstractNum>
  <w:abstractNum w:abstractNumId="5" w15:restartNumberingAfterBreak="0">
    <w:nsid w:val="326B79A4"/>
    <w:multiLevelType w:val="hybridMultilevel"/>
    <w:tmpl w:val="350202C2"/>
    <w:lvl w:ilvl="0" w:tplc="83C6D762">
      <w:start w:val="2"/>
      <w:numFmt w:val="decimal"/>
      <w:lvlText w:val="%1."/>
      <w:lvlJc w:val="left"/>
      <w:pPr>
        <w:tabs>
          <w:tab w:val="num" w:pos="1080"/>
        </w:tabs>
        <w:ind w:left="1080" w:hanging="360"/>
      </w:pPr>
      <w:rPr>
        <w:rFonts w:hint="default"/>
      </w:rPr>
    </w:lvl>
    <w:lvl w:ilvl="1" w:tplc="2BE2F334">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5C7A35"/>
    <w:multiLevelType w:val="hybridMultilevel"/>
    <w:tmpl w:val="68305DB2"/>
    <w:lvl w:ilvl="0" w:tplc="E39EE5FC">
      <w:start w:val="9"/>
      <w:numFmt w:val="decimal"/>
      <w:lvlText w:val="%1."/>
      <w:lvlJc w:val="left"/>
      <w:pPr>
        <w:tabs>
          <w:tab w:val="num" w:pos="720"/>
        </w:tabs>
        <w:ind w:left="720" w:hanging="360"/>
      </w:pPr>
      <w:rPr>
        <w:rFonts w:hint="default"/>
      </w:rPr>
    </w:lvl>
    <w:lvl w:ilvl="1" w:tplc="911C895A" w:tentative="1">
      <w:start w:val="1"/>
      <w:numFmt w:val="lowerLetter"/>
      <w:lvlText w:val="%2."/>
      <w:lvlJc w:val="left"/>
      <w:pPr>
        <w:tabs>
          <w:tab w:val="num" w:pos="1440"/>
        </w:tabs>
        <w:ind w:left="1440" w:hanging="360"/>
      </w:pPr>
    </w:lvl>
    <w:lvl w:ilvl="2" w:tplc="A3C67B9E" w:tentative="1">
      <w:start w:val="1"/>
      <w:numFmt w:val="lowerRoman"/>
      <w:lvlText w:val="%3."/>
      <w:lvlJc w:val="right"/>
      <w:pPr>
        <w:tabs>
          <w:tab w:val="num" w:pos="2160"/>
        </w:tabs>
        <w:ind w:left="2160" w:hanging="180"/>
      </w:pPr>
    </w:lvl>
    <w:lvl w:ilvl="3" w:tplc="D6F61D40" w:tentative="1">
      <w:start w:val="1"/>
      <w:numFmt w:val="decimal"/>
      <w:lvlText w:val="%4."/>
      <w:lvlJc w:val="left"/>
      <w:pPr>
        <w:tabs>
          <w:tab w:val="num" w:pos="2880"/>
        </w:tabs>
        <w:ind w:left="2880" w:hanging="360"/>
      </w:pPr>
    </w:lvl>
    <w:lvl w:ilvl="4" w:tplc="9A5405EA" w:tentative="1">
      <w:start w:val="1"/>
      <w:numFmt w:val="lowerLetter"/>
      <w:lvlText w:val="%5."/>
      <w:lvlJc w:val="left"/>
      <w:pPr>
        <w:tabs>
          <w:tab w:val="num" w:pos="3600"/>
        </w:tabs>
        <w:ind w:left="3600" w:hanging="360"/>
      </w:pPr>
    </w:lvl>
    <w:lvl w:ilvl="5" w:tplc="47F4EFF6" w:tentative="1">
      <w:start w:val="1"/>
      <w:numFmt w:val="lowerRoman"/>
      <w:lvlText w:val="%6."/>
      <w:lvlJc w:val="right"/>
      <w:pPr>
        <w:tabs>
          <w:tab w:val="num" w:pos="4320"/>
        </w:tabs>
        <w:ind w:left="4320" w:hanging="180"/>
      </w:pPr>
    </w:lvl>
    <w:lvl w:ilvl="6" w:tplc="6C90578E" w:tentative="1">
      <w:start w:val="1"/>
      <w:numFmt w:val="decimal"/>
      <w:lvlText w:val="%7."/>
      <w:lvlJc w:val="left"/>
      <w:pPr>
        <w:tabs>
          <w:tab w:val="num" w:pos="5040"/>
        </w:tabs>
        <w:ind w:left="5040" w:hanging="360"/>
      </w:pPr>
    </w:lvl>
    <w:lvl w:ilvl="7" w:tplc="39A28CCE" w:tentative="1">
      <w:start w:val="1"/>
      <w:numFmt w:val="lowerLetter"/>
      <w:lvlText w:val="%8."/>
      <w:lvlJc w:val="left"/>
      <w:pPr>
        <w:tabs>
          <w:tab w:val="num" w:pos="5760"/>
        </w:tabs>
        <w:ind w:left="5760" w:hanging="360"/>
      </w:pPr>
    </w:lvl>
    <w:lvl w:ilvl="8" w:tplc="4AD43C54" w:tentative="1">
      <w:start w:val="1"/>
      <w:numFmt w:val="lowerRoman"/>
      <w:lvlText w:val="%9."/>
      <w:lvlJc w:val="right"/>
      <w:pPr>
        <w:tabs>
          <w:tab w:val="num" w:pos="6480"/>
        </w:tabs>
        <w:ind w:left="6480" w:hanging="180"/>
      </w:pPr>
    </w:lvl>
  </w:abstractNum>
  <w:abstractNum w:abstractNumId="7" w15:restartNumberingAfterBreak="0">
    <w:nsid w:val="5CB561F1"/>
    <w:multiLevelType w:val="hybridMultilevel"/>
    <w:tmpl w:val="AFDAC762"/>
    <w:lvl w:ilvl="0" w:tplc="7CA2CEE4">
      <w:start w:val="2"/>
      <w:numFmt w:val="decimal"/>
      <w:lvlText w:val="%1."/>
      <w:lvlJc w:val="left"/>
      <w:pPr>
        <w:tabs>
          <w:tab w:val="num" w:pos="420"/>
        </w:tabs>
        <w:ind w:left="420" w:hanging="420"/>
      </w:pPr>
      <w:rPr>
        <w:rFonts w:hint="default"/>
      </w:rPr>
    </w:lvl>
    <w:lvl w:ilvl="1" w:tplc="8B4C8A3C" w:tentative="1">
      <w:start w:val="1"/>
      <w:numFmt w:val="lowerLetter"/>
      <w:lvlText w:val="%2."/>
      <w:lvlJc w:val="left"/>
      <w:pPr>
        <w:tabs>
          <w:tab w:val="num" w:pos="1440"/>
        </w:tabs>
        <w:ind w:left="1440" w:hanging="360"/>
      </w:pPr>
    </w:lvl>
    <w:lvl w:ilvl="2" w:tplc="A558A4C2" w:tentative="1">
      <w:start w:val="1"/>
      <w:numFmt w:val="lowerRoman"/>
      <w:lvlText w:val="%3."/>
      <w:lvlJc w:val="right"/>
      <w:pPr>
        <w:tabs>
          <w:tab w:val="num" w:pos="2160"/>
        </w:tabs>
        <w:ind w:left="2160" w:hanging="180"/>
      </w:pPr>
    </w:lvl>
    <w:lvl w:ilvl="3" w:tplc="26E6C9CA" w:tentative="1">
      <w:start w:val="1"/>
      <w:numFmt w:val="decimal"/>
      <w:lvlText w:val="%4."/>
      <w:lvlJc w:val="left"/>
      <w:pPr>
        <w:tabs>
          <w:tab w:val="num" w:pos="2880"/>
        </w:tabs>
        <w:ind w:left="2880" w:hanging="360"/>
      </w:pPr>
    </w:lvl>
    <w:lvl w:ilvl="4" w:tplc="CA42E766" w:tentative="1">
      <w:start w:val="1"/>
      <w:numFmt w:val="lowerLetter"/>
      <w:lvlText w:val="%5."/>
      <w:lvlJc w:val="left"/>
      <w:pPr>
        <w:tabs>
          <w:tab w:val="num" w:pos="3600"/>
        </w:tabs>
        <w:ind w:left="3600" w:hanging="360"/>
      </w:pPr>
    </w:lvl>
    <w:lvl w:ilvl="5" w:tplc="F9FA8230" w:tentative="1">
      <w:start w:val="1"/>
      <w:numFmt w:val="lowerRoman"/>
      <w:lvlText w:val="%6."/>
      <w:lvlJc w:val="right"/>
      <w:pPr>
        <w:tabs>
          <w:tab w:val="num" w:pos="4320"/>
        </w:tabs>
        <w:ind w:left="4320" w:hanging="180"/>
      </w:pPr>
    </w:lvl>
    <w:lvl w:ilvl="6" w:tplc="CF8CCC96" w:tentative="1">
      <w:start w:val="1"/>
      <w:numFmt w:val="decimal"/>
      <w:lvlText w:val="%7."/>
      <w:lvlJc w:val="left"/>
      <w:pPr>
        <w:tabs>
          <w:tab w:val="num" w:pos="5040"/>
        </w:tabs>
        <w:ind w:left="5040" w:hanging="360"/>
      </w:pPr>
    </w:lvl>
    <w:lvl w:ilvl="7" w:tplc="0F8E0034" w:tentative="1">
      <w:start w:val="1"/>
      <w:numFmt w:val="lowerLetter"/>
      <w:lvlText w:val="%8."/>
      <w:lvlJc w:val="left"/>
      <w:pPr>
        <w:tabs>
          <w:tab w:val="num" w:pos="5760"/>
        </w:tabs>
        <w:ind w:left="5760" w:hanging="360"/>
      </w:pPr>
    </w:lvl>
    <w:lvl w:ilvl="8" w:tplc="27F6544C" w:tentative="1">
      <w:start w:val="1"/>
      <w:numFmt w:val="lowerRoman"/>
      <w:lvlText w:val="%9."/>
      <w:lvlJc w:val="right"/>
      <w:pPr>
        <w:tabs>
          <w:tab w:val="num" w:pos="6480"/>
        </w:tabs>
        <w:ind w:left="6480" w:hanging="180"/>
      </w:pPr>
    </w:lvl>
  </w:abstractNum>
  <w:abstractNum w:abstractNumId="8" w15:restartNumberingAfterBreak="0">
    <w:nsid w:val="63E35A46"/>
    <w:multiLevelType w:val="hybridMultilevel"/>
    <w:tmpl w:val="E7E85900"/>
    <w:lvl w:ilvl="0" w:tplc="F84AB1D8">
      <w:start w:val="1"/>
      <w:numFmt w:val="bullet"/>
      <w:lvlText w:val=""/>
      <w:lvlJc w:val="left"/>
      <w:pPr>
        <w:tabs>
          <w:tab w:val="num" w:pos="357"/>
        </w:tabs>
        <w:ind w:left="624" w:hanging="284"/>
      </w:pPr>
      <w:rPr>
        <w:rFonts w:ascii="Symbol" w:hAnsi="Symbol" w:hint="default"/>
      </w:rPr>
    </w:lvl>
    <w:lvl w:ilvl="1" w:tplc="1848E1B6">
      <w:start w:val="1"/>
      <w:numFmt w:val="decimal"/>
      <w:lvlText w:val="%2."/>
      <w:lvlJc w:val="left"/>
      <w:pPr>
        <w:tabs>
          <w:tab w:val="num" w:pos="1440"/>
        </w:tabs>
        <w:ind w:left="1440" w:hanging="360"/>
      </w:pPr>
    </w:lvl>
    <w:lvl w:ilvl="2" w:tplc="AEFA52BE">
      <w:start w:val="1"/>
      <w:numFmt w:val="decimal"/>
      <w:lvlText w:val="%3."/>
      <w:lvlJc w:val="left"/>
      <w:pPr>
        <w:tabs>
          <w:tab w:val="num" w:pos="2160"/>
        </w:tabs>
        <w:ind w:left="2160" w:hanging="360"/>
      </w:pPr>
    </w:lvl>
    <w:lvl w:ilvl="3" w:tplc="BFB8809E">
      <w:start w:val="1"/>
      <w:numFmt w:val="decimal"/>
      <w:lvlText w:val="%4."/>
      <w:lvlJc w:val="left"/>
      <w:pPr>
        <w:tabs>
          <w:tab w:val="num" w:pos="2880"/>
        </w:tabs>
        <w:ind w:left="2880" w:hanging="360"/>
      </w:pPr>
    </w:lvl>
    <w:lvl w:ilvl="4" w:tplc="D5C0DFAE">
      <w:start w:val="1"/>
      <w:numFmt w:val="decimal"/>
      <w:lvlText w:val="%5."/>
      <w:lvlJc w:val="left"/>
      <w:pPr>
        <w:tabs>
          <w:tab w:val="num" w:pos="3600"/>
        </w:tabs>
        <w:ind w:left="3600" w:hanging="360"/>
      </w:pPr>
    </w:lvl>
    <w:lvl w:ilvl="5" w:tplc="B30C7F2C">
      <w:start w:val="1"/>
      <w:numFmt w:val="decimal"/>
      <w:lvlText w:val="%6."/>
      <w:lvlJc w:val="left"/>
      <w:pPr>
        <w:tabs>
          <w:tab w:val="num" w:pos="4320"/>
        </w:tabs>
        <w:ind w:left="4320" w:hanging="360"/>
      </w:pPr>
    </w:lvl>
    <w:lvl w:ilvl="6" w:tplc="5AB4015E">
      <w:start w:val="1"/>
      <w:numFmt w:val="decimal"/>
      <w:lvlText w:val="%7."/>
      <w:lvlJc w:val="left"/>
      <w:pPr>
        <w:tabs>
          <w:tab w:val="num" w:pos="5040"/>
        </w:tabs>
        <w:ind w:left="5040" w:hanging="360"/>
      </w:pPr>
    </w:lvl>
    <w:lvl w:ilvl="7" w:tplc="D2AEE938">
      <w:start w:val="1"/>
      <w:numFmt w:val="decimal"/>
      <w:lvlText w:val="%8."/>
      <w:lvlJc w:val="left"/>
      <w:pPr>
        <w:tabs>
          <w:tab w:val="num" w:pos="5760"/>
        </w:tabs>
        <w:ind w:left="5760" w:hanging="360"/>
      </w:pPr>
    </w:lvl>
    <w:lvl w:ilvl="8" w:tplc="CD8643AA">
      <w:start w:val="1"/>
      <w:numFmt w:val="decimal"/>
      <w:lvlText w:val="%9."/>
      <w:lvlJc w:val="left"/>
      <w:pPr>
        <w:tabs>
          <w:tab w:val="num" w:pos="6480"/>
        </w:tabs>
        <w:ind w:left="6480" w:hanging="360"/>
      </w:pPr>
    </w:lvl>
  </w:abstractNum>
  <w:abstractNum w:abstractNumId="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B086BC7"/>
    <w:multiLevelType w:val="hybridMultilevel"/>
    <w:tmpl w:val="180E43E4"/>
    <w:lvl w:ilvl="0" w:tplc="ACB65ED0">
      <w:start w:val="1"/>
      <w:numFmt w:val="bullet"/>
      <w:lvlText w:val=""/>
      <w:lvlJc w:val="left"/>
      <w:pPr>
        <w:tabs>
          <w:tab w:val="num" w:pos="720"/>
        </w:tabs>
        <w:ind w:left="720" w:hanging="360"/>
      </w:pPr>
      <w:rPr>
        <w:rFonts w:ascii="Symbol" w:hAnsi="Symbol" w:hint="default"/>
      </w:rPr>
    </w:lvl>
    <w:lvl w:ilvl="1" w:tplc="D8EC8002" w:tentative="1">
      <w:start w:val="1"/>
      <w:numFmt w:val="bullet"/>
      <w:lvlText w:val="o"/>
      <w:lvlJc w:val="left"/>
      <w:pPr>
        <w:tabs>
          <w:tab w:val="num" w:pos="1440"/>
        </w:tabs>
        <w:ind w:left="1440" w:hanging="360"/>
      </w:pPr>
      <w:rPr>
        <w:rFonts w:ascii="Courier New" w:hAnsi="Courier New" w:hint="default"/>
      </w:rPr>
    </w:lvl>
    <w:lvl w:ilvl="2" w:tplc="532ACF24" w:tentative="1">
      <w:start w:val="1"/>
      <w:numFmt w:val="bullet"/>
      <w:lvlText w:val=""/>
      <w:lvlJc w:val="left"/>
      <w:pPr>
        <w:tabs>
          <w:tab w:val="num" w:pos="2160"/>
        </w:tabs>
        <w:ind w:left="2160" w:hanging="360"/>
      </w:pPr>
      <w:rPr>
        <w:rFonts w:ascii="Wingdings" w:hAnsi="Wingdings" w:hint="default"/>
      </w:rPr>
    </w:lvl>
    <w:lvl w:ilvl="3" w:tplc="21144804" w:tentative="1">
      <w:start w:val="1"/>
      <w:numFmt w:val="bullet"/>
      <w:lvlText w:val=""/>
      <w:lvlJc w:val="left"/>
      <w:pPr>
        <w:tabs>
          <w:tab w:val="num" w:pos="2880"/>
        </w:tabs>
        <w:ind w:left="2880" w:hanging="360"/>
      </w:pPr>
      <w:rPr>
        <w:rFonts w:ascii="Symbol" w:hAnsi="Symbol" w:hint="default"/>
      </w:rPr>
    </w:lvl>
    <w:lvl w:ilvl="4" w:tplc="4B22E3BA" w:tentative="1">
      <w:start w:val="1"/>
      <w:numFmt w:val="bullet"/>
      <w:lvlText w:val="o"/>
      <w:lvlJc w:val="left"/>
      <w:pPr>
        <w:tabs>
          <w:tab w:val="num" w:pos="3600"/>
        </w:tabs>
        <w:ind w:left="3600" w:hanging="360"/>
      </w:pPr>
      <w:rPr>
        <w:rFonts w:ascii="Courier New" w:hAnsi="Courier New" w:hint="default"/>
      </w:rPr>
    </w:lvl>
    <w:lvl w:ilvl="5" w:tplc="EA94C29E" w:tentative="1">
      <w:start w:val="1"/>
      <w:numFmt w:val="bullet"/>
      <w:lvlText w:val=""/>
      <w:lvlJc w:val="left"/>
      <w:pPr>
        <w:tabs>
          <w:tab w:val="num" w:pos="4320"/>
        </w:tabs>
        <w:ind w:left="4320" w:hanging="360"/>
      </w:pPr>
      <w:rPr>
        <w:rFonts w:ascii="Wingdings" w:hAnsi="Wingdings" w:hint="default"/>
      </w:rPr>
    </w:lvl>
    <w:lvl w:ilvl="6" w:tplc="AF0AA994" w:tentative="1">
      <w:start w:val="1"/>
      <w:numFmt w:val="bullet"/>
      <w:lvlText w:val=""/>
      <w:lvlJc w:val="left"/>
      <w:pPr>
        <w:tabs>
          <w:tab w:val="num" w:pos="5040"/>
        </w:tabs>
        <w:ind w:left="5040" w:hanging="360"/>
      </w:pPr>
      <w:rPr>
        <w:rFonts w:ascii="Symbol" w:hAnsi="Symbol" w:hint="default"/>
      </w:rPr>
    </w:lvl>
    <w:lvl w:ilvl="7" w:tplc="268C3416" w:tentative="1">
      <w:start w:val="1"/>
      <w:numFmt w:val="bullet"/>
      <w:lvlText w:val="o"/>
      <w:lvlJc w:val="left"/>
      <w:pPr>
        <w:tabs>
          <w:tab w:val="num" w:pos="5760"/>
        </w:tabs>
        <w:ind w:left="5760" w:hanging="360"/>
      </w:pPr>
      <w:rPr>
        <w:rFonts w:ascii="Courier New" w:hAnsi="Courier New" w:hint="default"/>
      </w:rPr>
    </w:lvl>
    <w:lvl w:ilvl="8" w:tplc="A03C99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4" w15:restartNumberingAfterBreak="0">
    <w:nsid w:val="7F996434"/>
    <w:multiLevelType w:val="hybridMultilevel"/>
    <w:tmpl w:val="C0EE1E74"/>
    <w:lvl w:ilvl="0" w:tplc="578C2246">
      <w:start w:val="1"/>
      <w:numFmt w:val="decimal"/>
      <w:lvlText w:val="%1."/>
      <w:lvlJc w:val="left"/>
      <w:pPr>
        <w:tabs>
          <w:tab w:val="num" w:pos="720"/>
        </w:tabs>
        <w:ind w:left="720" w:hanging="360"/>
      </w:pPr>
    </w:lvl>
    <w:lvl w:ilvl="1" w:tplc="574C70B6" w:tentative="1">
      <w:start w:val="1"/>
      <w:numFmt w:val="lowerLetter"/>
      <w:lvlText w:val="%2."/>
      <w:lvlJc w:val="left"/>
      <w:pPr>
        <w:tabs>
          <w:tab w:val="num" w:pos="1440"/>
        </w:tabs>
        <w:ind w:left="1440" w:hanging="360"/>
      </w:pPr>
    </w:lvl>
    <w:lvl w:ilvl="2" w:tplc="859C4E06" w:tentative="1">
      <w:start w:val="1"/>
      <w:numFmt w:val="lowerRoman"/>
      <w:lvlText w:val="%3."/>
      <w:lvlJc w:val="right"/>
      <w:pPr>
        <w:tabs>
          <w:tab w:val="num" w:pos="2160"/>
        </w:tabs>
        <w:ind w:left="2160" w:hanging="180"/>
      </w:pPr>
    </w:lvl>
    <w:lvl w:ilvl="3" w:tplc="BD04D6E8" w:tentative="1">
      <w:start w:val="1"/>
      <w:numFmt w:val="decimal"/>
      <w:lvlText w:val="%4."/>
      <w:lvlJc w:val="left"/>
      <w:pPr>
        <w:tabs>
          <w:tab w:val="num" w:pos="2880"/>
        </w:tabs>
        <w:ind w:left="2880" w:hanging="360"/>
      </w:pPr>
    </w:lvl>
    <w:lvl w:ilvl="4" w:tplc="FB0ED5D6" w:tentative="1">
      <w:start w:val="1"/>
      <w:numFmt w:val="lowerLetter"/>
      <w:lvlText w:val="%5."/>
      <w:lvlJc w:val="left"/>
      <w:pPr>
        <w:tabs>
          <w:tab w:val="num" w:pos="3600"/>
        </w:tabs>
        <w:ind w:left="3600" w:hanging="360"/>
      </w:pPr>
    </w:lvl>
    <w:lvl w:ilvl="5" w:tplc="F55A2314" w:tentative="1">
      <w:start w:val="1"/>
      <w:numFmt w:val="lowerRoman"/>
      <w:lvlText w:val="%6."/>
      <w:lvlJc w:val="right"/>
      <w:pPr>
        <w:tabs>
          <w:tab w:val="num" w:pos="4320"/>
        </w:tabs>
        <w:ind w:left="4320" w:hanging="180"/>
      </w:pPr>
    </w:lvl>
    <w:lvl w:ilvl="6" w:tplc="0DF24888" w:tentative="1">
      <w:start w:val="1"/>
      <w:numFmt w:val="decimal"/>
      <w:lvlText w:val="%7."/>
      <w:lvlJc w:val="left"/>
      <w:pPr>
        <w:tabs>
          <w:tab w:val="num" w:pos="5040"/>
        </w:tabs>
        <w:ind w:left="5040" w:hanging="360"/>
      </w:pPr>
    </w:lvl>
    <w:lvl w:ilvl="7" w:tplc="FCF27660" w:tentative="1">
      <w:start w:val="1"/>
      <w:numFmt w:val="lowerLetter"/>
      <w:lvlText w:val="%8."/>
      <w:lvlJc w:val="left"/>
      <w:pPr>
        <w:tabs>
          <w:tab w:val="num" w:pos="5760"/>
        </w:tabs>
        <w:ind w:left="5760" w:hanging="360"/>
      </w:pPr>
    </w:lvl>
    <w:lvl w:ilvl="8" w:tplc="A5A054EA" w:tentative="1">
      <w:start w:val="1"/>
      <w:numFmt w:val="lowerRoman"/>
      <w:lvlText w:val="%9."/>
      <w:lvlJc w:val="right"/>
      <w:pPr>
        <w:tabs>
          <w:tab w:val="num" w:pos="6480"/>
        </w:tabs>
        <w:ind w:left="6480" w:hanging="180"/>
      </w:pPr>
    </w:lvl>
  </w:abstractNum>
  <w:num w:numId="1">
    <w:abstractNumId w:val="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7"/>
  </w:num>
  <w:num w:numId="6">
    <w:abstractNumId w:val="6"/>
  </w:num>
  <w:num w:numId="7">
    <w:abstractNumId w:val="1"/>
  </w:num>
  <w:num w:numId="8">
    <w:abstractNumId w:val="10"/>
  </w:num>
  <w:num w:numId="9">
    <w:abstractNumId w:val="12"/>
  </w:num>
  <w:num w:numId="10">
    <w:abstractNumId w:val="9"/>
  </w:num>
  <w:num w:numId="11">
    <w:abstractNumId w:val="11"/>
  </w:num>
  <w:num w:numId="12">
    <w:abstractNumId w:val="13"/>
  </w:num>
  <w:num w:numId="13">
    <w:abstractNumId w:val="0"/>
  </w:num>
  <w:num w:numId="1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3EAA"/>
    <w:rsid w:val="00042940"/>
    <w:rsid w:val="00073F4D"/>
    <w:rsid w:val="00085CE3"/>
    <w:rsid w:val="00092067"/>
    <w:rsid w:val="000C1464"/>
    <w:rsid w:val="000D68B0"/>
    <w:rsid w:val="000E207C"/>
    <w:rsid w:val="000E5B9B"/>
    <w:rsid w:val="001015C2"/>
    <w:rsid w:val="001262D9"/>
    <w:rsid w:val="00135041"/>
    <w:rsid w:val="0014479D"/>
    <w:rsid w:val="00194483"/>
    <w:rsid w:val="001A0E53"/>
    <w:rsid w:val="001A6E80"/>
    <w:rsid w:val="001B0109"/>
    <w:rsid w:val="001C051C"/>
    <w:rsid w:val="001C32B5"/>
    <w:rsid w:val="001F26FA"/>
    <w:rsid w:val="00202D9F"/>
    <w:rsid w:val="0021778B"/>
    <w:rsid w:val="0022257B"/>
    <w:rsid w:val="00224B4F"/>
    <w:rsid w:val="00227481"/>
    <w:rsid w:val="00230293"/>
    <w:rsid w:val="002456BB"/>
    <w:rsid w:val="00252D63"/>
    <w:rsid w:val="00264635"/>
    <w:rsid w:val="002658B1"/>
    <w:rsid w:val="00281A61"/>
    <w:rsid w:val="00295734"/>
    <w:rsid w:val="002D27B6"/>
    <w:rsid w:val="002D65A6"/>
    <w:rsid w:val="002E4391"/>
    <w:rsid w:val="002E6A0E"/>
    <w:rsid w:val="002F225F"/>
    <w:rsid w:val="003041FF"/>
    <w:rsid w:val="003052DB"/>
    <w:rsid w:val="00322747"/>
    <w:rsid w:val="00337DB6"/>
    <w:rsid w:val="00366647"/>
    <w:rsid w:val="00377E83"/>
    <w:rsid w:val="003B12B1"/>
    <w:rsid w:val="003B146D"/>
    <w:rsid w:val="003C3FAE"/>
    <w:rsid w:val="00425C81"/>
    <w:rsid w:val="0043701C"/>
    <w:rsid w:val="0046189D"/>
    <w:rsid w:val="00465FBD"/>
    <w:rsid w:val="004738FB"/>
    <w:rsid w:val="0047531B"/>
    <w:rsid w:val="00487350"/>
    <w:rsid w:val="004A3DE5"/>
    <w:rsid w:val="004B65E9"/>
    <w:rsid w:val="004F6BFB"/>
    <w:rsid w:val="00511622"/>
    <w:rsid w:val="00512C52"/>
    <w:rsid w:val="005527FE"/>
    <w:rsid w:val="0057584A"/>
    <w:rsid w:val="0058299D"/>
    <w:rsid w:val="005859E9"/>
    <w:rsid w:val="005B6B01"/>
    <w:rsid w:val="005D0A14"/>
    <w:rsid w:val="005D7E69"/>
    <w:rsid w:val="00602BD5"/>
    <w:rsid w:val="00607423"/>
    <w:rsid w:val="00607CB9"/>
    <w:rsid w:val="00661EEE"/>
    <w:rsid w:val="00677852"/>
    <w:rsid w:val="006863D5"/>
    <w:rsid w:val="006A73A4"/>
    <w:rsid w:val="006A79C5"/>
    <w:rsid w:val="006B7041"/>
    <w:rsid w:val="006C5BF5"/>
    <w:rsid w:val="006D2BA5"/>
    <w:rsid w:val="006E6ADD"/>
    <w:rsid w:val="006F2B78"/>
    <w:rsid w:val="006F7F7E"/>
    <w:rsid w:val="00710DAF"/>
    <w:rsid w:val="00716554"/>
    <w:rsid w:val="00730BFC"/>
    <w:rsid w:val="007731AE"/>
    <w:rsid w:val="007811C0"/>
    <w:rsid w:val="007B29F0"/>
    <w:rsid w:val="007C78A8"/>
    <w:rsid w:val="007D37EA"/>
    <w:rsid w:val="007F720E"/>
    <w:rsid w:val="00803CD9"/>
    <w:rsid w:val="00807323"/>
    <w:rsid w:val="00817FBA"/>
    <w:rsid w:val="008370F8"/>
    <w:rsid w:val="008416A5"/>
    <w:rsid w:val="008461B5"/>
    <w:rsid w:val="00855DA3"/>
    <w:rsid w:val="008613F7"/>
    <w:rsid w:val="00866C8E"/>
    <w:rsid w:val="00870664"/>
    <w:rsid w:val="0087692C"/>
    <w:rsid w:val="008A2DB4"/>
    <w:rsid w:val="008C6A76"/>
    <w:rsid w:val="008E3652"/>
    <w:rsid w:val="008E6AB7"/>
    <w:rsid w:val="009159AF"/>
    <w:rsid w:val="00916911"/>
    <w:rsid w:val="009462F8"/>
    <w:rsid w:val="00952DA9"/>
    <w:rsid w:val="00956B34"/>
    <w:rsid w:val="00963E15"/>
    <w:rsid w:val="00967982"/>
    <w:rsid w:val="00970288"/>
    <w:rsid w:val="009851B2"/>
    <w:rsid w:val="00996F7B"/>
    <w:rsid w:val="009B6775"/>
    <w:rsid w:val="009C7ABC"/>
    <w:rsid w:val="009F31D9"/>
    <w:rsid w:val="00A04139"/>
    <w:rsid w:val="00A146D6"/>
    <w:rsid w:val="00A22DE1"/>
    <w:rsid w:val="00A32E7A"/>
    <w:rsid w:val="00A42679"/>
    <w:rsid w:val="00A63A94"/>
    <w:rsid w:val="00A65ECA"/>
    <w:rsid w:val="00A71176"/>
    <w:rsid w:val="00A73FCC"/>
    <w:rsid w:val="00AA7425"/>
    <w:rsid w:val="00AE3B4B"/>
    <w:rsid w:val="00AF1941"/>
    <w:rsid w:val="00AF4F6D"/>
    <w:rsid w:val="00B114A1"/>
    <w:rsid w:val="00B2029E"/>
    <w:rsid w:val="00B35098"/>
    <w:rsid w:val="00B47D45"/>
    <w:rsid w:val="00B77D5F"/>
    <w:rsid w:val="00B90197"/>
    <w:rsid w:val="00BA751D"/>
    <w:rsid w:val="00BC05CA"/>
    <w:rsid w:val="00BC32D3"/>
    <w:rsid w:val="00BC6346"/>
    <w:rsid w:val="00BD12F6"/>
    <w:rsid w:val="00BE7A92"/>
    <w:rsid w:val="00BF39A1"/>
    <w:rsid w:val="00C075D9"/>
    <w:rsid w:val="00C106EB"/>
    <w:rsid w:val="00C30F41"/>
    <w:rsid w:val="00C422CB"/>
    <w:rsid w:val="00C51163"/>
    <w:rsid w:val="00C91E99"/>
    <w:rsid w:val="00C946E4"/>
    <w:rsid w:val="00CB4313"/>
    <w:rsid w:val="00CB7BD3"/>
    <w:rsid w:val="00CC25DA"/>
    <w:rsid w:val="00CC5C4C"/>
    <w:rsid w:val="00CD36BD"/>
    <w:rsid w:val="00CE3512"/>
    <w:rsid w:val="00CE4727"/>
    <w:rsid w:val="00D03BD4"/>
    <w:rsid w:val="00D059C6"/>
    <w:rsid w:val="00D07258"/>
    <w:rsid w:val="00D129E0"/>
    <w:rsid w:val="00D14B5C"/>
    <w:rsid w:val="00D20045"/>
    <w:rsid w:val="00D539BB"/>
    <w:rsid w:val="00D74B55"/>
    <w:rsid w:val="00D9704D"/>
    <w:rsid w:val="00DC5514"/>
    <w:rsid w:val="00DD4199"/>
    <w:rsid w:val="00DD4C18"/>
    <w:rsid w:val="00DD697A"/>
    <w:rsid w:val="00DE076F"/>
    <w:rsid w:val="00DE1A1C"/>
    <w:rsid w:val="00DF6C1E"/>
    <w:rsid w:val="00E07D3B"/>
    <w:rsid w:val="00E14398"/>
    <w:rsid w:val="00E15BF2"/>
    <w:rsid w:val="00E15DC8"/>
    <w:rsid w:val="00E21896"/>
    <w:rsid w:val="00E42DD3"/>
    <w:rsid w:val="00E57AEE"/>
    <w:rsid w:val="00E70E6C"/>
    <w:rsid w:val="00E85D82"/>
    <w:rsid w:val="00EA1E36"/>
    <w:rsid w:val="00EB403B"/>
    <w:rsid w:val="00EB53FA"/>
    <w:rsid w:val="00EB6CC7"/>
    <w:rsid w:val="00EE29A4"/>
    <w:rsid w:val="00EE572E"/>
    <w:rsid w:val="00F018BD"/>
    <w:rsid w:val="00F22301"/>
    <w:rsid w:val="00F317D8"/>
    <w:rsid w:val="00F41252"/>
    <w:rsid w:val="00F42A1D"/>
    <w:rsid w:val="00F43C60"/>
    <w:rsid w:val="00F45938"/>
    <w:rsid w:val="00F52D58"/>
    <w:rsid w:val="00F54920"/>
    <w:rsid w:val="00F57C37"/>
    <w:rsid w:val="00F642E2"/>
    <w:rsid w:val="00F846C6"/>
    <w:rsid w:val="00F92B0D"/>
    <w:rsid w:val="00FA2956"/>
    <w:rsid w:val="00FA5C2B"/>
    <w:rsid w:val="00FB6B11"/>
    <w:rsid w:val="00FE24B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docId w15:val="{49F1AA83-9CD2-436E-B9FF-C468E7DA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BB"/>
    <w:rPr>
      <w:sz w:val="24"/>
      <w:lang w:val="en-US" w:eastAsia="en-US"/>
    </w:rPr>
  </w:style>
  <w:style w:type="paragraph" w:styleId="Heading1">
    <w:name w:val="heading 1"/>
    <w:basedOn w:val="Normal"/>
    <w:next w:val="Normal"/>
    <w:qFormat/>
    <w:rsid w:val="002456BB"/>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2456BB"/>
    <w:pPr>
      <w:spacing w:after="200"/>
      <w:ind w:left="680" w:right="170"/>
    </w:pPr>
    <w:rPr>
      <w:rFonts w:ascii="Arial" w:hAnsi="Arial"/>
      <w:noProof/>
    </w:rPr>
  </w:style>
  <w:style w:type="paragraph" w:customStyle="1" w:styleId="DARDLetterTitle">
    <w:name w:val="DARD Letter Title"/>
    <w:basedOn w:val="DARDLettertextsize"/>
    <w:autoRedefine/>
    <w:rsid w:val="002456BB"/>
    <w:rPr>
      <w:b/>
    </w:rPr>
  </w:style>
  <w:style w:type="paragraph" w:customStyle="1" w:styleId="DARDLetterTextSize0">
    <w:name w:val="DARD Letter Text Size"/>
    <w:basedOn w:val="Normal"/>
    <w:autoRedefine/>
    <w:rsid w:val="002456BB"/>
    <w:pPr>
      <w:spacing w:after="200"/>
      <w:ind w:left="680" w:right="170"/>
    </w:pPr>
    <w:rPr>
      <w:rFonts w:ascii="Arial" w:hAnsi="Arial"/>
      <w:noProof/>
    </w:rPr>
  </w:style>
  <w:style w:type="paragraph" w:customStyle="1" w:styleId="DARDName">
    <w:name w:val="DARD Name"/>
    <w:basedOn w:val="DARDLetterTextSize0"/>
    <w:autoRedefine/>
    <w:rsid w:val="002456BB"/>
    <w:pPr>
      <w:spacing w:before="400" w:after="40"/>
    </w:pPr>
    <w:rPr>
      <w:b/>
    </w:rPr>
  </w:style>
  <w:style w:type="paragraph" w:customStyle="1" w:styleId="OfficeAddressText">
    <w:name w:val="Office Address Text"/>
    <w:basedOn w:val="Header"/>
    <w:autoRedefine/>
    <w:rsid w:val="002456BB"/>
    <w:pPr>
      <w:ind w:left="1026"/>
    </w:pPr>
    <w:rPr>
      <w:rFonts w:ascii="Arial" w:hAnsi="Arial"/>
      <w:sz w:val="20"/>
    </w:rPr>
  </w:style>
  <w:style w:type="paragraph" w:styleId="Header">
    <w:name w:val="header"/>
    <w:basedOn w:val="Normal"/>
    <w:link w:val="HeaderChar"/>
    <w:uiPriority w:val="99"/>
    <w:rsid w:val="002456BB"/>
    <w:pPr>
      <w:tabs>
        <w:tab w:val="center" w:pos="4320"/>
        <w:tab w:val="right" w:pos="8640"/>
      </w:tabs>
    </w:pPr>
  </w:style>
  <w:style w:type="paragraph" w:customStyle="1" w:styleId="DARDBusinessArea">
    <w:name w:val="DARD Business Area"/>
    <w:basedOn w:val="Header"/>
    <w:autoRedefine/>
    <w:rsid w:val="002456BB"/>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456BB"/>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456BB"/>
    <w:pPr>
      <w:spacing w:before="440"/>
      <w:ind w:left="-108"/>
    </w:pPr>
    <w:rPr>
      <w:rFonts w:ascii="Arial" w:hAnsi="Arial"/>
      <w:noProof/>
    </w:rPr>
  </w:style>
  <w:style w:type="paragraph" w:customStyle="1" w:styleId="DARDTextphoneStatementEnglish">
    <w:name w:val="DARD Textphone Statement English"/>
    <w:basedOn w:val="Footer"/>
    <w:autoRedefine/>
    <w:rsid w:val="002456BB"/>
    <w:pPr>
      <w:ind w:left="568"/>
    </w:pPr>
    <w:rPr>
      <w:rFonts w:ascii="Arial" w:hAnsi="Arial"/>
      <w:sz w:val="19"/>
    </w:rPr>
  </w:style>
  <w:style w:type="paragraph" w:styleId="Footer">
    <w:name w:val="footer"/>
    <w:basedOn w:val="Normal"/>
    <w:rsid w:val="002456BB"/>
    <w:pPr>
      <w:tabs>
        <w:tab w:val="center" w:pos="4320"/>
        <w:tab w:val="right" w:pos="8640"/>
      </w:tabs>
    </w:pPr>
  </w:style>
  <w:style w:type="paragraph" w:customStyle="1" w:styleId="DARDTextphoneStatementIrish">
    <w:name w:val="DARD Textphone Statement Irish"/>
    <w:basedOn w:val="Footer"/>
    <w:autoRedefine/>
    <w:rsid w:val="002456BB"/>
    <w:rPr>
      <w:rFonts w:ascii="Arial" w:hAnsi="Arial"/>
      <w:sz w:val="20"/>
    </w:rPr>
  </w:style>
  <w:style w:type="paragraph" w:customStyle="1" w:styleId="DARDTextphoneStatementEnglishWhite">
    <w:name w:val="DARD Textphone Statement English White"/>
    <w:basedOn w:val="DARDTextphoneStatementEnglish"/>
    <w:autoRedefine/>
    <w:rsid w:val="002456BB"/>
    <w:rPr>
      <w:sz w:val="20"/>
    </w:rPr>
  </w:style>
  <w:style w:type="character" w:styleId="Hyperlink">
    <w:name w:val="Hyperlink"/>
    <w:rsid w:val="002456BB"/>
    <w:rPr>
      <w:color w:val="142062"/>
      <w:u w:val="single"/>
    </w:rPr>
  </w:style>
  <w:style w:type="character" w:styleId="FollowedHyperlink">
    <w:name w:val="FollowedHyperlink"/>
    <w:rsid w:val="002456BB"/>
    <w:rPr>
      <w:color w:val="4A8618"/>
      <w:u w:val="single"/>
    </w:rPr>
  </w:style>
  <w:style w:type="paragraph" w:customStyle="1" w:styleId="DARDEqualityText">
    <w:name w:val="DARD Equality Text"/>
    <w:basedOn w:val="Normal"/>
    <w:rsid w:val="002456BB"/>
    <w:pPr>
      <w:spacing w:line="360" w:lineRule="auto"/>
    </w:pPr>
    <w:rPr>
      <w:rFonts w:ascii="Arial" w:hAnsi="Arial"/>
      <w:sz w:val="28"/>
    </w:rPr>
  </w:style>
  <w:style w:type="paragraph" w:customStyle="1" w:styleId="DARDEqualityTextBold">
    <w:name w:val="DARD Equality Text Bold"/>
    <w:basedOn w:val="Normal"/>
    <w:link w:val="DARDEqualityTextBoldChar"/>
    <w:rsid w:val="002456BB"/>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uiPriority w:val="99"/>
    <w:semiHidden/>
    <w:rsid w:val="00EA1E36"/>
    <w:rPr>
      <w:sz w:val="16"/>
      <w:szCs w:val="16"/>
    </w:rPr>
  </w:style>
  <w:style w:type="paragraph" w:styleId="CommentText">
    <w:name w:val="annotation text"/>
    <w:basedOn w:val="Normal"/>
    <w:link w:val="CommentTextChar"/>
    <w:uiPriority w:val="99"/>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paragraph" w:styleId="ListParagraph">
    <w:name w:val="List Paragraph"/>
    <w:basedOn w:val="Normal"/>
    <w:uiPriority w:val="34"/>
    <w:qFormat/>
    <w:rsid w:val="00F846C6"/>
    <w:pPr>
      <w:spacing w:before="240" w:after="120" w:line="276" w:lineRule="auto"/>
      <w:ind w:left="720"/>
      <w:contextualSpacing/>
    </w:pPr>
    <w:rPr>
      <w:rFonts w:ascii="Arial" w:eastAsia="Calibri" w:hAnsi="Arial"/>
      <w:szCs w:val="24"/>
      <w:lang w:val="en-GB"/>
    </w:rPr>
  </w:style>
  <w:style w:type="character" w:customStyle="1" w:styleId="CommentTextChar">
    <w:name w:val="Comment Text Char"/>
    <w:link w:val="CommentText"/>
    <w:uiPriority w:val="99"/>
    <w:semiHidden/>
    <w:rsid w:val="00F846C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cid:image001.png@01D33088.B1C54F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qualitybranch@daera-ni.gov.uk" TargetMode="External"/><Relationship Id="rId10" Type="http://schemas.openxmlformats.org/officeDocument/2006/relationships/hyperlink" Target="mailto:equalitybranch@daera-ni.gov.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2173</Words>
  <Characters>13188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15331</CharactersWithSpaces>
  <SharedDoc>false</SharedDoc>
  <HLinks>
    <vt:vector size="30" baseType="variant">
      <vt:variant>
        <vt:i4>7929951</vt:i4>
      </vt:variant>
      <vt:variant>
        <vt:i4>99</vt:i4>
      </vt:variant>
      <vt:variant>
        <vt:i4>0</vt:i4>
      </vt:variant>
      <vt:variant>
        <vt:i4>5</vt:i4>
      </vt:variant>
      <vt:variant>
        <vt:lpwstr>mailto:equalitybranch@daera-ni.gov.uk</vt:lpwstr>
      </vt:variant>
      <vt:variant>
        <vt:lpwstr/>
      </vt:variant>
      <vt:variant>
        <vt:i4>7929951</vt:i4>
      </vt:variant>
      <vt:variant>
        <vt:i4>93</vt:i4>
      </vt:variant>
      <vt:variant>
        <vt:i4>0</vt:i4>
      </vt:variant>
      <vt:variant>
        <vt:i4>5</vt:i4>
      </vt:variant>
      <vt:variant>
        <vt:lpwstr>mailto:equalitybranch@daera-ni.gov.uk</vt:lpwstr>
      </vt:variant>
      <vt:variant>
        <vt:lpwstr/>
      </vt:variant>
      <vt:variant>
        <vt:i4>7929970</vt:i4>
      </vt:variant>
      <vt:variant>
        <vt:i4>3</vt:i4>
      </vt:variant>
      <vt:variant>
        <vt:i4>0</vt:i4>
      </vt:variant>
      <vt:variant>
        <vt:i4>5</vt:i4>
      </vt:variant>
      <vt:variant>
        <vt:lpwstr>http://dardni.staging.nigov.net/dardintrastg9.8.4/note-from-nigel-hamilton-on-submissions-to-minister-on-new-policy-proposals-12-01-07.tr5?debug=210&amp;debugimg=on/file/document</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Clare Clarke</cp:lastModifiedBy>
  <cp:revision>2</cp:revision>
  <cp:lastPrinted>2011-06-29T09:17:00Z</cp:lastPrinted>
  <dcterms:created xsi:type="dcterms:W3CDTF">2017-09-19T09:45:00Z</dcterms:created>
  <dcterms:modified xsi:type="dcterms:W3CDTF">2017-09-19T09:45:00Z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