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2E779" w14:textId="77777777" w:rsidR="00202D9F" w:rsidRDefault="00202D9F"/>
    <w:p w14:paraId="1E66D890"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6A8ECA5A" w14:textId="77777777" w:rsidR="00202D9F" w:rsidRPr="00224B4F" w:rsidRDefault="00202D9F" w:rsidP="00224B4F">
      <w:pPr>
        <w:jc w:val="center"/>
        <w:rPr>
          <w:b/>
          <w:sz w:val="36"/>
          <w:szCs w:val="36"/>
        </w:rPr>
      </w:pPr>
    </w:p>
    <w:p w14:paraId="02F5C7D3" w14:textId="77777777" w:rsidR="00202D9F" w:rsidRDefault="00202D9F"/>
    <w:p w14:paraId="29FF9710" w14:textId="77777777" w:rsidR="00202D9F" w:rsidRDefault="00202D9F"/>
    <w:p w14:paraId="4D52F723" w14:textId="77777777" w:rsidR="00202D9F" w:rsidRDefault="00202D9F">
      <w:pPr>
        <w:ind w:left="1704"/>
        <w:rPr>
          <w:rFonts w:ascii="Arial" w:hAnsi="Arial"/>
          <w:b/>
          <w:sz w:val="56"/>
        </w:rPr>
      </w:pPr>
    </w:p>
    <w:p w14:paraId="02DFDEA6" w14:textId="77777777" w:rsidR="00202D9F" w:rsidRDefault="00202D9F">
      <w:pPr>
        <w:ind w:left="1704"/>
        <w:rPr>
          <w:rFonts w:ascii="Arial" w:hAnsi="Arial"/>
          <w:b/>
          <w:sz w:val="56"/>
        </w:rPr>
      </w:pPr>
    </w:p>
    <w:p w14:paraId="616D2D1E"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468B53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FFBC26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5D228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802C20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CDB563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58798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03B72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F9676A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A531846"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20D6F7F8" w14:textId="77777777" w:rsidR="006E6ADD" w:rsidRDefault="006E6ADD">
      <w:pPr>
        <w:pStyle w:val="Header"/>
        <w:tabs>
          <w:tab w:val="clear" w:pos="4320"/>
          <w:tab w:val="clear" w:pos="8640"/>
          <w:tab w:val="left" w:pos="3180"/>
        </w:tabs>
        <w:rPr>
          <w:rFonts w:ascii="Arial" w:hAnsi="Arial"/>
          <w:sz w:val="56"/>
        </w:rPr>
      </w:pPr>
    </w:p>
    <w:p w14:paraId="71F3A3F5" w14:textId="77777777" w:rsidR="006E6ADD" w:rsidRDefault="006E6ADD">
      <w:pPr>
        <w:pStyle w:val="Header"/>
        <w:tabs>
          <w:tab w:val="clear" w:pos="4320"/>
          <w:tab w:val="clear" w:pos="8640"/>
          <w:tab w:val="left" w:pos="3180"/>
        </w:tabs>
        <w:rPr>
          <w:rFonts w:ascii="Arial" w:hAnsi="Arial"/>
          <w:sz w:val="56"/>
        </w:rPr>
      </w:pPr>
    </w:p>
    <w:p w14:paraId="2AE5D70E" w14:textId="77777777" w:rsidR="006E6ADD" w:rsidRDefault="006E6ADD">
      <w:pPr>
        <w:pStyle w:val="Header"/>
        <w:tabs>
          <w:tab w:val="clear" w:pos="4320"/>
          <w:tab w:val="clear" w:pos="8640"/>
          <w:tab w:val="left" w:pos="3180"/>
        </w:tabs>
        <w:rPr>
          <w:rFonts w:ascii="Arial" w:hAnsi="Arial"/>
          <w:sz w:val="56"/>
        </w:rPr>
      </w:pPr>
    </w:p>
    <w:p w14:paraId="4E780109" w14:textId="77777777" w:rsidR="00202D9F" w:rsidRDefault="00202D9F">
      <w:pPr>
        <w:pStyle w:val="Header"/>
        <w:tabs>
          <w:tab w:val="clear" w:pos="4320"/>
          <w:tab w:val="clear" w:pos="8640"/>
          <w:tab w:val="left" w:pos="3180"/>
        </w:tabs>
        <w:ind w:left="8876"/>
        <w:rPr>
          <w:rFonts w:ascii="Arial" w:hAnsi="Arial"/>
          <w:sz w:val="56"/>
        </w:rPr>
      </w:pPr>
    </w:p>
    <w:p w14:paraId="6CCCA503" w14:textId="77777777" w:rsidR="00202D9F" w:rsidRDefault="00202D9F" w:rsidP="00227800">
      <w:pPr>
        <w:pStyle w:val="Header"/>
        <w:tabs>
          <w:tab w:val="clear" w:pos="4320"/>
          <w:tab w:val="clear" w:pos="8640"/>
          <w:tab w:val="left" w:pos="3180"/>
        </w:tabs>
        <w:ind w:left="1704" w:right="559"/>
        <w:rPr>
          <w:rFonts w:ascii="Arial" w:hAnsi="Arial"/>
          <w:sz w:val="56"/>
        </w:rPr>
      </w:pPr>
    </w:p>
    <w:p w14:paraId="01E34FC4" w14:textId="77777777" w:rsidR="00202D9F" w:rsidRDefault="00202D9F">
      <w:pPr>
        <w:pStyle w:val="Header"/>
        <w:tabs>
          <w:tab w:val="clear" w:pos="4320"/>
          <w:tab w:val="clear" w:pos="8640"/>
          <w:tab w:val="left" w:pos="1704"/>
        </w:tabs>
        <w:rPr>
          <w:rFonts w:ascii="Arial" w:hAnsi="Arial"/>
          <w:sz w:val="56"/>
        </w:rPr>
        <w:sectPr w:rsidR="00202D9F" w:rsidSect="005C03E2">
          <w:headerReference w:type="even" r:id="rId7"/>
          <w:headerReference w:type="default" r:id="rId8"/>
          <w:footerReference w:type="even" r:id="rId9"/>
          <w:footerReference w:type="default" r:id="rId10"/>
          <w:headerReference w:type="first" r:id="rId11"/>
          <w:footerReference w:type="first" r:id="rId12"/>
          <w:pgSz w:w="11899" w:h="16838"/>
          <w:pgMar w:top="720" w:right="720" w:bottom="720" w:left="720" w:header="720" w:footer="567" w:gutter="0"/>
          <w:pgNumType w:start="1"/>
          <w:cols w:space="720"/>
          <w:docGrid w:linePitch="326"/>
        </w:sectPr>
      </w:pPr>
      <w:r>
        <w:rPr>
          <w:rFonts w:ascii="Arial" w:hAnsi="Arial"/>
          <w:sz w:val="56"/>
        </w:rPr>
        <w:tab/>
      </w:r>
      <w:r w:rsidR="006164ED">
        <w:rPr>
          <w:rFonts w:ascii="Arial" w:hAnsi="Arial"/>
          <w:sz w:val="56"/>
        </w:rPr>
        <w:pict w14:anchorId="1CCA6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3"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0877C66F" w14:textId="77777777" w:rsidR="00202D9F" w:rsidRDefault="00202D9F">
      <w:pPr>
        <w:rPr>
          <w:rFonts w:ascii="Arial" w:hAnsi="Arial"/>
          <w:b/>
          <w:sz w:val="40"/>
        </w:rPr>
      </w:pPr>
      <w:r>
        <w:rPr>
          <w:rFonts w:ascii="Arial" w:hAnsi="Arial"/>
          <w:b/>
          <w:sz w:val="40"/>
        </w:rPr>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6043497" w14:textId="77777777" w:rsidR="00202D9F" w:rsidRDefault="00202D9F">
      <w:pPr>
        <w:pStyle w:val="Heading1"/>
      </w:pPr>
      <w:r>
        <w:rPr>
          <w:sz w:val="40"/>
        </w:rPr>
        <w:t>Screening Template</w:t>
      </w:r>
    </w:p>
    <w:p w14:paraId="1A627265" w14:textId="77777777" w:rsidR="00202D9F" w:rsidRDefault="00202D9F">
      <w:pPr>
        <w:jc w:val="center"/>
        <w:rPr>
          <w:b/>
          <w:sz w:val="28"/>
        </w:rPr>
      </w:pPr>
    </w:p>
    <w:p w14:paraId="4DCB4676"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A5AF86F" w14:textId="77777777" w:rsidR="00202D9F" w:rsidRDefault="00202D9F">
      <w:pPr>
        <w:pStyle w:val="DARDEqualityText"/>
      </w:pPr>
      <w:r>
        <w:t xml:space="preserve">   </w:t>
      </w:r>
    </w:p>
    <w:p w14:paraId="5EF96C7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4"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21C26579" w14:textId="77777777" w:rsidR="00D47DB7" w:rsidRDefault="00D47DB7" w:rsidP="00A73FCC">
      <w:pPr>
        <w:pStyle w:val="DARDEqualityText"/>
        <w:tabs>
          <w:tab w:val="num" w:pos="2282"/>
        </w:tabs>
      </w:pPr>
      <w:r>
        <w:object w:dxaOrig="1550" w:dyaOrig="991" w14:anchorId="1D1B869B">
          <v:shape id="_x0000_i1026" type="#_x0000_t75" style="width:79.5pt;height:50.5pt" o:ole="">
            <v:imagedata r:id="rId15" o:title=""/>
          </v:shape>
          <o:OLEObject Type="Embed" ProgID="Package" ShapeID="_x0000_i1026" DrawAspect="Icon" ObjectID="_1665485581" r:id="rId16"/>
        </w:object>
      </w:r>
    </w:p>
    <w:p w14:paraId="39BBA9CD"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F6DE4F4" w14:textId="77777777" w:rsidR="000E173E" w:rsidRDefault="000E173E" w:rsidP="00A73FCC">
      <w:pPr>
        <w:pStyle w:val="DARDEqualityText"/>
        <w:tabs>
          <w:tab w:val="num" w:pos="2282"/>
        </w:tabs>
      </w:pPr>
    </w:p>
    <w:p w14:paraId="65F5496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E0E738D" w14:textId="77777777" w:rsidR="00EE29A4" w:rsidRDefault="00EE29A4" w:rsidP="00EE29A4">
      <w:pPr>
        <w:pStyle w:val="DARDEqualityText"/>
        <w:tabs>
          <w:tab w:val="num" w:pos="2282"/>
        </w:tabs>
        <w:spacing w:line="240" w:lineRule="auto"/>
      </w:pPr>
    </w:p>
    <w:p w14:paraId="5B73AE5B"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7FF4B37E" w14:textId="77777777" w:rsidR="000E173E" w:rsidRDefault="000E173E">
      <w:pPr>
        <w:pStyle w:val="DARDEqualityText"/>
        <w:spacing w:before="300"/>
        <w:ind w:left="1562" w:hanging="1562"/>
        <w:rPr>
          <w:b/>
          <w:color w:val="142062"/>
        </w:rPr>
      </w:pPr>
    </w:p>
    <w:p w14:paraId="6996F231" w14:textId="77777777" w:rsidR="000E173E" w:rsidRDefault="000E173E">
      <w:pPr>
        <w:pStyle w:val="DARDEqualityText"/>
        <w:spacing w:before="300"/>
        <w:ind w:left="1562" w:hanging="1562"/>
        <w:rPr>
          <w:b/>
          <w:color w:val="142062"/>
        </w:rPr>
      </w:pPr>
    </w:p>
    <w:p w14:paraId="5ED620BC"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57B2AB74"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C687534"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E653397"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B7910AF" w14:textId="77777777" w:rsidR="000E173E" w:rsidRDefault="000E173E" w:rsidP="0058299D">
      <w:pPr>
        <w:pStyle w:val="DARDEqualityTextBold"/>
        <w:rPr>
          <w:sz w:val="40"/>
        </w:rPr>
      </w:pPr>
    </w:p>
    <w:p w14:paraId="0E81C179" w14:textId="77777777" w:rsidR="000E173E" w:rsidRDefault="000E173E" w:rsidP="0058299D">
      <w:pPr>
        <w:pStyle w:val="DARDEqualityTextBold"/>
        <w:rPr>
          <w:sz w:val="40"/>
        </w:rPr>
      </w:pPr>
    </w:p>
    <w:p w14:paraId="22E805C4" w14:textId="77777777" w:rsidR="000E173E" w:rsidRDefault="000E173E" w:rsidP="0058299D">
      <w:pPr>
        <w:pStyle w:val="DARDEqualityTextBold"/>
        <w:rPr>
          <w:sz w:val="40"/>
        </w:rPr>
      </w:pPr>
    </w:p>
    <w:p w14:paraId="3A31FCA1" w14:textId="77777777" w:rsidR="000E173E" w:rsidRDefault="000E173E" w:rsidP="0058299D">
      <w:pPr>
        <w:pStyle w:val="DARDEqualityTextBold"/>
        <w:rPr>
          <w:sz w:val="40"/>
        </w:rPr>
      </w:pPr>
    </w:p>
    <w:p w14:paraId="2AB590D2" w14:textId="77777777" w:rsidR="000E173E" w:rsidRDefault="000E173E" w:rsidP="0058299D">
      <w:pPr>
        <w:pStyle w:val="DARDEqualityTextBold"/>
        <w:rPr>
          <w:sz w:val="40"/>
        </w:rPr>
      </w:pPr>
    </w:p>
    <w:p w14:paraId="12818416" w14:textId="77777777" w:rsidR="000E173E" w:rsidRDefault="000E173E" w:rsidP="0058299D">
      <w:pPr>
        <w:pStyle w:val="DARDEqualityTextBold"/>
        <w:rPr>
          <w:sz w:val="40"/>
        </w:rPr>
      </w:pPr>
    </w:p>
    <w:p w14:paraId="0DB4F186" w14:textId="77777777" w:rsidR="000E173E" w:rsidRDefault="000E173E" w:rsidP="0058299D">
      <w:pPr>
        <w:pStyle w:val="DARDEqualityTextBold"/>
        <w:rPr>
          <w:sz w:val="40"/>
        </w:rPr>
      </w:pPr>
    </w:p>
    <w:p w14:paraId="71A257A0" w14:textId="77777777" w:rsidR="000E173E" w:rsidRDefault="000E173E" w:rsidP="0058299D">
      <w:pPr>
        <w:pStyle w:val="DARDEqualityTextBold"/>
        <w:rPr>
          <w:sz w:val="40"/>
        </w:rPr>
      </w:pPr>
    </w:p>
    <w:p w14:paraId="7C088CEF" w14:textId="77777777" w:rsidR="000E173E" w:rsidRDefault="000E173E" w:rsidP="0058299D">
      <w:pPr>
        <w:pStyle w:val="DARDEqualityTextBold"/>
        <w:rPr>
          <w:sz w:val="40"/>
        </w:rPr>
      </w:pPr>
    </w:p>
    <w:p w14:paraId="6F1397BF" w14:textId="77777777" w:rsidR="000E173E" w:rsidRDefault="000E173E" w:rsidP="0058299D">
      <w:pPr>
        <w:pStyle w:val="DARDEqualityTextBold"/>
        <w:rPr>
          <w:sz w:val="40"/>
        </w:rPr>
      </w:pPr>
    </w:p>
    <w:p w14:paraId="5DB15C04" w14:textId="77777777" w:rsidR="000E173E" w:rsidRDefault="000E173E" w:rsidP="0058299D">
      <w:pPr>
        <w:pStyle w:val="DARDEqualityTextBold"/>
        <w:rPr>
          <w:sz w:val="40"/>
        </w:rPr>
      </w:pPr>
    </w:p>
    <w:p w14:paraId="7823F95D" w14:textId="77777777" w:rsidR="005C03E2" w:rsidRDefault="005C03E2" w:rsidP="0058299D">
      <w:pPr>
        <w:pStyle w:val="DARDEqualityTextBold"/>
        <w:rPr>
          <w:sz w:val="40"/>
        </w:rPr>
      </w:pPr>
    </w:p>
    <w:p w14:paraId="172264EA" w14:textId="77777777" w:rsidR="005C03E2" w:rsidRDefault="005C03E2" w:rsidP="0058299D">
      <w:pPr>
        <w:pStyle w:val="DARDEqualityTextBold"/>
        <w:rPr>
          <w:sz w:val="40"/>
        </w:rPr>
      </w:pPr>
    </w:p>
    <w:p w14:paraId="1D862FDD" w14:textId="77777777" w:rsidR="000E173E" w:rsidRDefault="000E173E" w:rsidP="0058299D">
      <w:pPr>
        <w:pStyle w:val="DARDEqualityTextBold"/>
        <w:rPr>
          <w:sz w:val="40"/>
        </w:rPr>
      </w:pPr>
    </w:p>
    <w:p w14:paraId="3FE6F65F" w14:textId="77777777" w:rsidR="000E173E" w:rsidRDefault="000E173E" w:rsidP="0058299D">
      <w:pPr>
        <w:pStyle w:val="DARDEqualityTextBold"/>
        <w:rPr>
          <w:sz w:val="40"/>
        </w:rPr>
      </w:pPr>
    </w:p>
    <w:p w14:paraId="1A86601F" w14:textId="77777777" w:rsidR="0058299D" w:rsidRDefault="0058299D" w:rsidP="0058299D">
      <w:pPr>
        <w:pStyle w:val="DARDEqualityTextBold"/>
        <w:rPr>
          <w:sz w:val="40"/>
        </w:rPr>
      </w:pPr>
      <w:r>
        <w:rPr>
          <w:sz w:val="40"/>
        </w:rPr>
        <w:t>Section A</w:t>
      </w:r>
    </w:p>
    <w:p w14:paraId="30225549" w14:textId="77777777" w:rsidR="00202D9F" w:rsidRDefault="00202D9F">
      <w:pPr>
        <w:pStyle w:val="DARDEqualityTextBold"/>
      </w:pPr>
      <w:r>
        <w:t>Details about the policy / decision to be screened</w:t>
      </w:r>
      <w:r w:rsidR="00E12311">
        <w:t xml:space="preserve"> – In plain English</w:t>
      </w:r>
    </w:p>
    <w:p w14:paraId="302EAB0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C993396" w14:textId="77777777" w:rsidTr="005C03E2">
        <w:trPr>
          <w:trHeight w:val="1576"/>
        </w:trPr>
        <w:tc>
          <w:tcPr>
            <w:tcW w:w="10598" w:type="dxa"/>
          </w:tcPr>
          <w:p w14:paraId="09653A9D" w14:textId="77777777" w:rsidR="00DE0A5C" w:rsidRDefault="00202D9F" w:rsidP="00DE0A5C">
            <w:pPr>
              <w:pStyle w:val="DARDEqualityTextBold"/>
              <w:spacing w:before="20"/>
              <w:rPr>
                <w:color w:val="auto"/>
                <w:sz w:val="24"/>
              </w:rPr>
            </w:pPr>
            <w:r>
              <w:rPr>
                <w:color w:val="auto"/>
                <w:sz w:val="24"/>
              </w:rPr>
              <w:t xml:space="preserve">Title of policy / decision to be screened:- </w:t>
            </w:r>
          </w:p>
          <w:p w14:paraId="0B865C8D" w14:textId="72DFC3A2" w:rsidR="00AA7425" w:rsidRPr="006D3578" w:rsidRDefault="006D3578" w:rsidP="001E44DC">
            <w:pPr>
              <w:pStyle w:val="DARDEqualityTextBold"/>
              <w:spacing w:before="20" w:line="240" w:lineRule="auto"/>
              <w:rPr>
                <w:b w:val="0"/>
                <w:color w:val="auto"/>
                <w:sz w:val="24"/>
              </w:rPr>
            </w:pPr>
            <w:r w:rsidRPr="006D3578">
              <w:rPr>
                <w:rFonts w:cs="Arial"/>
                <w:b w:val="0"/>
                <w:color w:val="000000"/>
                <w:sz w:val="24"/>
                <w:szCs w:val="24"/>
              </w:rPr>
              <w:t>The Alien and Locally Absent Species (Aquaculture) (Amendment) (EU Exit) Regulations (Northern Ireland) 2020</w:t>
            </w:r>
          </w:p>
        </w:tc>
      </w:tr>
    </w:tbl>
    <w:p w14:paraId="5C5CDB54" w14:textId="77777777" w:rsidR="00677852" w:rsidRDefault="00677852"/>
    <w:p w14:paraId="71571D8C"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F55AE57" w14:textId="77777777" w:rsidTr="005C03E2">
        <w:trPr>
          <w:trHeight w:val="2987"/>
        </w:trPr>
        <w:tc>
          <w:tcPr>
            <w:tcW w:w="10598" w:type="dxa"/>
          </w:tcPr>
          <w:p w14:paraId="3615839D" w14:textId="220219FB" w:rsidR="00202D9F" w:rsidRDefault="00202D9F">
            <w:pPr>
              <w:pStyle w:val="DARDEqualityTextBold"/>
              <w:spacing w:before="20"/>
              <w:rPr>
                <w:b w:val="0"/>
                <w:color w:val="auto"/>
                <w:sz w:val="24"/>
              </w:rPr>
            </w:pPr>
            <w:r>
              <w:rPr>
                <w:color w:val="auto"/>
                <w:sz w:val="24"/>
              </w:rPr>
              <w:t xml:space="preserve">Brief description of policy / decision to be screened:- </w:t>
            </w:r>
            <w:r w:rsidR="00DE0A5C">
              <w:rPr>
                <w:b w:val="0"/>
                <w:color w:val="auto"/>
                <w:sz w:val="24"/>
              </w:rPr>
              <w:t xml:space="preserve"> </w:t>
            </w:r>
          </w:p>
          <w:p w14:paraId="718571F6" w14:textId="40A34301" w:rsidR="00E402D2"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08C9FE2E" w14:textId="4DD2F321" w:rsidR="00334EC4" w:rsidRPr="00657D23" w:rsidRDefault="000C3B05" w:rsidP="00FE2BBA">
            <w:pPr>
              <w:pStyle w:val="DARDEqualityTextBold"/>
              <w:spacing w:before="20" w:line="276" w:lineRule="auto"/>
              <w:jc w:val="both"/>
              <w:rPr>
                <w:b w:val="0"/>
                <w:color w:val="auto"/>
                <w:sz w:val="24"/>
                <w:szCs w:val="24"/>
              </w:rPr>
            </w:pPr>
            <w:r w:rsidRPr="00657D23">
              <w:rPr>
                <w:b w:val="0"/>
                <w:color w:val="auto"/>
                <w:sz w:val="24"/>
                <w:szCs w:val="24"/>
              </w:rPr>
              <w:t>T</w:t>
            </w:r>
            <w:r w:rsidR="00211F82" w:rsidRPr="00657D23">
              <w:rPr>
                <w:b w:val="0"/>
                <w:color w:val="auto"/>
                <w:sz w:val="24"/>
                <w:szCs w:val="24"/>
              </w:rPr>
              <w:t>he Alien and Locally Absent Species in Aquaculture Regulations (Northern Ireland) 2012 (</w:t>
            </w:r>
            <w:r w:rsidR="00324284" w:rsidRPr="00657D23">
              <w:rPr>
                <w:rFonts w:eastAsia="Calibri" w:cs="Arial"/>
                <w:b w:val="0"/>
                <w:color w:val="auto"/>
                <w:sz w:val="24"/>
                <w:szCs w:val="24"/>
                <w:lang w:val="en-GB"/>
              </w:rPr>
              <w:t>Statutory Rule</w:t>
            </w:r>
            <w:r w:rsidR="00211F82" w:rsidRPr="00657D23">
              <w:rPr>
                <w:b w:val="0"/>
                <w:color w:val="auto"/>
                <w:sz w:val="24"/>
                <w:szCs w:val="24"/>
              </w:rPr>
              <w:t xml:space="preserve"> 2012 No. 335) </w:t>
            </w:r>
            <w:r w:rsidR="00623ACD" w:rsidRPr="00657D23">
              <w:rPr>
                <w:b w:val="0"/>
                <w:color w:val="auto"/>
                <w:sz w:val="24"/>
                <w:szCs w:val="24"/>
              </w:rPr>
              <w:t>implement the requirements of Council Regulation (EC) No 708/2007</w:t>
            </w:r>
            <w:r w:rsidR="000F135F" w:rsidRPr="00657D23">
              <w:rPr>
                <w:b w:val="0"/>
                <w:color w:val="auto"/>
                <w:sz w:val="24"/>
                <w:szCs w:val="24"/>
              </w:rPr>
              <w:t>,</w:t>
            </w:r>
            <w:r w:rsidR="00623ACD" w:rsidRPr="00657D23">
              <w:rPr>
                <w:b w:val="0"/>
                <w:color w:val="auto"/>
                <w:sz w:val="24"/>
                <w:szCs w:val="24"/>
              </w:rPr>
              <w:t xml:space="preserve"> as amended by Regulation (EU) No 341/2011 of the European Parliament and of the Council </w:t>
            </w:r>
            <w:r w:rsidR="0062496D" w:rsidRPr="00657D23">
              <w:rPr>
                <w:b w:val="0"/>
                <w:color w:val="auto"/>
                <w:sz w:val="24"/>
                <w:szCs w:val="24"/>
              </w:rPr>
              <w:t xml:space="preserve">concerning </w:t>
            </w:r>
            <w:r w:rsidR="003543D1" w:rsidRPr="00657D23">
              <w:rPr>
                <w:b w:val="0"/>
                <w:color w:val="auto"/>
                <w:sz w:val="24"/>
                <w:szCs w:val="24"/>
              </w:rPr>
              <w:t xml:space="preserve">the introduction of alien species and translocation of locally absent species for their use </w:t>
            </w:r>
            <w:r w:rsidR="009F2FB9" w:rsidRPr="00657D23">
              <w:rPr>
                <w:b w:val="0"/>
                <w:color w:val="auto"/>
                <w:sz w:val="24"/>
                <w:szCs w:val="24"/>
              </w:rPr>
              <w:t>in aquaculture in the Community</w:t>
            </w:r>
            <w:r w:rsidR="008038DB" w:rsidRPr="00657D23">
              <w:rPr>
                <w:b w:val="0"/>
                <w:color w:val="auto"/>
                <w:sz w:val="24"/>
                <w:szCs w:val="24"/>
              </w:rPr>
              <w:t>.</w:t>
            </w:r>
            <w:r w:rsidRPr="00657D23">
              <w:rPr>
                <w:b w:val="0"/>
                <w:color w:val="auto"/>
                <w:sz w:val="24"/>
                <w:szCs w:val="24"/>
              </w:rPr>
              <w:t xml:space="preserve"> The proposed amended Statutory Rule makes a minor amendment to the</w:t>
            </w:r>
            <w:r w:rsidR="000F135F" w:rsidRPr="00657D23">
              <w:rPr>
                <w:b w:val="0"/>
                <w:color w:val="auto"/>
                <w:sz w:val="24"/>
                <w:szCs w:val="24"/>
              </w:rPr>
              <w:t xml:space="preserve"> above mentioned Statutory Rule</w:t>
            </w:r>
            <w:r w:rsidRPr="00657D23">
              <w:rPr>
                <w:b w:val="0"/>
                <w:color w:val="auto"/>
                <w:sz w:val="24"/>
                <w:szCs w:val="24"/>
              </w:rPr>
              <w:t xml:space="preserve"> to ensure that the legislation relating to alien and locall</w:t>
            </w:r>
            <w:r w:rsidR="000F135F" w:rsidRPr="00657D23">
              <w:rPr>
                <w:b w:val="0"/>
                <w:color w:val="auto"/>
                <w:sz w:val="24"/>
                <w:szCs w:val="24"/>
              </w:rPr>
              <w:t>y absent species in aquaculture</w:t>
            </w:r>
            <w:r w:rsidRPr="00657D23">
              <w:rPr>
                <w:b w:val="0"/>
                <w:color w:val="auto"/>
                <w:sz w:val="24"/>
                <w:szCs w:val="24"/>
              </w:rPr>
              <w:t xml:space="preserve"> fully aligns with the Withdrawal Agreement and </w:t>
            </w:r>
            <w:r w:rsidR="00FE2BBA" w:rsidRPr="00657D23">
              <w:rPr>
                <w:b w:val="0"/>
                <w:color w:val="auto"/>
                <w:sz w:val="24"/>
                <w:szCs w:val="24"/>
              </w:rPr>
              <w:t>the Ireland/</w:t>
            </w:r>
            <w:r w:rsidRPr="00657D23">
              <w:rPr>
                <w:b w:val="0"/>
                <w:color w:val="auto"/>
                <w:sz w:val="24"/>
                <w:szCs w:val="24"/>
              </w:rPr>
              <w:t>Northern Ireland Protocol</w:t>
            </w:r>
            <w:r w:rsidR="00324284" w:rsidRPr="00657D23">
              <w:rPr>
                <w:b w:val="0"/>
                <w:color w:val="auto"/>
                <w:sz w:val="24"/>
                <w:szCs w:val="24"/>
              </w:rPr>
              <w:t xml:space="preserve"> (NIP)</w:t>
            </w:r>
            <w:r w:rsidRPr="00657D23">
              <w:rPr>
                <w:b w:val="0"/>
                <w:color w:val="auto"/>
                <w:sz w:val="24"/>
                <w:szCs w:val="24"/>
              </w:rPr>
              <w:t xml:space="preserve">. </w:t>
            </w:r>
          </w:p>
          <w:p w14:paraId="31920262" w14:textId="77777777" w:rsidR="003543D1" w:rsidRDefault="003543D1" w:rsidP="00FE2BBA">
            <w:pPr>
              <w:pStyle w:val="DARDEqualityTextBold"/>
              <w:spacing w:before="20" w:line="276" w:lineRule="auto"/>
              <w:rPr>
                <w:rFonts w:cs="Arial"/>
                <w:b w:val="0"/>
                <w:color w:val="auto"/>
                <w:sz w:val="24"/>
                <w:szCs w:val="24"/>
              </w:rPr>
            </w:pPr>
          </w:p>
          <w:p w14:paraId="6C01D7A6" w14:textId="05663FE0" w:rsidR="000C3B05" w:rsidRDefault="000C3B05" w:rsidP="00FE2BBA">
            <w:pPr>
              <w:pStyle w:val="DARDEqualityTextBold"/>
              <w:spacing w:before="20" w:line="276" w:lineRule="auto"/>
              <w:jc w:val="both"/>
              <w:rPr>
                <w:rFonts w:cs="Arial"/>
                <w:b w:val="0"/>
                <w:color w:val="auto"/>
                <w:sz w:val="24"/>
                <w:szCs w:val="24"/>
              </w:rPr>
            </w:pPr>
            <w:r>
              <w:rPr>
                <w:rFonts w:cs="Arial"/>
                <w:b w:val="0"/>
                <w:color w:val="auto"/>
                <w:sz w:val="24"/>
                <w:szCs w:val="24"/>
              </w:rPr>
              <w:t xml:space="preserve">The proposed amendment is technical in nature.  It is being made to ensure that the Department complies fully with its obligations under EU law. </w:t>
            </w:r>
            <w:r w:rsidR="003F49E9">
              <w:rPr>
                <w:rFonts w:cs="Arial"/>
                <w:b w:val="0"/>
                <w:color w:val="auto"/>
                <w:sz w:val="24"/>
                <w:szCs w:val="24"/>
              </w:rPr>
              <w:t xml:space="preserve">The Statutory Rule </w:t>
            </w:r>
            <w:r w:rsidR="0062496D">
              <w:rPr>
                <w:rFonts w:cs="Arial"/>
                <w:b w:val="0"/>
                <w:color w:val="auto"/>
                <w:sz w:val="24"/>
                <w:szCs w:val="24"/>
              </w:rPr>
              <w:t>omits</w:t>
            </w:r>
            <w:r w:rsidR="008038DB" w:rsidRPr="008038DB">
              <w:rPr>
                <w:rFonts w:cs="Arial"/>
                <w:b w:val="0"/>
                <w:color w:val="auto"/>
                <w:sz w:val="24"/>
                <w:szCs w:val="24"/>
              </w:rPr>
              <w:t xml:space="preserve"> reference to </w:t>
            </w:r>
            <w:r w:rsidR="0062496D" w:rsidRPr="0062496D">
              <w:rPr>
                <w:rFonts w:cs="Arial"/>
                <w:b w:val="0"/>
                <w:color w:val="auto"/>
                <w:sz w:val="24"/>
                <w:szCs w:val="24"/>
              </w:rPr>
              <w:t>“or to Northern Ireland from another part of the United Kingdom” to reflect the UK is no longer a member State and NI must align with EU legislation captured by the Ireland/Northern Ireland Protocol</w:t>
            </w:r>
            <w:r w:rsidR="0062496D">
              <w:rPr>
                <w:rFonts w:cs="Arial"/>
                <w:b w:val="0"/>
                <w:color w:val="auto"/>
                <w:sz w:val="24"/>
                <w:szCs w:val="24"/>
              </w:rPr>
              <w:t xml:space="preserve">. </w:t>
            </w:r>
          </w:p>
          <w:p w14:paraId="27A8EEE9" w14:textId="77777777" w:rsidR="000C3B05" w:rsidRDefault="000C3B05" w:rsidP="00FE2BBA">
            <w:pPr>
              <w:pStyle w:val="DARDEqualityTextBold"/>
              <w:spacing w:before="20" w:line="276" w:lineRule="auto"/>
              <w:jc w:val="both"/>
              <w:rPr>
                <w:rFonts w:cs="Arial"/>
                <w:b w:val="0"/>
                <w:color w:val="auto"/>
                <w:sz w:val="24"/>
                <w:szCs w:val="24"/>
              </w:rPr>
            </w:pPr>
          </w:p>
          <w:p w14:paraId="321373FE" w14:textId="39271634" w:rsidR="00173317" w:rsidRPr="00B30669" w:rsidRDefault="00280673" w:rsidP="001D7C7E">
            <w:pPr>
              <w:pStyle w:val="DARDEqualityTextBold"/>
              <w:spacing w:before="20" w:line="276" w:lineRule="auto"/>
              <w:jc w:val="both"/>
              <w:rPr>
                <w:rFonts w:cs="Arial"/>
                <w:b w:val="0"/>
                <w:color w:val="auto"/>
                <w:sz w:val="24"/>
                <w:szCs w:val="24"/>
              </w:rPr>
            </w:pPr>
            <w:r w:rsidRPr="00280673">
              <w:rPr>
                <w:rFonts w:cs="Arial"/>
                <w:b w:val="0"/>
                <w:color w:val="auto"/>
                <w:sz w:val="24"/>
                <w:szCs w:val="24"/>
              </w:rPr>
              <w:t xml:space="preserve">As a consequence of aligning with the Ireland/Northern Ireland Protocol, those persons translocating locally absent species </w:t>
            </w:r>
            <w:r w:rsidR="001D7C7E">
              <w:rPr>
                <w:rFonts w:cs="Arial"/>
                <w:b w:val="0"/>
                <w:color w:val="auto"/>
                <w:sz w:val="24"/>
                <w:szCs w:val="24"/>
              </w:rPr>
              <w:t xml:space="preserve">into NI from </w:t>
            </w:r>
            <w:r w:rsidRPr="00280673">
              <w:rPr>
                <w:rFonts w:cs="Arial"/>
                <w:b w:val="0"/>
                <w:color w:val="auto"/>
                <w:sz w:val="24"/>
                <w:szCs w:val="24"/>
              </w:rPr>
              <w:t xml:space="preserve">GB </w:t>
            </w:r>
            <w:r>
              <w:rPr>
                <w:rFonts w:cs="Arial"/>
                <w:b w:val="0"/>
                <w:color w:val="auto"/>
                <w:sz w:val="24"/>
                <w:szCs w:val="24"/>
              </w:rPr>
              <w:t xml:space="preserve">now </w:t>
            </w:r>
            <w:r w:rsidRPr="00280673">
              <w:rPr>
                <w:rFonts w:cs="Arial"/>
                <w:b w:val="0"/>
                <w:color w:val="auto"/>
                <w:sz w:val="24"/>
                <w:szCs w:val="24"/>
              </w:rPr>
              <w:t>require a permit</w:t>
            </w:r>
            <w:r w:rsidR="00B30669">
              <w:rPr>
                <w:rFonts w:cs="Arial"/>
                <w:b w:val="0"/>
                <w:color w:val="auto"/>
                <w:sz w:val="24"/>
                <w:szCs w:val="24"/>
              </w:rPr>
              <w:t xml:space="preserve"> by default</w:t>
            </w:r>
            <w:r w:rsidRPr="00280673">
              <w:rPr>
                <w:rFonts w:cs="Arial"/>
                <w:b w:val="0"/>
                <w:color w:val="auto"/>
                <w:sz w:val="24"/>
                <w:szCs w:val="24"/>
              </w:rPr>
              <w:t>.  The current Regulations allowed for an exempti</w:t>
            </w:r>
            <w:r w:rsidR="00B30669">
              <w:rPr>
                <w:rFonts w:cs="Arial"/>
                <w:b w:val="0"/>
                <w:color w:val="auto"/>
                <w:sz w:val="24"/>
                <w:szCs w:val="24"/>
              </w:rPr>
              <w:t>on to</w:t>
            </w:r>
            <w:r w:rsidRPr="00280673">
              <w:rPr>
                <w:rFonts w:cs="Arial"/>
                <w:b w:val="0"/>
                <w:color w:val="auto"/>
                <w:sz w:val="24"/>
                <w:szCs w:val="24"/>
              </w:rPr>
              <w:t xml:space="preserve"> the need for a permit</w:t>
            </w:r>
            <w:r>
              <w:rPr>
                <w:rFonts w:cs="Arial"/>
                <w:b w:val="0"/>
                <w:color w:val="auto"/>
                <w:sz w:val="24"/>
                <w:szCs w:val="24"/>
              </w:rPr>
              <w:t xml:space="preserve"> for translocations </w:t>
            </w:r>
            <w:r w:rsidR="008B0F9F">
              <w:rPr>
                <w:rFonts w:cs="Arial"/>
                <w:b w:val="0"/>
                <w:color w:val="auto"/>
                <w:sz w:val="24"/>
                <w:szCs w:val="24"/>
              </w:rPr>
              <w:t xml:space="preserve">into NI </w:t>
            </w:r>
            <w:r>
              <w:rPr>
                <w:rFonts w:cs="Arial"/>
                <w:b w:val="0"/>
                <w:color w:val="auto"/>
                <w:sz w:val="24"/>
                <w:szCs w:val="24"/>
              </w:rPr>
              <w:t>from GB,</w:t>
            </w:r>
            <w:r w:rsidRPr="00280673">
              <w:rPr>
                <w:rFonts w:cs="Arial"/>
                <w:b w:val="0"/>
                <w:color w:val="auto"/>
                <w:sz w:val="24"/>
                <w:szCs w:val="24"/>
              </w:rPr>
              <w:t xml:space="preserve"> if the Department </w:t>
            </w:r>
            <w:r w:rsidR="00B30669">
              <w:rPr>
                <w:rFonts w:cs="Arial"/>
                <w:b w:val="0"/>
                <w:color w:val="auto"/>
                <w:sz w:val="24"/>
                <w:szCs w:val="24"/>
              </w:rPr>
              <w:t xml:space="preserve">had </w:t>
            </w:r>
            <w:r w:rsidRPr="00280673">
              <w:rPr>
                <w:rFonts w:cs="Arial"/>
                <w:b w:val="0"/>
                <w:color w:val="auto"/>
                <w:sz w:val="24"/>
                <w:szCs w:val="24"/>
              </w:rPr>
              <w:t xml:space="preserve">served notice on the person undertaking the </w:t>
            </w:r>
            <w:r w:rsidRPr="00B30669">
              <w:rPr>
                <w:rFonts w:cs="Arial"/>
                <w:b w:val="0"/>
                <w:color w:val="auto"/>
                <w:sz w:val="24"/>
                <w:szCs w:val="24"/>
              </w:rPr>
              <w:t xml:space="preserve">translocation.  </w:t>
            </w:r>
            <w:r w:rsidR="00B30669" w:rsidRPr="00B30669">
              <w:rPr>
                <w:rFonts w:cs="Arial"/>
                <w:b w:val="0"/>
                <w:color w:val="auto"/>
                <w:sz w:val="24"/>
                <w:szCs w:val="24"/>
              </w:rPr>
              <w:t xml:space="preserve">In legal terms, </w:t>
            </w:r>
            <w:r w:rsidRPr="00B30669">
              <w:rPr>
                <w:rFonts w:cs="Arial"/>
                <w:b w:val="0"/>
                <w:color w:val="auto"/>
                <w:sz w:val="24"/>
                <w:szCs w:val="24"/>
              </w:rPr>
              <w:t>there is a</w:t>
            </w:r>
            <w:r w:rsidR="001D7C7E">
              <w:rPr>
                <w:rFonts w:cs="Arial"/>
                <w:b w:val="0"/>
                <w:color w:val="auto"/>
                <w:sz w:val="24"/>
                <w:szCs w:val="24"/>
              </w:rPr>
              <w:t xml:space="preserve"> therefore a</w:t>
            </w:r>
            <w:r w:rsidRPr="00B30669">
              <w:rPr>
                <w:rFonts w:cs="Arial"/>
                <w:b w:val="0"/>
                <w:color w:val="auto"/>
                <w:sz w:val="24"/>
                <w:szCs w:val="24"/>
              </w:rPr>
              <w:t xml:space="preserve"> widening of the scope of </w:t>
            </w:r>
            <w:r w:rsidR="001D7C7E">
              <w:rPr>
                <w:rFonts w:cs="Arial"/>
                <w:b w:val="0"/>
                <w:color w:val="auto"/>
                <w:sz w:val="24"/>
                <w:szCs w:val="24"/>
              </w:rPr>
              <w:t>the offence</w:t>
            </w:r>
            <w:r w:rsidRPr="00B30669">
              <w:rPr>
                <w:rFonts w:cs="Arial"/>
                <w:b w:val="0"/>
                <w:color w:val="auto"/>
                <w:sz w:val="24"/>
                <w:szCs w:val="24"/>
              </w:rPr>
              <w:t xml:space="preserve"> under the </w:t>
            </w:r>
            <w:r w:rsidR="00B30669">
              <w:rPr>
                <w:rFonts w:cs="Arial"/>
                <w:b w:val="0"/>
                <w:color w:val="auto"/>
                <w:sz w:val="24"/>
                <w:szCs w:val="24"/>
              </w:rPr>
              <w:t xml:space="preserve">proposed amendment to the </w:t>
            </w:r>
            <w:r w:rsidRPr="00B30669">
              <w:rPr>
                <w:rFonts w:cs="Arial"/>
                <w:b w:val="0"/>
                <w:color w:val="auto"/>
                <w:sz w:val="24"/>
                <w:szCs w:val="24"/>
              </w:rPr>
              <w:t xml:space="preserve">Regulations, to cover translocations </w:t>
            </w:r>
            <w:r w:rsidR="00642A91">
              <w:rPr>
                <w:rFonts w:cs="Arial"/>
                <w:b w:val="0"/>
                <w:color w:val="auto"/>
                <w:sz w:val="24"/>
                <w:szCs w:val="24"/>
              </w:rPr>
              <w:t xml:space="preserve">of </w:t>
            </w:r>
            <w:r w:rsidRPr="00B30669">
              <w:rPr>
                <w:rFonts w:cs="Arial"/>
                <w:b w:val="0"/>
                <w:color w:val="auto"/>
                <w:sz w:val="24"/>
                <w:szCs w:val="24"/>
              </w:rPr>
              <w:t xml:space="preserve">locally absent species </w:t>
            </w:r>
            <w:r w:rsidR="008B0F9F">
              <w:rPr>
                <w:rFonts w:cs="Arial"/>
                <w:b w:val="0"/>
                <w:color w:val="auto"/>
                <w:sz w:val="24"/>
                <w:szCs w:val="24"/>
              </w:rPr>
              <w:t>into NI from GB</w:t>
            </w:r>
            <w:r w:rsidRPr="00B30669">
              <w:rPr>
                <w:rFonts w:cs="Arial"/>
                <w:b w:val="0"/>
                <w:color w:val="auto"/>
                <w:sz w:val="24"/>
                <w:szCs w:val="24"/>
              </w:rPr>
              <w:t>.</w:t>
            </w:r>
            <w:r w:rsidRPr="009F2FB9">
              <w:rPr>
                <w:rFonts w:cs="Arial"/>
                <w:b w:val="0"/>
                <w:color w:val="auto"/>
                <w:sz w:val="24"/>
                <w:szCs w:val="24"/>
              </w:rPr>
              <w:t xml:space="preserve"> </w:t>
            </w:r>
            <w:r w:rsidR="00FE2BBA">
              <w:rPr>
                <w:b w:val="0"/>
                <w:color w:val="auto"/>
                <w:sz w:val="24"/>
                <w:szCs w:val="24"/>
              </w:rPr>
              <w:t>T</w:t>
            </w:r>
            <w:r w:rsidR="00FE2BBA" w:rsidRPr="009F2FB9">
              <w:rPr>
                <w:b w:val="0"/>
                <w:color w:val="auto"/>
                <w:sz w:val="24"/>
                <w:szCs w:val="24"/>
              </w:rPr>
              <w:t>here are</w:t>
            </w:r>
            <w:r w:rsidR="00B30669">
              <w:rPr>
                <w:b w:val="0"/>
                <w:color w:val="auto"/>
                <w:sz w:val="24"/>
                <w:szCs w:val="24"/>
              </w:rPr>
              <w:t>, however,</w:t>
            </w:r>
            <w:r w:rsidR="00FE2BBA" w:rsidRPr="009F2FB9">
              <w:rPr>
                <w:b w:val="0"/>
                <w:color w:val="auto"/>
                <w:sz w:val="24"/>
                <w:szCs w:val="24"/>
              </w:rPr>
              <w:t xml:space="preserve"> no </w:t>
            </w:r>
            <w:r w:rsidR="00FE2BBA">
              <w:rPr>
                <w:b w:val="0"/>
                <w:color w:val="auto"/>
                <w:sz w:val="24"/>
                <w:szCs w:val="24"/>
              </w:rPr>
              <w:t xml:space="preserve">policy </w:t>
            </w:r>
            <w:r w:rsidR="00B30669">
              <w:rPr>
                <w:b w:val="0"/>
                <w:color w:val="auto"/>
                <w:sz w:val="24"/>
                <w:szCs w:val="24"/>
              </w:rPr>
              <w:t xml:space="preserve">changes </w:t>
            </w:r>
            <w:r w:rsidR="00FE2BBA">
              <w:rPr>
                <w:b w:val="0"/>
                <w:color w:val="auto"/>
                <w:sz w:val="24"/>
                <w:szCs w:val="24"/>
              </w:rPr>
              <w:t xml:space="preserve">arising from </w:t>
            </w:r>
            <w:r w:rsidR="00FE2BBA" w:rsidRPr="00657D23">
              <w:rPr>
                <w:b w:val="0"/>
                <w:color w:val="auto"/>
                <w:sz w:val="24"/>
                <w:szCs w:val="24"/>
              </w:rPr>
              <w:t xml:space="preserve">this </w:t>
            </w:r>
            <w:r w:rsidR="00324284" w:rsidRPr="00657D23">
              <w:rPr>
                <w:rFonts w:eastAsia="Calibri" w:cs="Arial"/>
                <w:b w:val="0"/>
                <w:color w:val="auto"/>
                <w:sz w:val="24"/>
                <w:szCs w:val="24"/>
                <w:lang w:val="en-GB"/>
              </w:rPr>
              <w:t>Statutory Rule</w:t>
            </w:r>
            <w:r w:rsidR="00FE2BBA" w:rsidRPr="00657D23">
              <w:rPr>
                <w:b w:val="0"/>
                <w:color w:val="auto"/>
                <w:sz w:val="24"/>
                <w:szCs w:val="24"/>
              </w:rPr>
              <w:t>, as it</w:t>
            </w:r>
            <w:r w:rsidR="00FE2BBA" w:rsidRPr="009F2FB9">
              <w:rPr>
                <w:b w:val="0"/>
                <w:color w:val="auto"/>
                <w:sz w:val="24"/>
                <w:szCs w:val="24"/>
              </w:rPr>
              <w:t xml:space="preserve"> has always been </w:t>
            </w:r>
            <w:r w:rsidR="00FE2BBA">
              <w:rPr>
                <w:b w:val="0"/>
                <w:color w:val="auto"/>
                <w:sz w:val="24"/>
                <w:szCs w:val="24"/>
              </w:rPr>
              <w:t xml:space="preserve">the </w:t>
            </w:r>
            <w:r w:rsidR="00FE2BBA" w:rsidRPr="009F2FB9">
              <w:rPr>
                <w:b w:val="0"/>
                <w:color w:val="auto"/>
                <w:sz w:val="24"/>
                <w:szCs w:val="24"/>
              </w:rPr>
              <w:t>policy to control and</w:t>
            </w:r>
            <w:r w:rsidR="00FE2BBA">
              <w:rPr>
                <w:b w:val="0"/>
                <w:color w:val="auto"/>
                <w:sz w:val="24"/>
                <w:szCs w:val="24"/>
              </w:rPr>
              <w:t>,</w:t>
            </w:r>
            <w:r w:rsidR="00FE2BBA" w:rsidRPr="009F2FB9">
              <w:rPr>
                <w:b w:val="0"/>
                <w:color w:val="auto"/>
                <w:sz w:val="24"/>
                <w:szCs w:val="24"/>
              </w:rPr>
              <w:t xml:space="preserve"> where necessary</w:t>
            </w:r>
            <w:r w:rsidR="001D7C7E">
              <w:rPr>
                <w:b w:val="0"/>
                <w:color w:val="auto"/>
                <w:sz w:val="24"/>
                <w:szCs w:val="24"/>
              </w:rPr>
              <w:t xml:space="preserve">, </w:t>
            </w:r>
            <w:r w:rsidR="00FE2BBA" w:rsidRPr="009F2FB9">
              <w:rPr>
                <w:b w:val="0"/>
                <w:color w:val="auto"/>
                <w:sz w:val="24"/>
                <w:szCs w:val="24"/>
              </w:rPr>
              <w:t xml:space="preserve">restrict movements of species which could </w:t>
            </w:r>
            <w:r w:rsidR="00B30669">
              <w:rPr>
                <w:b w:val="0"/>
                <w:color w:val="auto"/>
                <w:sz w:val="24"/>
                <w:szCs w:val="24"/>
              </w:rPr>
              <w:t xml:space="preserve">pose an </w:t>
            </w:r>
            <w:r w:rsidR="00FE2BBA" w:rsidRPr="009F2FB9">
              <w:rPr>
                <w:b w:val="0"/>
                <w:color w:val="auto"/>
                <w:sz w:val="24"/>
                <w:szCs w:val="24"/>
              </w:rPr>
              <w:t xml:space="preserve">environmental </w:t>
            </w:r>
            <w:r w:rsidR="00B30669">
              <w:rPr>
                <w:b w:val="0"/>
                <w:color w:val="auto"/>
                <w:sz w:val="24"/>
                <w:szCs w:val="24"/>
              </w:rPr>
              <w:t xml:space="preserve">threat </w:t>
            </w:r>
            <w:r w:rsidR="00FE2BBA" w:rsidRPr="009F2FB9">
              <w:rPr>
                <w:b w:val="0"/>
                <w:color w:val="auto"/>
                <w:sz w:val="24"/>
                <w:szCs w:val="24"/>
              </w:rPr>
              <w:t>into NI</w:t>
            </w:r>
            <w:r w:rsidR="00FE2BBA">
              <w:rPr>
                <w:b w:val="0"/>
                <w:color w:val="auto"/>
                <w:sz w:val="24"/>
                <w:szCs w:val="24"/>
              </w:rPr>
              <w:t xml:space="preserve"> </w:t>
            </w:r>
            <w:r w:rsidR="00173317">
              <w:rPr>
                <w:b w:val="0"/>
                <w:color w:val="auto"/>
                <w:sz w:val="24"/>
                <w:szCs w:val="24"/>
              </w:rPr>
              <w:t xml:space="preserve">from GB </w:t>
            </w:r>
            <w:r w:rsidR="00FE2BBA">
              <w:rPr>
                <w:b w:val="0"/>
                <w:color w:val="auto"/>
                <w:sz w:val="24"/>
                <w:szCs w:val="24"/>
              </w:rPr>
              <w:t xml:space="preserve">and elsewhere.  </w:t>
            </w:r>
            <w:r w:rsidR="009F2FB9">
              <w:rPr>
                <w:b w:val="0"/>
                <w:color w:val="auto"/>
                <w:sz w:val="24"/>
                <w:szCs w:val="24"/>
              </w:rPr>
              <w:t>There are no</w:t>
            </w:r>
            <w:r w:rsidR="004F4705" w:rsidRPr="009F2FB9">
              <w:rPr>
                <w:b w:val="0"/>
                <w:color w:val="auto"/>
                <w:sz w:val="24"/>
                <w:szCs w:val="24"/>
              </w:rPr>
              <w:t xml:space="preserve"> </w:t>
            </w:r>
            <w:r w:rsidR="008038DB" w:rsidRPr="009F2FB9">
              <w:rPr>
                <w:b w:val="0"/>
                <w:color w:val="auto"/>
                <w:sz w:val="24"/>
                <w:szCs w:val="24"/>
              </w:rPr>
              <w:t>financial</w:t>
            </w:r>
            <w:r w:rsidR="004F4705" w:rsidRPr="009F2FB9">
              <w:rPr>
                <w:b w:val="0"/>
                <w:color w:val="auto"/>
                <w:sz w:val="24"/>
                <w:szCs w:val="24"/>
              </w:rPr>
              <w:t xml:space="preserve"> </w:t>
            </w:r>
            <w:r w:rsidR="008038DB" w:rsidRPr="009F2FB9">
              <w:rPr>
                <w:b w:val="0"/>
                <w:color w:val="auto"/>
                <w:sz w:val="24"/>
                <w:szCs w:val="24"/>
              </w:rPr>
              <w:t xml:space="preserve">or procurement implications. </w:t>
            </w:r>
            <w:r w:rsidR="00324284">
              <w:rPr>
                <w:b w:val="0"/>
                <w:color w:val="auto"/>
                <w:sz w:val="24"/>
                <w:szCs w:val="24"/>
              </w:rPr>
              <w:t xml:space="preserve"> </w:t>
            </w:r>
          </w:p>
        </w:tc>
      </w:tr>
    </w:tbl>
    <w:p w14:paraId="050E1BFF" w14:textId="77777777" w:rsidR="00677852" w:rsidRDefault="00677852"/>
    <w:p w14:paraId="0954B7B1"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7DBA9A2" w14:textId="77777777" w:rsidTr="005C03E2">
        <w:trPr>
          <w:trHeight w:val="3508"/>
        </w:trPr>
        <w:tc>
          <w:tcPr>
            <w:tcW w:w="10598" w:type="dxa"/>
          </w:tcPr>
          <w:p w14:paraId="1217C1AB"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346D71B9"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6FDF3EB1" w14:textId="77777777" w:rsidR="0082173D" w:rsidRDefault="0082173D" w:rsidP="001E44DC">
            <w:pPr>
              <w:autoSpaceDE w:val="0"/>
              <w:autoSpaceDN w:val="0"/>
              <w:adjustRightInd w:val="0"/>
              <w:jc w:val="both"/>
              <w:rPr>
                <w:rFonts w:ascii="Arial" w:eastAsia="Calibri" w:hAnsi="Arial" w:cs="Arial"/>
                <w:szCs w:val="24"/>
                <w:lang w:val="en-GB"/>
              </w:rPr>
            </w:pPr>
          </w:p>
          <w:p w14:paraId="65B08D50" w14:textId="354726F2" w:rsidR="00574B2C" w:rsidRPr="003A385E" w:rsidRDefault="00666985" w:rsidP="001E44DC">
            <w:pPr>
              <w:autoSpaceDE w:val="0"/>
              <w:autoSpaceDN w:val="0"/>
              <w:adjustRightInd w:val="0"/>
              <w:jc w:val="both"/>
              <w:rPr>
                <w:rFonts w:ascii="Arial" w:hAnsi="Arial" w:cs="Arial"/>
                <w:szCs w:val="24"/>
                <w:lang w:val="en-GB" w:eastAsia="en-GB"/>
              </w:rPr>
            </w:pPr>
            <w:r w:rsidRPr="003A385E">
              <w:rPr>
                <w:rFonts w:ascii="Arial" w:eastAsia="Calibri" w:hAnsi="Arial" w:cs="Arial"/>
                <w:szCs w:val="24"/>
                <w:lang w:val="en-GB"/>
              </w:rPr>
              <w:t xml:space="preserve">Under the agreement the UK reached with the EU on the terms of its withdrawal from the EU, NI must remain aligned with the EU rules on </w:t>
            </w:r>
            <w:r w:rsidR="00FC5EC9" w:rsidRPr="003A385E">
              <w:rPr>
                <w:rFonts w:ascii="Arial" w:eastAsia="Calibri" w:hAnsi="Arial" w:cs="Arial"/>
                <w:szCs w:val="24"/>
                <w:lang w:val="en-GB"/>
              </w:rPr>
              <w:t>aquaculture</w:t>
            </w:r>
            <w:r w:rsidR="00324284">
              <w:rPr>
                <w:rFonts w:ascii="Arial" w:eastAsia="Calibri" w:hAnsi="Arial" w:cs="Arial"/>
                <w:szCs w:val="24"/>
                <w:lang w:val="en-GB"/>
              </w:rPr>
              <w:t xml:space="preserve"> that are listed in the NIP</w:t>
            </w:r>
            <w:r w:rsidRPr="003A385E">
              <w:rPr>
                <w:rFonts w:ascii="Arial" w:eastAsia="Calibri" w:hAnsi="Arial" w:cs="Arial"/>
                <w:szCs w:val="24"/>
                <w:lang w:val="en-GB"/>
              </w:rPr>
              <w:t xml:space="preserve">.  </w:t>
            </w:r>
            <w:r w:rsidR="00E402D2" w:rsidRPr="003A385E">
              <w:rPr>
                <w:rFonts w:ascii="Arial" w:eastAsia="Calibri" w:hAnsi="Arial" w:cs="Arial"/>
                <w:szCs w:val="24"/>
                <w:lang w:val="en-GB"/>
              </w:rPr>
              <w:t>The draft S</w:t>
            </w:r>
            <w:r w:rsidR="00324284">
              <w:rPr>
                <w:rFonts w:ascii="Arial" w:eastAsia="Calibri" w:hAnsi="Arial" w:cs="Arial"/>
                <w:szCs w:val="24"/>
                <w:lang w:val="en-GB"/>
              </w:rPr>
              <w:t>tatutory Rule</w:t>
            </w:r>
            <w:r w:rsidR="001E44DC" w:rsidRPr="003A385E">
              <w:rPr>
                <w:rFonts w:ascii="Arial" w:eastAsia="Calibri" w:hAnsi="Arial" w:cs="Arial"/>
                <w:szCs w:val="24"/>
                <w:lang w:val="en-GB"/>
              </w:rPr>
              <w:t xml:space="preserve"> aims to </w:t>
            </w:r>
            <w:r w:rsidR="001E44DC" w:rsidRPr="003A385E">
              <w:rPr>
                <w:rFonts w:ascii="Arial" w:hAnsi="Arial" w:cs="Arial"/>
              </w:rPr>
              <w:t xml:space="preserve">address </w:t>
            </w:r>
            <w:r w:rsidRPr="003A385E">
              <w:rPr>
                <w:rFonts w:ascii="Arial" w:hAnsi="Arial" w:cs="Arial"/>
              </w:rPr>
              <w:t xml:space="preserve">the </w:t>
            </w:r>
            <w:r w:rsidR="001E44DC" w:rsidRPr="003A385E">
              <w:rPr>
                <w:rFonts w:ascii="Arial" w:hAnsi="Arial" w:cs="Arial"/>
              </w:rPr>
              <w:t xml:space="preserve">amendments </w:t>
            </w:r>
            <w:r w:rsidRPr="003A385E">
              <w:rPr>
                <w:rFonts w:ascii="Arial" w:hAnsi="Arial" w:cs="Arial"/>
              </w:rPr>
              <w:t xml:space="preserve">needed </w:t>
            </w:r>
            <w:r w:rsidR="00E402D2" w:rsidRPr="003A385E">
              <w:rPr>
                <w:rFonts w:ascii="Arial" w:hAnsi="Arial" w:cs="Arial"/>
              </w:rPr>
              <w:t xml:space="preserve">to NI </w:t>
            </w:r>
            <w:r w:rsidR="00FC5EC9" w:rsidRPr="003A385E">
              <w:rPr>
                <w:rFonts w:ascii="Arial" w:hAnsi="Arial" w:cs="Arial"/>
              </w:rPr>
              <w:t>secondary</w:t>
            </w:r>
            <w:r w:rsidR="00E402D2" w:rsidRPr="003A385E">
              <w:rPr>
                <w:rFonts w:ascii="Arial" w:hAnsi="Arial" w:cs="Arial"/>
              </w:rPr>
              <w:t xml:space="preserve"> legislation </w:t>
            </w:r>
            <w:r w:rsidRPr="003A385E">
              <w:rPr>
                <w:rFonts w:ascii="Arial" w:hAnsi="Arial" w:cs="Arial"/>
              </w:rPr>
              <w:t xml:space="preserve">to </w:t>
            </w:r>
            <w:r w:rsidR="00E402D2" w:rsidRPr="003A385E">
              <w:rPr>
                <w:rFonts w:ascii="Arial" w:hAnsi="Arial" w:cs="Arial"/>
              </w:rPr>
              <w:t>ensure</w:t>
            </w:r>
            <w:r w:rsidRPr="003A385E">
              <w:rPr>
                <w:rFonts w:ascii="Arial" w:hAnsi="Arial" w:cs="Arial"/>
              </w:rPr>
              <w:t xml:space="preserve"> </w:t>
            </w:r>
            <w:r w:rsidR="00574B2C" w:rsidRPr="003A385E">
              <w:rPr>
                <w:rFonts w:ascii="Arial" w:hAnsi="Arial" w:cs="Arial"/>
              </w:rPr>
              <w:t xml:space="preserve">that </w:t>
            </w:r>
            <w:r w:rsidRPr="003A385E">
              <w:rPr>
                <w:rFonts w:ascii="Arial" w:hAnsi="Arial" w:cs="Arial"/>
              </w:rPr>
              <w:t xml:space="preserve">it aligns with </w:t>
            </w:r>
            <w:r w:rsidR="00574B2C" w:rsidRPr="003A385E">
              <w:rPr>
                <w:rFonts w:ascii="Arial" w:hAnsi="Arial" w:cs="Arial"/>
              </w:rPr>
              <w:t>the terms of the</w:t>
            </w:r>
            <w:r w:rsidR="00E402D2" w:rsidRPr="003A385E">
              <w:rPr>
                <w:rFonts w:ascii="Arial" w:hAnsi="Arial" w:cs="Arial"/>
              </w:rPr>
              <w:t xml:space="preserve"> Withdrawal</w:t>
            </w:r>
            <w:r w:rsidR="003F203E" w:rsidRPr="003A385E">
              <w:rPr>
                <w:rFonts w:ascii="Arial" w:hAnsi="Arial" w:cs="Arial"/>
              </w:rPr>
              <w:t xml:space="preserve"> Agreement </w:t>
            </w:r>
            <w:r w:rsidRPr="003A385E">
              <w:rPr>
                <w:rFonts w:ascii="Arial" w:hAnsi="Arial" w:cs="Arial"/>
              </w:rPr>
              <w:t xml:space="preserve">and the </w:t>
            </w:r>
            <w:r w:rsidR="00574B2C" w:rsidRPr="003A385E">
              <w:rPr>
                <w:rFonts w:ascii="Arial" w:hAnsi="Arial" w:cs="Arial"/>
              </w:rPr>
              <w:t>NIP</w:t>
            </w:r>
            <w:r w:rsidR="003F203E" w:rsidRPr="003A385E">
              <w:rPr>
                <w:rFonts w:ascii="Arial" w:hAnsi="Arial" w:cs="Arial"/>
              </w:rPr>
              <w:t xml:space="preserve">.  </w:t>
            </w:r>
          </w:p>
          <w:p w14:paraId="412A1E5D" w14:textId="7E06FFF0" w:rsidR="006C46A5" w:rsidRPr="001E44DC" w:rsidRDefault="006C46A5" w:rsidP="00574B2C">
            <w:pPr>
              <w:jc w:val="both"/>
            </w:pPr>
          </w:p>
        </w:tc>
      </w:tr>
    </w:tbl>
    <w:p w14:paraId="11076925" w14:textId="77777777" w:rsidR="00677852" w:rsidRDefault="00677852"/>
    <w:p w14:paraId="64597A3E" w14:textId="77777777" w:rsidR="00677852" w:rsidRDefault="00677852"/>
    <w:p w14:paraId="57B39981" w14:textId="77777777" w:rsidR="00677852" w:rsidRDefault="00677852"/>
    <w:p w14:paraId="2014C2CE" w14:textId="77777777" w:rsidR="0022257B" w:rsidRDefault="0022257B"/>
    <w:p w14:paraId="5782239D" w14:textId="77777777" w:rsidR="0022257B" w:rsidRDefault="0022257B"/>
    <w:p w14:paraId="369D2284" w14:textId="77777777" w:rsidR="0022257B" w:rsidRDefault="0022257B"/>
    <w:p w14:paraId="4541EBAF"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44CDC6F3" w14:textId="77777777" w:rsidTr="005C03E2">
        <w:trPr>
          <w:trHeight w:val="3289"/>
        </w:trPr>
        <w:tc>
          <w:tcPr>
            <w:tcW w:w="10456" w:type="dxa"/>
          </w:tcPr>
          <w:p w14:paraId="0CFB683A" w14:textId="77777777" w:rsidR="004738FB" w:rsidRPr="009E19E3" w:rsidRDefault="00D9704D" w:rsidP="004738FB">
            <w:pPr>
              <w:rPr>
                <w:rFonts w:ascii="Arial" w:hAnsi="Arial" w:cs="Arial"/>
                <w:b/>
                <w:sz w:val="28"/>
                <w:szCs w:val="28"/>
              </w:rPr>
            </w:pPr>
            <w:r w:rsidRPr="009E19E3">
              <w:rPr>
                <w:rFonts w:ascii="Arial" w:hAnsi="Arial" w:cs="Arial"/>
                <w:b/>
                <w:sz w:val="28"/>
                <w:szCs w:val="28"/>
              </w:rPr>
              <w:t>On whom will the policy / decision impact?</w:t>
            </w:r>
          </w:p>
          <w:p w14:paraId="23DA2FC5" w14:textId="77777777" w:rsidR="00D9704D" w:rsidRPr="00D9704D" w:rsidRDefault="00D9704D" w:rsidP="004738FB">
            <w:pPr>
              <w:rPr>
                <w:rFonts w:ascii="Arial" w:hAnsi="Arial" w:cs="Arial"/>
                <w:b/>
                <w:sz w:val="28"/>
                <w:szCs w:val="28"/>
              </w:rPr>
            </w:pPr>
          </w:p>
          <w:p w14:paraId="046762F9"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D4CAC19" w14:textId="77777777" w:rsidR="004738FB" w:rsidRPr="00A63A94" w:rsidRDefault="004738FB" w:rsidP="004738FB">
            <w:pPr>
              <w:spacing w:before="120"/>
              <w:ind w:left="301"/>
              <w:rPr>
                <w:rFonts w:ascii="Arial" w:hAnsi="Arial" w:cs="Arial"/>
                <w:szCs w:val="24"/>
              </w:rPr>
            </w:pPr>
          </w:p>
          <w:p w14:paraId="5172F30D" w14:textId="77777777" w:rsidR="00BC6346" w:rsidRPr="00B35098" w:rsidRDefault="006164ED" w:rsidP="004738FB">
            <w:pPr>
              <w:ind w:left="720"/>
              <w:rPr>
                <w:rFonts w:ascii="Arial" w:hAnsi="Arial" w:cs="Arial"/>
                <w:szCs w:val="24"/>
              </w:rPr>
            </w:pPr>
            <w:r>
              <w:rPr>
                <w:rFonts w:ascii="Arial" w:hAnsi="Arial" w:cs="Arial"/>
                <w:noProof/>
                <w:szCs w:val="24"/>
                <w:lang w:eastAsia="en-GB"/>
              </w:rPr>
              <w:pict w14:anchorId="4407A84C">
                <v:rect id="_x0000_s1028" style="position:absolute;left:0;text-align:left;margin-left:5.25pt;margin-top:1.35pt;width:18pt;height:20.05pt;z-index:1"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1E32DDD"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3633F97" w14:textId="0E6D2D04" w:rsidR="004738FB" w:rsidRPr="006965CC" w:rsidRDefault="006164ED" w:rsidP="004738FB">
            <w:pPr>
              <w:ind w:left="720"/>
              <w:rPr>
                <w:rFonts w:ascii="Arial" w:hAnsi="Arial" w:cs="Arial"/>
                <w:color w:val="FF0000"/>
                <w:szCs w:val="24"/>
              </w:rPr>
            </w:pPr>
            <w:r>
              <w:rPr>
                <w:rFonts w:ascii="Arial" w:hAnsi="Arial" w:cs="Arial"/>
                <w:noProof/>
                <w:szCs w:val="24"/>
                <w:lang w:eastAsia="en-GB"/>
              </w:rPr>
              <w:pict w14:anchorId="74D04A17">
                <v:rect id="_x0000_s1029" style="position:absolute;left:0;text-align:left;margin-left:5.25pt;margin-top:.75pt;width:18pt;height:20.05pt;z-index:2" fillcolor="#969696" strokecolor="gray"/>
              </w:pict>
            </w:r>
            <w:r w:rsidR="004738FB" w:rsidRPr="00B35098">
              <w:rPr>
                <w:rFonts w:ascii="Arial" w:hAnsi="Arial" w:cs="Arial"/>
                <w:szCs w:val="24"/>
              </w:rPr>
              <w:t>service user</w:t>
            </w:r>
            <w:r w:rsidR="008B0F9F">
              <w:rPr>
                <w:rFonts w:ascii="Arial" w:hAnsi="Arial" w:cs="Arial"/>
                <w:szCs w:val="24"/>
              </w:rPr>
              <w:t>s</w:t>
            </w:r>
            <w:r w:rsidR="00BE7AB7">
              <w:rPr>
                <w:rFonts w:ascii="Arial" w:hAnsi="Arial" w:cs="Arial"/>
                <w:szCs w:val="24"/>
              </w:rPr>
              <w:t xml:space="preserve"> </w:t>
            </w:r>
            <w:r w:rsidR="00642A91" w:rsidRPr="00642A91">
              <w:rPr>
                <w:rFonts w:ascii="Arial" w:hAnsi="Arial" w:cs="Arial"/>
                <w:szCs w:val="24"/>
              </w:rPr>
              <w:t>(</w:t>
            </w:r>
            <w:r w:rsidR="008B0F9F">
              <w:rPr>
                <w:rFonts w:ascii="Arial" w:hAnsi="Arial" w:cs="Arial"/>
                <w:szCs w:val="24"/>
              </w:rPr>
              <w:t xml:space="preserve">i.e. </w:t>
            </w:r>
            <w:r w:rsidR="00642A91" w:rsidRPr="00642A91">
              <w:rPr>
                <w:rFonts w:ascii="Arial" w:hAnsi="Arial" w:cs="Arial"/>
                <w:szCs w:val="24"/>
              </w:rPr>
              <w:t xml:space="preserve">NI </w:t>
            </w:r>
            <w:r w:rsidR="009C14B6" w:rsidRPr="00642A91">
              <w:rPr>
                <w:rFonts w:ascii="Arial" w:hAnsi="Arial" w:cs="Arial"/>
                <w:szCs w:val="24"/>
              </w:rPr>
              <w:t>Aquaculture Producers</w:t>
            </w:r>
            <w:r w:rsidR="002D374B">
              <w:rPr>
                <w:rFonts w:ascii="Arial" w:hAnsi="Arial" w:cs="Arial"/>
                <w:szCs w:val="24"/>
              </w:rPr>
              <w:t xml:space="preserve"> wishing to translocate locally absent species into NI</w:t>
            </w:r>
            <w:r w:rsidR="00642A91" w:rsidRPr="00642A91">
              <w:rPr>
                <w:rFonts w:ascii="Arial" w:hAnsi="Arial" w:cs="Arial"/>
                <w:szCs w:val="24"/>
              </w:rPr>
              <w:t>)</w:t>
            </w:r>
            <w:r w:rsidR="00A83618" w:rsidRPr="00642A91">
              <w:rPr>
                <w:rFonts w:ascii="Arial" w:hAnsi="Arial" w:cs="Arial"/>
                <w:szCs w:val="24"/>
              </w:rPr>
              <w:t>.</w:t>
            </w:r>
            <w:r w:rsidR="00A83618" w:rsidRPr="006965CC">
              <w:rPr>
                <w:rFonts w:ascii="Arial" w:hAnsi="Arial" w:cs="Arial"/>
                <w:color w:val="FF0000"/>
                <w:szCs w:val="24"/>
              </w:rPr>
              <w:t xml:space="preserve"> </w:t>
            </w:r>
          </w:p>
          <w:p w14:paraId="518B688F" w14:textId="77777777" w:rsidR="004738FB" w:rsidRPr="00B35098" w:rsidRDefault="004738FB" w:rsidP="004738FB">
            <w:pPr>
              <w:ind w:left="720"/>
              <w:rPr>
                <w:rFonts w:ascii="Arial" w:hAnsi="Arial" w:cs="Arial"/>
                <w:szCs w:val="24"/>
              </w:rPr>
            </w:pPr>
          </w:p>
          <w:p w14:paraId="6C371495" w14:textId="77777777" w:rsidR="004738FB" w:rsidRPr="00B35098" w:rsidRDefault="006164ED" w:rsidP="00677852">
            <w:pPr>
              <w:rPr>
                <w:rFonts w:ascii="Arial" w:hAnsi="Arial" w:cs="Arial"/>
                <w:szCs w:val="24"/>
              </w:rPr>
            </w:pPr>
            <w:r>
              <w:rPr>
                <w:rFonts w:ascii="Arial" w:hAnsi="Arial" w:cs="Arial"/>
                <w:b/>
                <w:noProof/>
                <w:szCs w:val="24"/>
                <w:lang w:val="en-GB" w:eastAsia="en-GB"/>
              </w:rPr>
              <w:pict w14:anchorId="75B7566E">
                <v:rect id="_x0000_s1033" style="position:absolute;margin-left:5.25pt;margin-top:.15pt;width:18pt;height:20.05pt;z-index:6"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181D81C8" w14:textId="77777777" w:rsidR="004738FB" w:rsidRPr="00B35098" w:rsidRDefault="004738FB" w:rsidP="004738FB">
            <w:pPr>
              <w:ind w:left="720"/>
              <w:rPr>
                <w:rFonts w:ascii="Arial" w:hAnsi="Arial" w:cs="Arial"/>
                <w:szCs w:val="24"/>
              </w:rPr>
            </w:pPr>
          </w:p>
          <w:p w14:paraId="3F088DA1" w14:textId="77777777" w:rsidR="004738FB" w:rsidRPr="00B35098" w:rsidRDefault="006164ED" w:rsidP="004738FB">
            <w:pPr>
              <w:ind w:left="720"/>
              <w:rPr>
                <w:rFonts w:ascii="Arial" w:hAnsi="Arial" w:cs="Arial"/>
                <w:szCs w:val="24"/>
              </w:rPr>
            </w:pPr>
            <w:r>
              <w:rPr>
                <w:rFonts w:ascii="Arial" w:hAnsi="Arial" w:cs="Arial"/>
                <w:noProof/>
                <w:szCs w:val="24"/>
                <w:lang w:eastAsia="en-GB"/>
              </w:rPr>
              <w:pict w14:anchorId="157BA064">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62E2744" w14:textId="77777777" w:rsidR="004738FB" w:rsidRPr="00B35098" w:rsidRDefault="006164ED" w:rsidP="004738FB">
            <w:pPr>
              <w:ind w:left="720"/>
              <w:rPr>
                <w:rFonts w:ascii="Arial" w:hAnsi="Arial" w:cs="Arial"/>
                <w:szCs w:val="24"/>
              </w:rPr>
            </w:pPr>
            <w:r>
              <w:rPr>
                <w:rFonts w:ascii="Arial" w:hAnsi="Arial" w:cs="Arial"/>
                <w:noProof/>
                <w:szCs w:val="24"/>
                <w:lang w:eastAsia="en-GB"/>
              </w:rPr>
              <w:pict w14:anchorId="42C4DB7E">
                <v:rect id="_x0000_s1031" style="position:absolute;left:0;text-align:left;margin-left:5.25pt;margin-top:12.75pt;width:18pt;height:20.05pt;z-index:4" fillcolor="#969696" strokecolor="gray"/>
              </w:pict>
            </w:r>
          </w:p>
          <w:p w14:paraId="73A52402"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2163456F" w14:textId="77777777" w:rsidR="004738FB" w:rsidRPr="00B35098" w:rsidRDefault="006164ED" w:rsidP="004738FB">
            <w:pPr>
              <w:ind w:left="720"/>
              <w:rPr>
                <w:rFonts w:cs="Arial"/>
                <w:szCs w:val="24"/>
              </w:rPr>
            </w:pPr>
            <w:r>
              <w:rPr>
                <w:rFonts w:cs="Arial"/>
                <w:noProof/>
                <w:szCs w:val="24"/>
                <w:lang w:eastAsia="en-GB"/>
              </w:rPr>
              <w:pict w14:anchorId="15254F56">
                <v:rect id="_x0000_s1032" style="position:absolute;left:0;text-align:left;margin-left:5.25pt;margin-top:12.15pt;width:18pt;height:20.05pt;z-index:5" fillcolor="#969696" strokecolor="gray"/>
              </w:pict>
            </w:r>
          </w:p>
          <w:p w14:paraId="786B6B98"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4C0B8FDE" w14:textId="77777777" w:rsidR="004738FB" w:rsidRDefault="004738FB" w:rsidP="004738FB">
            <w:pPr>
              <w:ind w:left="1167"/>
              <w:rPr>
                <w:rFonts w:cs="Arial"/>
                <w:sz w:val="28"/>
                <w:szCs w:val="28"/>
              </w:rPr>
            </w:pPr>
          </w:p>
          <w:p w14:paraId="2342629C" w14:textId="77777777" w:rsidR="004738FB" w:rsidRDefault="004738FB" w:rsidP="00642A91"/>
        </w:tc>
      </w:tr>
    </w:tbl>
    <w:p w14:paraId="25562EAC"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3BB9782A" w14:textId="77777777" w:rsidTr="005C03E2">
        <w:trPr>
          <w:trHeight w:val="3508"/>
        </w:trPr>
        <w:tc>
          <w:tcPr>
            <w:tcW w:w="10456" w:type="dxa"/>
          </w:tcPr>
          <w:p w14:paraId="76494084" w14:textId="77777777"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4005931C" w14:textId="77777777" w:rsidR="00657D23" w:rsidRPr="004830AF" w:rsidRDefault="00657D23" w:rsidP="004830AF">
            <w:pPr>
              <w:pStyle w:val="DARDEqualityTextBold"/>
              <w:spacing w:before="20" w:line="276" w:lineRule="auto"/>
              <w:rPr>
                <w:b w:val="0"/>
                <w:i/>
                <w:color w:val="auto"/>
                <w:sz w:val="24"/>
                <w:szCs w:val="24"/>
              </w:rPr>
            </w:pPr>
          </w:p>
          <w:p w14:paraId="12A6703F" w14:textId="3C86E61B" w:rsidR="00A67F56" w:rsidRDefault="00C37283" w:rsidP="00657D23">
            <w:pPr>
              <w:pStyle w:val="DARDEqualityTextBold"/>
              <w:spacing w:before="20" w:line="276" w:lineRule="auto"/>
              <w:jc w:val="both"/>
              <w:rPr>
                <w:b w:val="0"/>
                <w:color w:val="auto"/>
                <w:sz w:val="24"/>
              </w:rPr>
            </w:pPr>
            <w:r w:rsidRPr="00657D23">
              <w:rPr>
                <w:b w:val="0"/>
                <w:color w:val="auto"/>
                <w:sz w:val="24"/>
              </w:rPr>
              <w:t>T</w:t>
            </w:r>
            <w:r w:rsidR="00A67F56" w:rsidRPr="00657D23">
              <w:rPr>
                <w:b w:val="0"/>
                <w:color w:val="auto"/>
                <w:sz w:val="24"/>
              </w:rPr>
              <w:t>he amendme</w:t>
            </w:r>
            <w:r w:rsidR="00657D23">
              <w:rPr>
                <w:b w:val="0"/>
                <w:color w:val="auto"/>
                <w:sz w:val="24"/>
              </w:rPr>
              <w:t>nt contained in this Statutory R</w:t>
            </w:r>
            <w:r w:rsidR="00A67F56" w:rsidRPr="00657D23">
              <w:rPr>
                <w:b w:val="0"/>
                <w:color w:val="auto"/>
                <w:sz w:val="24"/>
              </w:rPr>
              <w:t xml:space="preserve">ule widens a criminal offence within domestic </w:t>
            </w:r>
            <w:r w:rsidR="00657D23">
              <w:rPr>
                <w:b w:val="0"/>
                <w:color w:val="auto"/>
                <w:sz w:val="24"/>
              </w:rPr>
              <w:t xml:space="preserve">legislation, </w:t>
            </w:r>
            <w:r w:rsidR="00A67F56" w:rsidRPr="00657D23">
              <w:rPr>
                <w:b w:val="0"/>
                <w:color w:val="auto"/>
                <w:sz w:val="24"/>
              </w:rPr>
              <w:t xml:space="preserve">which will be of interest to the Department of </w:t>
            </w:r>
            <w:r w:rsidRPr="00657D23">
              <w:rPr>
                <w:b w:val="0"/>
                <w:color w:val="auto"/>
                <w:sz w:val="24"/>
              </w:rPr>
              <w:t>J</w:t>
            </w:r>
            <w:r w:rsidR="00A67F56" w:rsidRPr="00657D23">
              <w:rPr>
                <w:b w:val="0"/>
                <w:color w:val="auto"/>
                <w:sz w:val="24"/>
              </w:rPr>
              <w:t>ustice</w:t>
            </w:r>
            <w:r w:rsidR="00657D23">
              <w:rPr>
                <w:b w:val="0"/>
                <w:color w:val="auto"/>
                <w:sz w:val="24"/>
              </w:rPr>
              <w:t xml:space="preserve"> (DoJ)</w:t>
            </w:r>
            <w:r w:rsidR="00A67F56" w:rsidRPr="00657D23">
              <w:rPr>
                <w:b w:val="0"/>
                <w:color w:val="auto"/>
                <w:sz w:val="24"/>
              </w:rPr>
              <w:t xml:space="preserve">. </w:t>
            </w:r>
            <w:r w:rsidR="00657D23">
              <w:rPr>
                <w:b w:val="0"/>
                <w:color w:val="auto"/>
                <w:sz w:val="24"/>
              </w:rPr>
              <w:t xml:space="preserve">DAERA has consulted with officials in the DoJ, who have advised they are content, and who will be seeking the Justice Minister’s formal approval to the amendments. The amendments will be brought to the attention of the Executive. </w:t>
            </w:r>
            <w:r w:rsidR="00A67F56" w:rsidRPr="00657D23">
              <w:rPr>
                <w:b w:val="0"/>
                <w:color w:val="auto"/>
                <w:sz w:val="24"/>
              </w:rPr>
              <w:t xml:space="preserve">The </w:t>
            </w:r>
            <w:r w:rsidR="009739F4" w:rsidRPr="00657D23">
              <w:rPr>
                <w:b w:val="0"/>
                <w:color w:val="auto"/>
                <w:sz w:val="24"/>
              </w:rPr>
              <w:t xml:space="preserve">policy and </w:t>
            </w:r>
            <w:r w:rsidR="00A67F56" w:rsidRPr="00657D23">
              <w:rPr>
                <w:b w:val="0"/>
                <w:color w:val="auto"/>
                <w:sz w:val="24"/>
              </w:rPr>
              <w:t>enforcement</w:t>
            </w:r>
            <w:r w:rsidRPr="00657D23">
              <w:rPr>
                <w:b w:val="0"/>
                <w:color w:val="auto"/>
                <w:sz w:val="24"/>
              </w:rPr>
              <w:t xml:space="preserve"> of the</w:t>
            </w:r>
            <w:r w:rsidR="009739F4" w:rsidRPr="00657D23">
              <w:rPr>
                <w:b w:val="0"/>
                <w:color w:val="auto"/>
                <w:sz w:val="24"/>
              </w:rPr>
              <w:t>se</w:t>
            </w:r>
            <w:r w:rsidRPr="00657D23">
              <w:rPr>
                <w:b w:val="0"/>
                <w:color w:val="auto"/>
                <w:sz w:val="24"/>
              </w:rPr>
              <w:t xml:space="preserve"> Regulations will remain with DAERA. </w:t>
            </w:r>
          </w:p>
          <w:p w14:paraId="07073CF0" w14:textId="5E014496" w:rsidR="0022257B" w:rsidRPr="0082173D" w:rsidRDefault="0082173D" w:rsidP="00657D23">
            <w:pPr>
              <w:pStyle w:val="DARDEqualityTextBold"/>
              <w:spacing w:before="20" w:line="276" w:lineRule="auto"/>
              <w:jc w:val="both"/>
              <w:rPr>
                <w:b w:val="0"/>
                <w:color w:val="auto"/>
                <w:sz w:val="24"/>
              </w:rPr>
            </w:pPr>
            <w:r w:rsidRPr="0082173D">
              <w:rPr>
                <w:b w:val="0"/>
                <w:color w:val="auto"/>
                <w:sz w:val="24"/>
              </w:rPr>
              <w:t>N</w:t>
            </w:r>
            <w:r w:rsidR="008B066B" w:rsidRPr="0082173D">
              <w:rPr>
                <w:b w:val="0"/>
                <w:color w:val="auto"/>
                <w:sz w:val="24"/>
              </w:rPr>
              <w:t>o linkage to other NI Departments or NDPB is envisaged.</w:t>
            </w:r>
            <w:r>
              <w:rPr>
                <w:b w:val="0"/>
                <w:color w:val="auto"/>
                <w:sz w:val="24"/>
              </w:rPr>
              <w:t xml:space="preserve"> </w:t>
            </w:r>
            <w:r w:rsidR="006C46A5">
              <w:rPr>
                <w:b w:val="0"/>
                <w:color w:val="auto"/>
                <w:sz w:val="24"/>
              </w:rPr>
              <w:t xml:space="preserve">The policy falls solely within DAERA’s remit. </w:t>
            </w:r>
            <w:r>
              <w:rPr>
                <w:b w:val="0"/>
                <w:color w:val="auto"/>
                <w:sz w:val="24"/>
              </w:rPr>
              <w:t xml:space="preserve"> </w:t>
            </w:r>
          </w:p>
        </w:tc>
      </w:tr>
    </w:tbl>
    <w:p w14:paraId="5543A6D8" w14:textId="77777777" w:rsidR="0022257B" w:rsidRDefault="0022257B">
      <w:pPr>
        <w:pStyle w:val="DARDEqualityTextBold"/>
        <w:sectPr w:rsidR="0022257B" w:rsidSect="005C03E2">
          <w:footerReference w:type="default" r:id="rId17"/>
          <w:pgSz w:w="11899" w:h="16838"/>
          <w:pgMar w:top="720" w:right="720" w:bottom="720" w:left="720" w:header="720" w:footer="567" w:gutter="0"/>
          <w:cols w:space="720"/>
          <w:titlePg/>
          <w:docGrid w:linePitch="326"/>
        </w:sectPr>
      </w:pPr>
    </w:p>
    <w:p w14:paraId="1F64802A" w14:textId="77777777" w:rsidR="00202D9F" w:rsidRDefault="00202D9F">
      <w:pPr>
        <w:pStyle w:val="DARDEqualityTextBold"/>
        <w:rPr>
          <w:sz w:val="40"/>
        </w:rPr>
      </w:pPr>
      <w:r>
        <w:rPr>
          <w:sz w:val="40"/>
        </w:rPr>
        <w:t>Section B</w:t>
      </w:r>
    </w:p>
    <w:p w14:paraId="6D95A0F9"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204D68DE" w14:textId="77777777" w:rsidR="004830AF" w:rsidRPr="007811C0" w:rsidRDefault="004830AF" w:rsidP="004830AF">
      <w:pPr>
        <w:autoSpaceDE w:val="0"/>
        <w:autoSpaceDN w:val="0"/>
        <w:adjustRightInd w:val="0"/>
        <w:rPr>
          <w:rFonts w:ascii="Arial" w:hAnsi="Arial" w:cs="Arial"/>
          <w:sz w:val="28"/>
          <w:szCs w:val="28"/>
        </w:rPr>
      </w:pPr>
    </w:p>
    <w:p w14:paraId="54BCE297"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6D4DA1CE" w14:textId="77777777" w:rsidR="004830AF" w:rsidRPr="007811C0" w:rsidRDefault="004830AF" w:rsidP="004830AF">
      <w:pPr>
        <w:autoSpaceDE w:val="0"/>
        <w:autoSpaceDN w:val="0"/>
        <w:adjustRightInd w:val="0"/>
        <w:rPr>
          <w:rFonts w:ascii="Arial" w:hAnsi="Arial" w:cs="Arial"/>
          <w:b/>
          <w:sz w:val="28"/>
          <w:szCs w:val="28"/>
        </w:rPr>
      </w:pPr>
    </w:p>
    <w:p w14:paraId="56454BB4"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8F7F57C" w14:textId="77777777" w:rsidTr="00D47DB7">
        <w:trPr>
          <w:trHeight w:val="1011"/>
        </w:trPr>
        <w:tc>
          <w:tcPr>
            <w:tcW w:w="2410" w:type="dxa"/>
            <w:shd w:val="clear" w:color="auto" w:fill="C0C0C0"/>
          </w:tcPr>
          <w:p w14:paraId="3B761993" w14:textId="77777777" w:rsidR="004830AF" w:rsidRPr="006164ED" w:rsidRDefault="004830AF" w:rsidP="00B60891">
            <w:pPr>
              <w:spacing w:before="240" w:after="240"/>
              <w:rPr>
                <w:rFonts w:ascii="Arial" w:hAnsi="Arial" w:cs="Arial"/>
                <w:b/>
                <w:szCs w:val="24"/>
                <w:highlight w:val="lightGray"/>
              </w:rPr>
            </w:pPr>
            <w:r w:rsidRPr="006164ED">
              <w:rPr>
                <w:rFonts w:ascii="Arial" w:hAnsi="Arial" w:cs="Arial"/>
                <w:b/>
                <w:szCs w:val="24"/>
                <w:highlight w:val="lightGray"/>
              </w:rPr>
              <w:t xml:space="preserve">Section 75 category </w:t>
            </w:r>
          </w:p>
        </w:tc>
        <w:tc>
          <w:tcPr>
            <w:tcW w:w="8080" w:type="dxa"/>
            <w:shd w:val="clear" w:color="auto" w:fill="C0C0C0"/>
          </w:tcPr>
          <w:p w14:paraId="3CBFE66F" w14:textId="77777777" w:rsidR="004830AF" w:rsidRPr="006164ED" w:rsidRDefault="000A1FB1" w:rsidP="00B60891">
            <w:pPr>
              <w:spacing w:before="240" w:after="240"/>
              <w:rPr>
                <w:rFonts w:ascii="Arial" w:hAnsi="Arial" w:cs="Arial"/>
                <w:b/>
                <w:szCs w:val="24"/>
                <w:highlight w:val="lightGray"/>
              </w:rPr>
            </w:pPr>
            <w:r w:rsidRPr="006164ED">
              <w:rPr>
                <w:rFonts w:ascii="Arial" w:hAnsi="Arial" w:cs="Arial"/>
                <w:b/>
                <w:szCs w:val="24"/>
                <w:highlight w:val="lightGray"/>
              </w:rPr>
              <w:t>Details of evidence or</w:t>
            </w:r>
            <w:r w:rsidR="004830AF" w:rsidRPr="006164ED">
              <w:rPr>
                <w:rFonts w:ascii="Arial" w:hAnsi="Arial" w:cs="Arial"/>
                <w:b/>
                <w:szCs w:val="24"/>
                <w:highlight w:val="lightGray"/>
              </w:rPr>
              <w:t xml:space="preserve"> information and engagement</w:t>
            </w:r>
          </w:p>
        </w:tc>
      </w:tr>
      <w:tr w:rsidR="004830AF" w:rsidRPr="00C106EB" w14:paraId="354DC675" w14:textId="77777777" w:rsidTr="00D47DB7">
        <w:tc>
          <w:tcPr>
            <w:tcW w:w="2410" w:type="dxa"/>
            <w:shd w:val="clear" w:color="auto" w:fill="E6E6E6"/>
          </w:tcPr>
          <w:p w14:paraId="4B9162A0"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Religious belief </w:t>
            </w:r>
          </w:p>
        </w:tc>
        <w:tc>
          <w:tcPr>
            <w:tcW w:w="8080" w:type="dxa"/>
            <w:shd w:val="clear" w:color="auto" w:fill="auto"/>
          </w:tcPr>
          <w:p w14:paraId="23816008" w14:textId="6D959358" w:rsidR="004830AF" w:rsidRPr="00DD44BE" w:rsidRDefault="008B066B" w:rsidP="006C46A5">
            <w:pPr>
              <w:spacing w:before="240" w:after="240"/>
              <w:rPr>
                <w:rFonts w:ascii="Arial" w:hAnsi="Arial" w:cs="Arial"/>
                <w:b/>
                <w:szCs w:val="24"/>
              </w:rPr>
            </w:pPr>
            <w:r w:rsidRPr="00DD44BE">
              <w:rPr>
                <w:rFonts w:ascii="Arial" w:hAnsi="Arial" w:cs="Arial"/>
                <w:szCs w:val="24"/>
              </w:rPr>
              <w:t>None, this legislation makes technical</w:t>
            </w:r>
            <w:r w:rsidR="003A385E">
              <w:rPr>
                <w:rFonts w:ascii="Arial" w:hAnsi="Arial" w:cs="Arial"/>
                <w:szCs w:val="24"/>
              </w:rPr>
              <w:t>/minor</w:t>
            </w:r>
            <w:r w:rsidRPr="00DD44BE">
              <w:rPr>
                <w:rFonts w:ascii="Arial" w:hAnsi="Arial" w:cs="Arial"/>
                <w:szCs w:val="24"/>
              </w:rPr>
              <w:t xml:space="preserve"> amendments only and no changes to policy.</w:t>
            </w:r>
            <w:r w:rsidR="006C46A5">
              <w:rPr>
                <w:rFonts w:ascii="Arial" w:hAnsi="Arial" w:cs="Arial"/>
                <w:szCs w:val="24"/>
              </w:rPr>
              <w:t xml:space="preserve"> There is no evidence that can be gathered to inform this policy as it merely implements EU law, a legal requirement during the transition period. </w:t>
            </w:r>
          </w:p>
        </w:tc>
      </w:tr>
      <w:tr w:rsidR="004830AF" w:rsidRPr="00C106EB" w14:paraId="41C0FBB8" w14:textId="77777777" w:rsidTr="00D47DB7">
        <w:tc>
          <w:tcPr>
            <w:tcW w:w="2410" w:type="dxa"/>
            <w:shd w:val="clear" w:color="auto" w:fill="E6E6E6"/>
          </w:tcPr>
          <w:p w14:paraId="03C34F26"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8080" w:type="dxa"/>
            <w:shd w:val="clear" w:color="auto" w:fill="auto"/>
          </w:tcPr>
          <w:p w14:paraId="76C013B5"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23E031DD" w14:textId="77777777" w:rsidTr="00D47DB7">
        <w:tc>
          <w:tcPr>
            <w:tcW w:w="2410" w:type="dxa"/>
            <w:shd w:val="clear" w:color="auto" w:fill="E6E6E6"/>
          </w:tcPr>
          <w:p w14:paraId="23858A27"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8080" w:type="dxa"/>
            <w:shd w:val="clear" w:color="auto" w:fill="auto"/>
          </w:tcPr>
          <w:p w14:paraId="5511B882"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70DA71FB" w14:textId="77777777" w:rsidTr="00D47DB7">
        <w:tc>
          <w:tcPr>
            <w:tcW w:w="2410" w:type="dxa"/>
            <w:shd w:val="clear" w:color="auto" w:fill="E6E6E6"/>
          </w:tcPr>
          <w:p w14:paraId="6AE5AE92"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Age </w:t>
            </w:r>
          </w:p>
        </w:tc>
        <w:tc>
          <w:tcPr>
            <w:tcW w:w="8080" w:type="dxa"/>
            <w:shd w:val="clear" w:color="auto" w:fill="auto"/>
          </w:tcPr>
          <w:p w14:paraId="0866F53A"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0FA698FF" w14:textId="77777777" w:rsidTr="00D47DB7">
        <w:tc>
          <w:tcPr>
            <w:tcW w:w="2410" w:type="dxa"/>
            <w:shd w:val="clear" w:color="auto" w:fill="E6E6E6"/>
          </w:tcPr>
          <w:p w14:paraId="0753A811"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 xml:space="preserve">Marital status </w:t>
            </w:r>
          </w:p>
        </w:tc>
        <w:tc>
          <w:tcPr>
            <w:tcW w:w="8080" w:type="dxa"/>
            <w:shd w:val="clear" w:color="auto" w:fill="auto"/>
          </w:tcPr>
          <w:p w14:paraId="2F634DA6"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44D94C8F" w14:textId="77777777" w:rsidTr="00D47DB7">
        <w:tc>
          <w:tcPr>
            <w:tcW w:w="2410" w:type="dxa"/>
            <w:shd w:val="clear" w:color="auto" w:fill="E6E6E6"/>
          </w:tcPr>
          <w:p w14:paraId="05483140"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Sexual orientation</w:t>
            </w:r>
          </w:p>
        </w:tc>
        <w:tc>
          <w:tcPr>
            <w:tcW w:w="8080" w:type="dxa"/>
            <w:shd w:val="clear" w:color="auto" w:fill="auto"/>
          </w:tcPr>
          <w:p w14:paraId="3D962A15"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6797A0F4" w14:textId="77777777" w:rsidTr="00D47DB7">
        <w:tc>
          <w:tcPr>
            <w:tcW w:w="2410" w:type="dxa"/>
            <w:shd w:val="clear" w:color="auto" w:fill="E6E6E6"/>
          </w:tcPr>
          <w:p w14:paraId="5F5AD720"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Men &amp; women generally</w:t>
            </w:r>
          </w:p>
        </w:tc>
        <w:tc>
          <w:tcPr>
            <w:tcW w:w="8080" w:type="dxa"/>
            <w:shd w:val="clear" w:color="auto" w:fill="auto"/>
          </w:tcPr>
          <w:p w14:paraId="3AFBC3E9"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359303D3" w14:textId="77777777" w:rsidTr="00D47DB7">
        <w:tc>
          <w:tcPr>
            <w:tcW w:w="2410" w:type="dxa"/>
            <w:shd w:val="clear" w:color="auto" w:fill="E6E6E6"/>
          </w:tcPr>
          <w:p w14:paraId="3F068C47"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Disability</w:t>
            </w:r>
          </w:p>
        </w:tc>
        <w:tc>
          <w:tcPr>
            <w:tcW w:w="8080" w:type="dxa"/>
            <w:shd w:val="clear" w:color="auto" w:fill="auto"/>
          </w:tcPr>
          <w:p w14:paraId="79405F40"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16932C86" w14:textId="77777777" w:rsidTr="00D47DB7">
        <w:tc>
          <w:tcPr>
            <w:tcW w:w="2410" w:type="dxa"/>
            <w:shd w:val="clear" w:color="auto" w:fill="E6E6E6"/>
          </w:tcPr>
          <w:p w14:paraId="64068CF1"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Dependants</w:t>
            </w:r>
          </w:p>
        </w:tc>
        <w:tc>
          <w:tcPr>
            <w:tcW w:w="8080" w:type="dxa"/>
            <w:shd w:val="clear" w:color="auto" w:fill="auto"/>
          </w:tcPr>
          <w:p w14:paraId="6A59EAD7"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bl>
    <w:p w14:paraId="271FD22B" w14:textId="77777777" w:rsidR="004830AF" w:rsidRDefault="004830AF" w:rsidP="004830AF">
      <w:pPr>
        <w:autoSpaceDE w:val="0"/>
        <w:autoSpaceDN w:val="0"/>
        <w:adjustRightInd w:val="0"/>
        <w:rPr>
          <w:rFonts w:ascii="Arial" w:hAnsi="Arial" w:cs="Arial"/>
          <w:b/>
          <w:sz w:val="28"/>
          <w:szCs w:val="28"/>
        </w:rPr>
      </w:pPr>
    </w:p>
    <w:p w14:paraId="0ACE8C06"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33541BAA" w14:textId="77777777" w:rsidTr="00C92FA5">
        <w:trPr>
          <w:trHeight w:val="1835"/>
        </w:trPr>
        <w:tc>
          <w:tcPr>
            <w:tcW w:w="10632" w:type="dxa"/>
          </w:tcPr>
          <w:p w14:paraId="30DE71D6"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30652549" w14:textId="454DF255" w:rsidR="004830AF" w:rsidRDefault="006607F0" w:rsidP="006C46A5">
            <w:pPr>
              <w:jc w:val="both"/>
            </w:pPr>
            <w:r w:rsidRPr="00447816">
              <w:rPr>
                <w:rFonts w:ascii="Arial" w:hAnsi="Arial" w:cs="Arial"/>
                <w:color w:val="000000"/>
                <w:szCs w:val="24"/>
              </w:rPr>
              <w:t xml:space="preserve">The </w:t>
            </w:r>
            <w:r w:rsidR="009C197B" w:rsidRPr="00447816">
              <w:rPr>
                <w:rFonts w:ascii="Arial" w:hAnsi="Arial" w:cs="Arial"/>
                <w:color w:val="000000"/>
                <w:szCs w:val="24"/>
              </w:rPr>
              <w:t xml:space="preserve">draft </w:t>
            </w:r>
            <w:r w:rsidR="00324284" w:rsidRPr="003A385E">
              <w:rPr>
                <w:rFonts w:ascii="Arial" w:eastAsia="Calibri" w:hAnsi="Arial" w:cs="Arial"/>
                <w:szCs w:val="24"/>
                <w:lang w:val="en-GB"/>
              </w:rPr>
              <w:t>S</w:t>
            </w:r>
            <w:r w:rsidR="00324284">
              <w:rPr>
                <w:rFonts w:ascii="Arial" w:eastAsia="Calibri" w:hAnsi="Arial" w:cs="Arial"/>
                <w:szCs w:val="24"/>
                <w:lang w:val="en-GB"/>
              </w:rPr>
              <w:t>tatutory Rule</w:t>
            </w:r>
            <w:r w:rsidR="00666985" w:rsidRPr="00447816">
              <w:rPr>
                <w:rFonts w:ascii="Arial" w:hAnsi="Arial" w:cs="Arial"/>
                <w:color w:val="000000"/>
                <w:szCs w:val="24"/>
              </w:rPr>
              <w:t xml:space="preserve"> makes </w:t>
            </w:r>
            <w:r w:rsidR="00427A09">
              <w:rPr>
                <w:rFonts w:ascii="Arial" w:hAnsi="Arial" w:cs="Arial"/>
                <w:color w:val="000000"/>
                <w:szCs w:val="24"/>
              </w:rPr>
              <w:t>minor/</w:t>
            </w:r>
            <w:r w:rsidR="00666985" w:rsidRPr="00447816">
              <w:rPr>
                <w:rFonts w:ascii="Arial" w:hAnsi="Arial" w:cs="Arial"/>
                <w:color w:val="000000"/>
                <w:szCs w:val="24"/>
              </w:rPr>
              <w:t xml:space="preserve">technical changes to </w:t>
            </w:r>
            <w:r w:rsidR="00574B2C" w:rsidRPr="00447816">
              <w:rPr>
                <w:rFonts w:ascii="Arial" w:hAnsi="Arial" w:cs="Arial"/>
                <w:color w:val="000000"/>
                <w:szCs w:val="24"/>
              </w:rPr>
              <w:t xml:space="preserve">NI </w:t>
            </w:r>
            <w:r w:rsidR="006C46A5">
              <w:rPr>
                <w:rFonts w:ascii="Arial" w:hAnsi="Arial" w:cs="Arial"/>
                <w:color w:val="000000"/>
                <w:szCs w:val="24"/>
              </w:rPr>
              <w:t xml:space="preserve">secondary </w:t>
            </w:r>
            <w:r w:rsidRPr="00447816">
              <w:rPr>
                <w:rFonts w:ascii="Arial" w:hAnsi="Arial" w:cs="Arial"/>
                <w:color w:val="000000"/>
                <w:szCs w:val="24"/>
              </w:rPr>
              <w:t>legislation</w:t>
            </w:r>
            <w:r w:rsidR="00574B2C" w:rsidRPr="00447816">
              <w:rPr>
                <w:rFonts w:ascii="Arial" w:hAnsi="Arial" w:cs="Arial"/>
                <w:color w:val="000000"/>
                <w:szCs w:val="24"/>
              </w:rPr>
              <w:t xml:space="preserve"> relating to </w:t>
            </w:r>
            <w:r w:rsidR="009E477E">
              <w:rPr>
                <w:rFonts w:ascii="Arial" w:hAnsi="Arial" w:cs="Arial"/>
                <w:color w:val="000000"/>
                <w:szCs w:val="24"/>
              </w:rPr>
              <w:t>aquaculture</w:t>
            </w:r>
            <w:r w:rsidR="006C46A5">
              <w:rPr>
                <w:rFonts w:ascii="Arial" w:hAnsi="Arial" w:cs="Arial"/>
                <w:color w:val="000000"/>
                <w:szCs w:val="24"/>
              </w:rPr>
              <w:t xml:space="preserve"> to </w:t>
            </w:r>
            <w:r w:rsidR="00574B2C" w:rsidRPr="00447816">
              <w:rPr>
                <w:rFonts w:ascii="Arial" w:hAnsi="Arial" w:cs="Arial"/>
                <w:color w:val="000000"/>
                <w:szCs w:val="24"/>
              </w:rPr>
              <w:t>ensure</w:t>
            </w:r>
            <w:r w:rsidR="00666985" w:rsidRPr="00447816">
              <w:rPr>
                <w:rFonts w:ascii="Arial" w:hAnsi="Arial" w:cs="Arial"/>
                <w:color w:val="000000"/>
                <w:szCs w:val="24"/>
              </w:rPr>
              <w:t xml:space="preserve"> that it aligns with</w:t>
            </w:r>
            <w:r w:rsidR="00574B2C" w:rsidRPr="00447816">
              <w:rPr>
                <w:rFonts w:ascii="Arial" w:hAnsi="Arial" w:cs="Arial"/>
                <w:color w:val="000000"/>
                <w:szCs w:val="24"/>
              </w:rPr>
              <w:t xml:space="preserve"> the terms of the Withdrawal Agreement </w:t>
            </w:r>
            <w:r w:rsidR="003F203E" w:rsidRPr="00447816">
              <w:rPr>
                <w:rFonts w:ascii="Arial" w:hAnsi="Arial" w:cs="Arial"/>
                <w:color w:val="000000"/>
                <w:szCs w:val="24"/>
              </w:rPr>
              <w:t>which includes the</w:t>
            </w:r>
            <w:r w:rsidR="00574B2C" w:rsidRPr="00447816">
              <w:rPr>
                <w:rFonts w:ascii="Arial" w:hAnsi="Arial" w:cs="Arial"/>
                <w:color w:val="000000"/>
                <w:szCs w:val="24"/>
              </w:rPr>
              <w:t xml:space="preserve"> NIP. </w:t>
            </w:r>
            <w:r w:rsidRPr="00447816">
              <w:rPr>
                <w:rFonts w:ascii="Arial" w:hAnsi="Arial" w:cs="Arial"/>
                <w:szCs w:val="24"/>
              </w:rPr>
              <w:t xml:space="preserve"> </w:t>
            </w:r>
            <w:r w:rsidR="006C46A5" w:rsidRPr="006C46A5">
              <w:rPr>
                <w:rFonts w:ascii="Arial" w:hAnsi="Arial" w:cs="Arial"/>
                <w:szCs w:val="28"/>
              </w:rPr>
              <w:t>There is no evidence that can be gathered to inform this policy as it merely implements EU law, a legal requirement during the transition period</w:t>
            </w:r>
            <w:r w:rsidR="006C46A5">
              <w:rPr>
                <w:rFonts w:ascii="Arial" w:hAnsi="Arial" w:cs="Arial"/>
                <w:szCs w:val="28"/>
              </w:rPr>
              <w:t xml:space="preserve">. </w:t>
            </w:r>
          </w:p>
        </w:tc>
      </w:tr>
    </w:tbl>
    <w:p w14:paraId="3CB620CD" w14:textId="77777777" w:rsidR="0027081E" w:rsidRDefault="0027081E">
      <w:pPr>
        <w:pStyle w:val="DARDEqualityTextBold"/>
        <w:rPr>
          <w:sz w:val="40"/>
        </w:rPr>
      </w:pPr>
    </w:p>
    <w:p w14:paraId="32151C5C" w14:textId="77777777" w:rsidR="00D20045" w:rsidRPr="006607F0" w:rsidRDefault="004B65E9" w:rsidP="006607F0">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66CA12E4"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EEDBEA0"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1B6EBB9" w14:textId="77777777" w:rsidR="00817FBA" w:rsidRPr="00DD44BE" w:rsidRDefault="00CC25DA" w:rsidP="00CC25DA">
            <w:pPr>
              <w:autoSpaceDE w:val="0"/>
              <w:autoSpaceDN w:val="0"/>
              <w:adjustRightInd w:val="0"/>
              <w:spacing w:before="300" w:after="300"/>
              <w:rPr>
                <w:rFonts w:ascii="Arial" w:hAnsi="Arial" w:cs="Arial"/>
                <w:b/>
                <w:szCs w:val="24"/>
              </w:rPr>
            </w:pPr>
            <w:r w:rsidRPr="00DD44BE">
              <w:rPr>
                <w:rFonts w:ascii="Arial" w:hAnsi="Arial" w:cs="Arial"/>
                <w:b/>
                <w:szCs w:val="24"/>
              </w:rPr>
              <w:t>Details of l</w:t>
            </w:r>
            <w:r w:rsidR="00817FBA" w:rsidRPr="00DD44BE">
              <w:rPr>
                <w:rFonts w:ascii="Arial" w:hAnsi="Arial" w:cs="Arial"/>
                <w:b/>
                <w:szCs w:val="24"/>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17DEBC0" w14:textId="77777777" w:rsidR="00817FBA" w:rsidRPr="00DD44BE" w:rsidRDefault="00817FBA" w:rsidP="00C106EB">
            <w:pPr>
              <w:autoSpaceDE w:val="0"/>
              <w:autoSpaceDN w:val="0"/>
              <w:adjustRightInd w:val="0"/>
              <w:spacing w:before="300" w:after="300"/>
              <w:ind w:right="-288"/>
              <w:rPr>
                <w:rFonts w:ascii="Arial" w:hAnsi="Arial" w:cs="Arial"/>
                <w:b/>
                <w:szCs w:val="24"/>
              </w:rPr>
            </w:pPr>
            <w:r w:rsidRPr="00DD44BE">
              <w:rPr>
                <w:rFonts w:ascii="Arial" w:hAnsi="Arial" w:cs="Arial"/>
                <w:b/>
                <w:szCs w:val="24"/>
              </w:rPr>
              <w:t xml:space="preserve">Level of impact?    </w:t>
            </w:r>
            <w:r w:rsidR="00B2029E" w:rsidRPr="00DD44BE">
              <w:rPr>
                <w:rFonts w:ascii="Arial" w:hAnsi="Arial" w:cs="Arial"/>
                <w:b/>
                <w:szCs w:val="24"/>
              </w:rPr>
              <w:t>M</w:t>
            </w:r>
            <w:r w:rsidRPr="00DD44BE">
              <w:rPr>
                <w:rFonts w:ascii="Arial" w:hAnsi="Arial" w:cs="Arial"/>
                <w:b/>
                <w:szCs w:val="24"/>
              </w:rPr>
              <w:t>inor/</w:t>
            </w:r>
            <w:r w:rsidR="00B2029E" w:rsidRPr="00DD44BE">
              <w:rPr>
                <w:rFonts w:ascii="Arial" w:hAnsi="Arial" w:cs="Arial"/>
                <w:b/>
                <w:szCs w:val="24"/>
              </w:rPr>
              <w:t>M</w:t>
            </w:r>
            <w:r w:rsidRPr="00DD44BE">
              <w:rPr>
                <w:rFonts w:ascii="Arial" w:hAnsi="Arial" w:cs="Arial"/>
                <w:b/>
                <w:szCs w:val="24"/>
              </w:rPr>
              <w:t>ajor/</w:t>
            </w:r>
            <w:r w:rsidR="00B2029E" w:rsidRPr="00DD44BE">
              <w:rPr>
                <w:rFonts w:ascii="Arial" w:hAnsi="Arial" w:cs="Arial"/>
                <w:b/>
                <w:szCs w:val="24"/>
              </w:rPr>
              <w:t>N</w:t>
            </w:r>
            <w:r w:rsidRPr="00DD44BE">
              <w:rPr>
                <w:rFonts w:ascii="Arial" w:hAnsi="Arial" w:cs="Arial"/>
                <w:b/>
                <w:szCs w:val="24"/>
              </w:rPr>
              <w:t>one</w:t>
            </w:r>
          </w:p>
        </w:tc>
      </w:tr>
      <w:tr w:rsidR="00817FBA" w:rsidRPr="00C106EB" w14:paraId="1B4FE5F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143B57A"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Religious belief</w:t>
            </w:r>
          </w:p>
        </w:tc>
        <w:tc>
          <w:tcPr>
            <w:tcW w:w="5671" w:type="dxa"/>
            <w:tcBorders>
              <w:top w:val="single" w:sz="4" w:space="0" w:color="auto"/>
              <w:left w:val="single" w:sz="4" w:space="0" w:color="auto"/>
              <w:bottom w:val="single" w:sz="4" w:space="0" w:color="auto"/>
              <w:right w:val="single" w:sz="4" w:space="0" w:color="auto"/>
            </w:tcBorders>
          </w:tcPr>
          <w:p w14:paraId="4D9604CD" w14:textId="77777777" w:rsidR="00817FBA" w:rsidRPr="00DD44BE" w:rsidRDefault="008B066B" w:rsidP="00883E53">
            <w:pPr>
              <w:autoSpaceDE w:val="0"/>
              <w:autoSpaceDN w:val="0"/>
              <w:adjustRightInd w:val="0"/>
              <w:spacing w:before="300" w:after="300"/>
              <w:jc w:val="both"/>
              <w:rPr>
                <w:rFonts w:ascii="Arial" w:hAnsi="Arial" w:cs="Arial"/>
                <w:szCs w:val="24"/>
              </w:rPr>
            </w:pPr>
            <w:r w:rsidRPr="00DD44BE">
              <w:rPr>
                <w:rFonts w:ascii="Arial" w:hAnsi="Arial" w:cs="Arial"/>
                <w:szCs w:val="24"/>
              </w:rPr>
              <w:t xml:space="preserve">None – the Statutory Rule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0F431381"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17B98C9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3365E71"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7D1FEDA"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E2AB6F5"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66247D6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453C13E"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C29446F"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36333928"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7899C0A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0EC02BB"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Age</w:t>
            </w:r>
          </w:p>
        </w:tc>
        <w:tc>
          <w:tcPr>
            <w:tcW w:w="5671" w:type="dxa"/>
            <w:tcBorders>
              <w:top w:val="single" w:sz="4" w:space="0" w:color="auto"/>
              <w:left w:val="single" w:sz="4" w:space="0" w:color="auto"/>
              <w:bottom w:val="single" w:sz="4" w:space="0" w:color="auto"/>
              <w:right w:val="single" w:sz="4" w:space="0" w:color="auto"/>
            </w:tcBorders>
          </w:tcPr>
          <w:p w14:paraId="193194C1"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1E247B45"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52520C1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D80EEE2"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65925B4"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75081672"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5A7313F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0A7F314"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Sexual orientation</w:t>
            </w:r>
          </w:p>
        </w:tc>
        <w:tc>
          <w:tcPr>
            <w:tcW w:w="5671" w:type="dxa"/>
            <w:tcBorders>
              <w:top w:val="single" w:sz="4" w:space="0" w:color="auto"/>
              <w:left w:val="single" w:sz="4" w:space="0" w:color="auto"/>
              <w:bottom w:val="single" w:sz="4" w:space="0" w:color="auto"/>
              <w:right w:val="single" w:sz="4" w:space="0" w:color="auto"/>
            </w:tcBorders>
          </w:tcPr>
          <w:p w14:paraId="36251CBC"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48CC234D"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2EEA53E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BD2DB02" w14:textId="77777777" w:rsidR="00817FBA" w:rsidRPr="00DD44BE" w:rsidRDefault="00817FBA" w:rsidP="00C106EB">
            <w:pPr>
              <w:autoSpaceDE w:val="0"/>
              <w:autoSpaceDN w:val="0"/>
              <w:adjustRightInd w:val="0"/>
              <w:spacing w:before="300" w:after="300"/>
              <w:ind w:right="-189"/>
              <w:rPr>
                <w:rFonts w:ascii="Arial" w:hAnsi="Arial" w:cs="Arial"/>
                <w:b/>
                <w:szCs w:val="24"/>
              </w:rPr>
            </w:pPr>
            <w:r w:rsidRPr="00DD44BE">
              <w:rPr>
                <w:rFonts w:ascii="Arial" w:hAnsi="Arial" w:cs="Arial"/>
                <w:b/>
                <w:szCs w:val="24"/>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33288623"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34AEBF36"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485E317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EA2BF14"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Disability</w:t>
            </w:r>
          </w:p>
        </w:tc>
        <w:tc>
          <w:tcPr>
            <w:tcW w:w="5671" w:type="dxa"/>
            <w:tcBorders>
              <w:top w:val="single" w:sz="4" w:space="0" w:color="auto"/>
              <w:left w:val="single" w:sz="4" w:space="0" w:color="auto"/>
              <w:bottom w:val="single" w:sz="4" w:space="0" w:color="auto"/>
              <w:right w:val="single" w:sz="4" w:space="0" w:color="auto"/>
            </w:tcBorders>
          </w:tcPr>
          <w:p w14:paraId="74895880"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5415189D"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1B3CAE9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09BF0A0"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596B20E3" w14:textId="77777777" w:rsidR="0046189D"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7DD97A7B"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bl>
    <w:p w14:paraId="020335C5" w14:textId="77777777" w:rsidR="00817FBA" w:rsidRPr="00817FBA" w:rsidRDefault="00817FBA" w:rsidP="00817FBA">
      <w:pPr>
        <w:rPr>
          <w:rFonts w:ascii="Arial" w:hAnsi="Arial" w:cs="Arial"/>
        </w:rPr>
      </w:pPr>
    </w:p>
    <w:p w14:paraId="56683E31"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7826C5A6"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8170A7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2796812"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69A2A46"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3546797"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If No, provide reasons</w:t>
            </w:r>
          </w:p>
        </w:tc>
      </w:tr>
      <w:tr w:rsidR="00817FBA" w:rsidRPr="00C106EB" w14:paraId="451CCC3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6F9B3D3"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812" w:type="dxa"/>
            <w:tcBorders>
              <w:top w:val="single" w:sz="4" w:space="0" w:color="auto"/>
              <w:left w:val="single" w:sz="4" w:space="0" w:color="auto"/>
              <w:bottom w:val="single" w:sz="4" w:space="0" w:color="auto"/>
              <w:right w:val="single" w:sz="4" w:space="0" w:color="auto"/>
            </w:tcBorders>
          </w:tcPr>
          <w:p w14:paraId="147486C3"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5562A9E6" w14:textId="00ED0011" w:rsidR="00817FBA" w:rsidRPr="00DD44BE" w:rsidRDefault="008B066B">
            <w:pPr>
              <w:autoSpaceDE w:val="0"/>
              <w:autoSpaceDN w:val="0"/>
              <w:adjustRightInd w:val="0"/>
              <w:spacing w:before="240" w:after="240"/>
              <w:jc w:val="both"/>
              <w:rPr>
                <w:rFonts w:ascii="Arial" w:hAnsi="Arial" w:cs="Arial"/>
                <w:szCs w:val="24"/>
              </w:rPr>
            </w:pPr>
            <w:r w:rsidRPr="00D006AA">
              <w:rPr>
                <w:rFonts w:ascii="Arial" w:hAnsi="Arial" w:cs="Arial"/>
                <w:szCs w:val="24"/>
              </w:rPr>
              <w:t>This</w:t>
            </w:r>
            <w:r w:rsidR="00447816" w:rsidRPr="00D006AA">
              <w:rPr>
                <w:rFonts w:ascii="Arial" w:hAnsi="Arial" w:cs="Arial"/>
                <w:szCs w:val="24"/>
              </w:rPr>
              <w:t xml:space="preserve"> </w:t>
            </w:r>
            <w:r w:rsidR="00324284" w:rsidRPr="003A385E">
              <w:rPr>
                <w:rFonts w:ascii="Arial" w:eastAsia="Calibri" w:hAnsi="Arial" w:cs="Arial"/>
                <w:szCs w:val="24"/>
                <w:lang w:val="en-GB"/>
              </w:rPr>
              <w:t>S</w:t>
            </w:r>
            <w:r w:rsidR="00324284">
              <w:rPr>
                <w:rFonts w:ascii="Arial" w:eastAsia="Calibri" w:hAnsi="Arial" w:cs="Arial"/>
                <w:szCs w:val="24"/>
                <w:lang w:val="en-GB"/>
              </w:rPr>
              <w:t>tatutory Rule</w:t>
            </w:r>
            <w:r w:rsidR="00447816" w:rsidRPr="00D006AA">
              <w:rPr>
                <w:rFonts w:ascii="Arial" w:hAnsi="Arial" w:cs="Arial"/>
                <w:szCs w:val="24"/>
              </w:rPr>
              <w:t xml:space="preserve"> </w:t>
            </w:r>
            <w:r w:rsidRPr="00D006AA">
              <w:rPr>
                <w:rFonts w:ascii="Arial" w:hAnsi="Arial" w:cs="Arial"/>
                <w:szCs w:val="24"/>
              </w:rPr>
              <w:t>makes technical changes</w:t>
            </w:r>
            <w:r w:rsidR="000D18E0" w:rsidRPr="00DD44BE">
              <w:rPr>
                <w:rFonts w:ascii="Arial" w:hAnsi="Arial" w:cs="Arial"/>
                <w:szCs w:val="24"/>
              </w:rPr>
              <w:t xml:space="preserve"> only</w:t>
            </w:r>
            <w:r w:rsidR="00447816" w:rsidRPr="00DD44BE">
              <w:rPr>
                <w:rFonts w:ascii="Arial" w:hAnsi="Arial" w:cs="Arial"/>
                <w:szCs w:val="24"/>
              </w:rPr>
              <w:t xml:space="preserve"> to </w:t>
            </w:r>
            <w:r w:rsidR="00883E53" w:rsidRPr="00DD44BE">
              <w:rPr>
                <w:rFonts w:ascii="Arial" w:hAnsi="Arial" w:cs="Arial"/>
                <w:szCs w:val="24"/>
              </w:rPr>
              <w:t>ensure</w:t>
            </w:r>
            <w:r w:rsidRPr="00DD44BE">
              <w:rPr>
                <w:rFonts w:ascii="Arial" w:hAnsi="Arial" w:cs="Arial"/>
                <w:szCs w:val="24"/>
              </w:rPr>
              <w:t xml:space="preserve"> </w:t>
            </w:r>
            <w:r w:rsidR="00447816" w:rsidRPr="00DD44BE">
              <w:rPr>
                <w:rFonts w:ascii="Arial" w:hAnsi="Arial" w:cs="Arial"/>
                <w:szCs w:val="24"/>
              </w:rPr>
              <w:t xml:space="preserve">legislative </w:t>
            </w:r>
            <w:r w:rsidRPr="00DD44BE">
              <w:rPr>
                <w:rFonts w:ascii="Arial" w:hAnsi="Arial" w:cs="Arial"/>
                <w:szCs w:val="24"/>
              </w:rPr>
              <w:t>functionality after the EU Exit transition period</w:t>
            </w:r>
            <w:r w:rsidR="00447816" w:rsidRPr="00DD44BE">
              <w:rPr>
                <w:rFonts w:ascii="Arial" w:hAnsi="Arial" w:cs="Arial"/>
                <w:szCs w:val="24"/>
              </w:rPr>
              <w:t xml:space="preserve">. </w:t>
            </w:r>
          </w:p>
        </w:tc>
      </w:tr>
      <w:tr w:rsidR="00817FBA" w:rsidRPr="00C106EB" w14:paraId="1A1CAA8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CD28CB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346DB15C"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F39DE93" w14:textId="77777777" w:rsidR="00817FBA" w:rsidRPr="00DD44BE" w:rsidRDefault="000D18E0" w:rsidP="000D18E0">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7B4D898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8C70A6E"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66E814CC"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7072B318"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49F6B0E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8A17913"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14:paraId="15AEABF1"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906EE7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2C6BD27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7EE7DAB"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14:paraId="3357CF7B"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4ABF6AAA"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088AEA1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F7565B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14:paraId="15CAD799"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21BDC71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24087E2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4441594"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52FCADB3"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42A08B30"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5D8A59C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DBEC6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Disability</w:t>
            </w:r>
          </w:p>
        </w:tc>
        <w:tc>
          <w:tcPr>
            <w:tcW w:w="5812" w:type="dxa"/>
            <w:tcBorders>
              <w:top w:val="single" w:sz="4" w:space="0" w:color="auto"/>
              <w:left w:val="single" w:sz="4" w:space="0" w:color="auto"/>
              <w:bottom w:val="single" w:sz="4" w:space="0" w:color="auto"/>
              <w:right w:val="single" w:sz="4" w:space="0" w:color="auto"/>
            </w:tcBorders>
          </w:tcPr>
          <w:p w14:paraId="34098755"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C99A636"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5BFA1B2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FA22FEF"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Dependants</w:t>
            </w:r>
          </w:p>
        </w:tc>
        <w:tc>
          <w:tcPr>
            <w:tcW w:w="5812" w:type="dxa"/>
            <w:tcBorders>
              <w:top w:val="single" w:sz="4" w:space="0" w:color="auto"/>
              <w:left w:val="single" w:sz="4" w:space="0" w:color="auto"/>
              <w:bottom w:val="single" w:sz="4" w:space="0" w:color="auto"/>
              <w:right w:val="single" w:sz="4" w:space="0" w:color="auto"/>
            </w:tcBorders>
          </w:tcPr>
          <w:p w14:paraId="2C15B01A" w14:textId="77777777" w:rsidR="0046189D" w:rsidRPr="00DD44BE" w:rsidRDefault="0046189D"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5711ABD6"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bl>
    <w:p w14:paraId="24F00B39" w14:textId="77777777" w:rsidR="00D20045" w:rsidRDefault="00D20045" w:rsidP="00883E53">
      <w:pPr>
        <w:pStyle w:val="DARDEqualityText"/>
        <w:tabs>
          <w:tab w:val="left" w:pos="1455"/>
        </w:tabs>
        <w:spacing w:before="400"/>
        <w:ind w:right="-718"/>
        <w:rPr>
          <w:b/>
        </w:rPr>
      </w:pPr>
    </w:p>
    <w:p w14:paraId="27EB46B3" w14:textId="77777777" w:rsidR="00D20045" w:rsidRDefault="00D20045" w:rsidP="00D20045">
      <w:pPr>
        <w:pStyle w:val="DARDEqualityText"/>
        <w:tabs>
          <w:tab w:val="left" w:pos="-142"/>
        </w:tabs>
        <w:spacing w:before="400"/>
        <w:ind w:left="-851" w:right="-718"/>
        <w:rPr>
          <w:b/>
        </w:rPr>
      </w:pPr>
    </w:p>
    <w:p w14:paraId="08041553"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1FB2D1E5"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0388575" w14:textId="77777777" w:rsidTr="000A1FB1">
        <w:tc>
          <w:tcPr>
            <w:tcW w:w="2269" w:type="dxa"/>
            <w:shd w:val="clear" w:color="auto" w:fill="E6E6E6"/>
          </w:tcPr>
          <w:p w14:paraId="2A2AEF45" w14:textId="77777777" w:rsidR="00817FBA" w:rsidRPr="00DD44BE" w:rsidRDefault="00817FBA" w:rsidP="005C03E2">
            <w:pPr>
              <w:autoSpaceDE w:val="0"/>
              <w:autoSpaceDN w:val="0"/>
              <w:adjustRightInd w:val="0"/>
              <w:spacing w:before="240" w:after="240"/>
              <w:ind w:left="34" w:hanging="34"/>
              <w:rPr>
                <w:rFonts w:ascii="Arial" w:hAnsi="Arial" w:cs="Arial"/>
                <w:b/>
                <w:szCs w:val="24"/>
              </w:rPr>
            </w:pPr>
            <w:r w:rsidRPr="00DD44BE">
              <w:rPr>
                <w:rFonts w:ascii="Arial" w:hAnsi="Arial" w:cs="Arial"/>
                <w:b/>
                <w:szCs w:val="24"/>
              </w:rPr>
              <w:t xml:space="preserve">Good relations category </w:t>
            </w:r>
          </w:p>
        </w:tc>
        <w:tc>
          <w:tcPr>
            <w:tcW w:w="5670" w:type="dxa"/>
            <w:shd w:val="clear" w:color="auto" w:fill="E6E6E6"/>
          </w:tcPr>
          <w:p w14:paraId="4C2A02EE" w14:textId="77777777" w:rsidR="00817FBA" w:rsidRPr="00DD44BE" w:rsidRDefault="007811C0" w:rsidP="00C106EB">
            <w:pPr>
              <w:autoSpaceDE w:val="0"/>
              <w:autoSpaceDN w:val="0"/>
              <w:adjustRightInd w:val="0"/>
              <w:spacing w:before="240" w:after="240"/>
              <w:rPr>
                <w:rFonts w:ascii="Arial" w:hAnsi="Arial" w:cs="Arial"/>
                <w:b/>
                <w:szCs w:val="24"/>
              </w:rPr>
            </w:pPr>
            <w:r w:rsidRPr="00DD44BE">
              <w:rPr>
                <w:rFonts w:ascii="Arial" w:hAnsi="Arial" w:cs="Arial"/>
                <w:b/>
                <w:szCs w:val="24"/>
              </w:rPr>
              <w:t>Likely</w:t>
            </w:r>
            <w:r w:rsidR="00817FBA" w:rsidRPr="00DD44BE">
              <w:rPr>
                <w:rFonts w:ascii="Arial" w:hAnsi="Arial" w:cs="Arial"/>
                <w:b/>
                <w:szCs w:val="24"/>
              </w:rPr>
              <w:t xml:space="preserve"> impact</w:t>
            </w:r>
            <w:r w:rsidR="0046189D" w:rsidRPr="00DD44BE">
              <w:rPr>
                <w:rFonts w:ascii="Arial" w:hAnsi="Arial" w:cs="Arial"/>
                <w:b/>
                <w:szCs w:val="24"/>
              </w:rPr>
              <w:t>?</w:t>
            </w:r>
            <w:r w:rsidR="00817FBA" w:rsidRPr="00DD44BE">
              <w:rPr>
                <w:rFonts w:ascii="Arial" w:hAnsi="Arial" w:cs="Arial"/>
                <w:b/>
                <w:szCs w:val="24"/>
              </w:rPr>
              <w:t xml:space="preserve">  </w:t>
            </w:r>
          </w:p>
        </w:tc>
        <w:tc>
          <w:tcPr>
            <w:tcW w:w="2551" w:type="dxa"/>
            <w:shd w:val="clear" w:color="auto" w:fill="E6E6E6"/>
          </w:tcPr>
          <w:p w14:paraId="02BF4EA3" w14:textId="77777777" w:rsidR="00817FBA" w:rsidRPr="00DD44BE" w:rsidRDefault="00817FBA" w:rsidP="00C106EB">
            <w:pPr>
              <w:autoSpaceDE w:val="0"/>
              <w:autoSpaceDN w:val="0"/>
              <w:adjustRightInd w:val="0"/>
              <w:spacing w:before="240" w:after="240"/>
              <w:ind w:right="-108"/>
              <w:rPr>
                <w:rFonts w:ascii="Arial" w:hAnsi="Arial" w:cs="Arial"/>
                <w:b/>
                <w:szCs w:val="24"/>
              </w:rPr>
            </w:pPr>
            <w:r w:rsidRPr="00DD44BE">
              <w:rPr>
                <w:rFonts w:ascii="Arial" w:hAnsi="Arial" w:cs="Arial"/>
                <w:b/>
                <w:szCs w:val="24"/>
              </w:rPr>
              <w:t>Level of impact</w:t>
            </w:r>
            <w:r w:rsidR="0046189D" w:rsidRPr="00DD44BE">
              <w:rPr>
                <w:rFonts w:ascii="Arial" w:hAnsi="Arial" w:cs="Arial"/>
                <w:b/>
                <w:szCs w:val="24"/>
              </w:rPr>
              <w:t>?</w:t>
            </w:r>
            <w:r w:rsidRPr="00DD44BE">
              <w:rPr>
                <w:rFonts w:ascii="Arial" w:hAnsi="Arial" w:cs="Arial"/>
                <w:b/>
                <w:szCs w:val="24"/>
              </w:rPr>
              <w:t xml:space="preserve"> </w:t>
            </w:r>
            <w:r w:rsidR="0046189D" w:rsidRPr="00DD44BE">
              <w:rPr>
                <w:rFonts w:ascii="Arial" w:hAnsi="Arial" w:cs="Arial"/>
                <w:b/>
                <w:szCs w:val="24"/>
              </w:rPr>
              <w:t>M</w:t>
            </w:r>
            <w:r w:rsidRPr="00DD44BE">
              <w:rPr>
                <w:rFonts w:ascii="Arial" w:hAnsi="Arial" w:cs="Arial"/>
                <w:b/>
                <w:szCs w:val="24"/>
              </w:rPr>
              <w:t>inor/</w:t>
            </w:r>
            <w:r w:rsidR="0046189D" w:rsidRPr="00DD44BE">
              <w:rPr>
                <w:rFonts w:ascii="Arial" w:hAnsi="Arial" w:cs="Arial"/>
                <w:b/>
                <w:szCs w:val="24"/>
              </w:rPr>
              <w:t>M</w:t>
            </w:r>
            <w:r w:rsidRPr="00DD44BE">
              <w:rPr>
                <w:rFonts w:ascii="Arial" w:hAnsi="Arial" w:cs="Arial"/>
                <w:b/>
                <w:szCs w:val="24"/>
              </w:rPr>
              <w:t>ajor/</w:t>
            </w:r>
            <w:r w:rsidR="0046189D" w:rsidRPr="00DD44BE">
              <w:rPr>
                <w:rFonts w:ascii="Arial" w:hAnsi="Arial" w:cs="Arial"/>
                <w:b/>
                <w:szCs w:val="24"/>
              </w:rPr>
              <w:t>N</w:t>
            </w:r>
            <w:r w:rsidRPr="00DD44BE">
              <w:rPr>
                <w:rFonts w:ascii="Arial" w:hAnsi="Arial" w:cs="Arial"/>
                <w:b/>
                <w:szCs w:val="24"/>
              </w:rPr>
              <w:t xml:space="preserve">one </w:t>
            </w:r>
          </w:p>
        </w:tc>
      </w:tr>
      <w:tr w:rsidR="00817FBA" w:rsidRPr="00C106EB" w14:paraId="1CD5A29C" w14:textId="77777777" w:rsidTr="000A1FB1">
        <w:tc>
          <w:tcPr>
            <w:tcW w:w="2269" w:type="dxa"/>
            <w:shd w:val="clear" w:color="auto" w:fill="E6E6E6"/>
          </w:tcPr>
          <w:p w14:paraId="13647C8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670" w:type="dxa"/>
          </w:tcPr>
          <w:p w14:paraId="1108FE4F" w14:textId="77777777" w:rsidR="00817FBA" w:rsidRPr="00DD44BE" w:rsidRDefault="000D18E0" w:rsidP="00EF0AFC">
            <w:pPr>
              <w:autoSpaceDE w:val="0"/>
              <w:autoSpaceDN w:val="0"/>
              <w:adjustRightInd w:val="0"/>
              <w:spacing w:before="240" w:after="240"/>
              <w:jc w:val="both"/>
              <w:rPr>
                <w:rFonts w:ascii="Arial" w:hAnsi="Arial" w:cs="Arial"/>
                <w:szCs w:val="24"/>
              </w:rPr>
            </w:pPr>
            <w:r w:rsidRPr="00DD44BE">
              <w:rPr>
                <w:rFonts w:ascii="Arial" w:hAnsi="Arial" w:cs="Arial"/>
                <w:szCs w:val="24"/>
              </w:rPr>
              <w:t>None – the Statutory Rule makes technical changes only.  As such, good relations will not be impacted.</w:t>
            </w:r>
          </w:p>
        </w:tc>
        <w:tc>
          <w:tcPr>
            <w:tcW w:w="2551" w:type="dxa"/>
          </w:tcPr>
          <w:p w14:paraId="2110CEAE"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r w:rsidR="00817FBA" w:rsidRPr="00C106EB" w14:paraId="1666808A" w14:textId="77777777" w:rsidTr="000A1FB1">
        <w:tc>
          <w:tcPr>
            <w:tcW w:w="2269" w:type="dxa"/>
            <w:shd w:val="clear" w:color="auto" w:fill="E6E6E6"/>
          </w:tcPr>
          <w:p w14:paraId="4ACBF364"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5670" w:type="dxa"/>
          </w:tcPr>
          <w:p w14:paraId="0D45306D"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c>
          <w:tcPr>
            <w:tcW w:w="2551" w:type="dxa"/>
          </w:tcPr>
          <w:p w14:paraId="325F8B0F"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r w:rsidR="00817FBA" w:rsidRPr="00C106EB" w14:paraId="1A71B925" w14:textId="77777777" w:rsidTr="000A1FB1">
        <w:tc>
          <w:tcPr>
            <w:tcW w:w="2269" w:type="dxa"/>
            <w:shd w:val="clear" w:color="auto" w:fill="E6E6E6"/>
          </w:tcPr>
          <w:p w14:paraId="755DE98C"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Racial group</w:t>
            </w:r>
          </w:p>
        </w:tc>
        <w:tc>
          <w:tcPr>
            <w:tcW w:w="5670" w:type="dxa"/>
          </w:tcPr>
          <w:p w14:paraId="2ED5A1A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c>
          <w:tcPr>
            <w:tcW w:w="2551" w:type="dxa"/>
          </w:tcPr>
          <w:p w14:paraId="54A6B4C4"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bl>
    <w:p w14:paraId="17D8702C" w14:textId="77777777" w:rsidR="003B146D" w:rsidRDefault="003B146D" w:rsidP="003B146D">
      <w:pPr>
        <w:pStyle w:val="DARDEqualityText"/>
        <w:spacing w:before="400"/>
        <w:ind w:left="-851" w:right="-718"/>
        <w:rPr>
          <w:b/>
        </w:rPr>
      </w:pPr>
    </w:p>
    <w:p w14:paraId="65541682"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5F060DA"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512EC279" w14:textId="77777777" w:rsidTr="000A1FB1">
        <w:tc>
          <w:tcPr>
            <w:tcW w:w="2410" w:type="dxa"/>
            <w:shd w:val="clear" w:color="auto" w:fill="E6E6E6"/>
          </w:tcPr>
          <w:p w14:paraId="51C06D0D"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Good relations category</w:t>
            </w:r>
          </w:p>
        </w:tc>
        <w:tc>
          <w:tcPr>
            <w:tcW w:w="5529" w:type="dxa"/>
            <w:shd w:val="clear" w:color="auto" w:fill="E6E6E6"/>
          </w:tcPr>
          <w:p w14:paraId="5E246E1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If Yes, provide details  </w:t>
            </w:r>
          </w:p>
        </w:tc>
        <w:tc>
          <w:tcPr>
            <w:tcW w:w="2551" w:type="dxa"/>
            <w:shd w:val="clear" w:color="auto" w:fill="E6E6E6"/>
          </w:tcPr>
          <w:p w14:paraId="36A0C83E"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If No, provide reasons</w:t>
            </w:r>
          </w:p>
        </w:tc>
      </w:tr>
      <w:tr w:rsidR="00817FBA" w:rsidRPr="00C106EB" w14:paraId="133EF375" w14:textId="77777777" w:rsidTr="000A1FB1">
        <w:tc>
          <w:tcPr>
            <w:tcW w:w="2410" w:type="dxa"/>
            <w:shd w:val="clear" w:color="auto" w:fill="E6E6E6"/>
          </w:tcPr>
          <w:p w14:paraId="09E76E88"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529" w:type="dxa"/>
          </w:tcPr>
          <w:p w14:paraId="0E881154"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150D86A8" w14:textId="026C13AB" w:rsidR="00C730CF" w:rsidRPr="00DD44BE" w:rsidRDefault="00C730CF" w:rsidP="00EF0AFC">
            <w:pPr>
              <w:autoSpaceDE w:val="0"/>
              <w:autoSpaceDN w:val="0"/>
              <w:adjustRightInd w:val="0"/>
              <w:spacing w:before="240" w:after="240"/>
              <w:jc w:val="both"/>
              <w:rPr>
                <w:rFonts w:ascii="Arial" w:hAnsi="Arial" w:cs="Arial"/>
                <w:szCs w:val="24"/>
              </w:rPr>
            </w:pPr>
            <w:r w:rsidRPr="00DD44BE">
              <w:rPr>
                <w:rFonts w:ascii="Arial" w:hAnsi="Arial" w:cs="Arial"/>
                <w:szCs w:val="24"/>
              </w:rPr>
              <w:t xml:space="preserve">None - the Statutory </w:t>
            </w:r>
            <w:r w:rsidR="0008711A" w:rsidRPr="00DD44BE">
              <w:rPr>
                <w:rFonts w:ascii="Arial" w:hAnsi="Arial" w:cs="Arial"/>
                <w:szCs w:val="24"/>
              </w:rPr>
              <w:t>Rule makes</w:t>
            </w:r>
            <w:r w:rsidRPr="00DD44BE">
              <w:rPr>
                <w:rFonts w:ascii="Arial" w:hAnsi="Arial" w:cs="Arial"/>
                <w:szCs w:val="24"/>
              </w:rPr>
              <w:t xml:space="preserve"> technical changes only. As such, </w:t>
            </w:r>
            <w:r w:rsidR="006C46A5">
              <w:rPr>
                <w:rFonts w:ascii="Arial" w:hAnsi="Arial" w:cs="Arial"/>
                <w:szCs w:val="24"/>
              </w:rPr>
              <w:t>it does not provide an opportunity to better promote relations between people of different religious beliefs.</w:t>
            </w:r>
          </w:p>
          <w:p w14:paraId="42F384EB" w14:textId="77777777" w:rsidR="00817FBA" w:rsidRPr="00DD44BE" w:rsidRDefault="00817FBA" w:rsidP="00EF0AFC">
            <w:pPr>
              <w:autoSpaceDE w:val="0"/>
              <w:autoSpaceDN w:val="0"/>
              <w:adjustRightInd w:val="0"/>
              <w:spacing w:before="240" w:after="240"/>
              <w:jc w:val="both"/>
              <w:rPr>
                <w:rFonts w:ascii="Arial" w:hAnsi="Arial" w:cs="Arial"/>
                <w:szCs w:val="24"/>
              </w:rPr>
            </w:pPr>
          </w:p>
        </w:tc>
      </w:tr>
      <w:tr w:rsidR="00817FBA" w:rsidRPr="00C106EB" w14:paraId="60B8E755" w14:textId="77777777" w:rsidTr="000A1FB1">
        <w:tc>
          <w:tcPr>
            <w:tcW w:w="2410" w:type="dxa"/>
            <w:shd w:val="clear" w:color="auto" w:fill="E6E6E6"/>
          </w:tcPr>
          <w:p w14:paraId="710E78F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5529" w:type="dxa"/>
          </w:tcPr>
          <w:p w14:paraId="53427A2F"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3856459A" w14:textId="13652FAA" w:rsidR="00817FBA" w:rsidRPr="00DD44BE" w:rsidRDefault="006C46A5" w:rsidP="006C46A5">
            <w:pPr>
              <w:autoSpaceDE w:val="0"/>
              <w:autoSpaceDN w:val="0"/>
              <w:adjustRightInd w:val="0"/>
              <w:spacing w:before="240" w:after="240"/>
              <w:rPr>
                <w:rFonts w:ascii="Arial" w:hAnsi="Arial" w:cs="Arial"/>
                <w:szCs w:val="24"/>
              </w:rPr>
            </w:pPr>
            <w:r w:rsidRPr="00DD44BE">
              <w:rPr>
                <w:rFonts w:ascii="Arial" w:hAnsi="Arial" w:cs="Arial"/>
                <w:szCs w:val="24"/>
              </w:rPr>
              <w:t xml:space="preserve">None - the Statutory Rule makes technical changes only. As such, </w:t>
            </w:r>
            <w:r>
              <w:rPr>
                <w:rFonts w:ascii="Arial" w:hAnsi="Arial" w:cs="Arial"/>
                <w:szCs w:val="24"/>
              </w:rPr>
              <w:t xml:space="preserve">it does not provide an opportunity to better promote relations between people of different political opinion. </w:t>
            </w:r>
          </w:p>
        </w:tc>
      </w:tr>
      <w:tr w:rsidR="00817FBA" w:rsidRPr="00C106EB" w14:paraId="00D7DD4E" w14:textId="77777777" w:rsidTr="000A1FB1">
        <w:tc>
          <w:tcPr>
            <w:tcW w:w="2410" w:type="dxa"/>
            <w:shd w:val="clear" w:color="auto" w:fill="E6E6E6"/>
          </w:tcPr>
          <w:p w14:paraId="308F7F2C"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5529" w:type="dxa"/>
          </w:tcPr>
          <w:p w14:paraId="0C0E85EB"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24342E10" w14:textId="5424ABC8" w:rsidR="00817FBA" w:rsidRPr="00DD44BE" w:rsidRDefault="006C46A5" w:rsidP="006C46A5">
            <w:pPr>
              <w:autoSpaceDE w:val="0"/>
              <w:autoSpaceDN w:val="0"/>
              <w:adjustRightInd w:val="0"/>
              <w:spacing w:before="240" w:after="240"/>
              <w:rPr>
                <w:rFonts w:ascii="Arial" w:hAnsi="Arial" w:cs="Arial"/>
                <w:szCs w:val="24"/>
              </w:rPr>
            </w:pPr>
            <w:r w:rsidRPr="00DD44BE">
              <w:rPr>
                <w:rFonts w:ascii="Arial" w:hAnsi="Arial" w:cs="Arial"/>
                <w:szCs w:val="24"/>
              </w:rPr>
              <w:t xml:space="preserve">None - the Statutory Rule makes technical changes only. As such, </w:t>
            </w:r>
            <w:r>
              <w:rPr>
                <w:rFonts w:ascii="Arial" w:hAnsi="Arial" w:cs="Arial"/>
                <w:szCs w:val="24"/>
              </w:rPr>
              <w:t xml:space="preserve">it does not provide an opportunity to better promote relations between different racial groups. </w:t>
            </w:r>
          </w:p>
        </w:tc>
      </w:tr>
    </w:tbl>
    <w:p w14:paraId="7451A35E" w14:textId="06B79363" w:rsidR="00D006AA" w:rsidRDefault="00D006AA" w:rsidP="00817FBA">
      <w:pPr>
        <w:pStyle w:val="DARDEqualityText"/>
        <w:spacing w:before="400"/>
        <w:rPr>
          <w:b/>
        </w:rPr>
      </w:pPr>
    </w:p>
    <w:p w14:paraId="581D3420" w14:textId="487FFC18" w:rsidR="00202D9F" w:rsidRDefault="00D006AA">
      <w:pPr>
        <w:pStyle w:val="DARDEqualityTextBold"/>
        <w:rPr>
          <w:sz w:val="40"/>
        </w:rPr>
      </w:pPr>
      <w:r>
        <w:rPr>
          <w:b w:val="0"/>
        </w:rPr>
        <w:br w:type="page"/>
      </w:r>
      <w:r w:rsidR="00202D9F">
        <w:rPr>
          <w:sz w:val="40"/>
        </w:rPr>
        <w:t>Section C</w:t>
      </w:r>
    </w:p>
    <w:p w14:paraId="7365851E"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18B0B368" w14:textId="77777777" w:rsidR="00202D9F" w:rsidRDefault="00202D9F">
      <w:pPr>
        <w:pStyle w:val="DARDEqualityTextBold"/>
        <w:spacing w:before="300"/>
        <w:rPr>
          <w:b w:val="0"/>
        </w:rPr>
      </w:pPr>
      <w:r>
        <w:t>Consideration of Disability Duties</w:t>
      </w:r>
    </w:p>
    <w:p w14:paraId="4DDF58A6"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206739A" w14:textId="77777777" w:rsidTr="00C92FA5">
        <w:trPr>
          <w:trHeight w:val="3289"/>
        </w:trPr>
        <w:tc>
          <w:tcPr>
            <w:tcW w:w="10432" w:type="dxa"/>
          </w:tcPr>
          <w:p w14:paraId="0C58B72B" w14:textId="77777777" w:rsidR="00202D9F" w:rsidRPr="003F203E" w:rsidRDefault="00202D9F">
            <w:pPr>
              <w:pStyle w:val="DARDEqualityText"/>
              <w:tabs>
                <w:tab w:val="left" w:pos="426"/>
              </w:tabs>
              <w:spacing w:before="20"/>
              <w:rPr>
                <w:b/>
                <w:sz w:val="24"/>
                <w:szCs w:val="24"/>
              </w:rPr>
            </w:pPr>
            <w:r w:rsidRPr="003F203E">
              <w:rPr>
                <w:b/>
                <w:sz w:val="24"/>
                <w:szCs w:val="24"/>
              </w:rPr>
              <w:t xml:space="preserve">Explain your assessment in full </w:t>
            </w:r>
          </w:p>
          <w:p w14:paraId="652E816A" w14:textId="51B05BB3" w:rsidR="00FB6E24" w:rsidRPr="00D006AA" w:rsidRDefault="00FB6E24" w:rsidP="000F135F">
            <w:pPr>
              <w:pStyle w:val="DARDEqualityText"/>
              <w:tabs>
                <w:tab w:val="left" w:pos="426"/>
              </w:tabs>
              <w:spacing w:before="20" w:line="276" w:lineRule="auto"/>
              <w:jc w:val="both"/>
            </w:pPr>
            <w:r w:rsidRPr="002A68DF">
              <w:rPr>
                <w:sz w:val="24"/>
                <w:szCs w:val="24"/>
              </w:rPr>
              <w:t>No.</w:t>
            </w:r>
            <w:r w:rsidR="0098320B">
              <w:rPr>
                <w:b/>
                <w:sz w:val="24"/>
                <w:szCs w:val="24"/>
              </w:rPr>
              <w:t xml:space="preserve"> </w:t>
            </w:r>
            <w:r w:rsidRPr="003F203E">
              <w:rPr>
                <w:b/>
                <w:sz w:val="24"/>
                <w:szCs w:val="24"/>
              </w:rPr>
              <w:t xml:space="preserve"> </w:t>
            </w:r>
            <w:r w:rsidR="002A68DF">
              <w:rPr>
                <w:sz w:val="24"/>
                <w:szCs w:val="24"/>
              </w:rPr>
              <w:t>This Statutory Rule amends T</w:t>
            </w:r>
            <w:r w:rsidR="0098320B" w:rsidRPr="0098320B">
              <w:rPr>
                <w:sz w:val="24"/>
                <w:szCs w:val="24"/>
              </w:rPr>
              <w:t>he Alien and Locally Absent Species in Aquaculture Regula</w:t>
            </w:r>
            <w:r w:rsidR="0098320B">
              <w:rPr>
                <w:sz w:val="24"/>
                <w:szCs w:val="24"/>
              </w:rPr>
              <w:t>tions (Northern Ireland) 2012 (</w:t>
            </w:r>
            <w:r w:rsidR="00324284" w:rsidRPr="003A385E">
              <w:rPr>
                <w:rFonts w:eastAsia="Calibri" w:cs="Arial"/>
                <w:szCs w:val="24"/>
                <w:lang w:val="en-GB"/>
              </w:rPr>
              <w:t>S</w:t>
            </w:r>
            <w:r w:rsidR="00324284">
              <w:rPr>
                <w:rFonts w:eastAsia="Calibri" w:cs="Arial"/>
                <w:szCs w:val="24"/>
                <w:lang w:val="en-GB"/>
              </w:rPr>
              <w:t>tatutory Rule</w:t>
            </w:r>
            <w:r w:rsidR="002A68DF">
              <w:rPr>
                <w:sz w:val="24"/>
                <w:szCs w:val="24"/>
              </w:rPr>
              <w:t xml:space="preserve"> 2012 No. 335), which </w:t>
            </w:r>
            <w:r w:rsidR="0098320B" w:rsidRPr="0098320B">
              <w:rPr>
                <w:sz w:val="24"/>
                <w:szCs w:val="24"/>
              </w:rPr>
              <w:t>implement the requirements of Council Regulation (EC) No 708/2007</w:t>
            </w:r>
            <w:r w:rsidR="002A68DF">
              <w:rPr>
                <w:sz w:val="24"/>
                <w:szCs w:val="24"/>
              </w:rPr>
              <w:t>,</w:t>
            </w:r>
            <w:r w:rsidR="0098320B" w:rsidRPr="0098320B">
              <w:rPr>
                <w:sz w:val="24"/>
                <w:szCs w:val="24"/>
              </w:rPr>
              <w:t xml:space="preserve"> as amended by Regulation (EU) No 341/2011 of the European Parliament and of the Council concerning the introduction of alien species and translocation of locally absent species for their use in aquaculture in the Community</w:t>
            </w:r>
            <w:r w:rsidR="0098320B">
              <w:rPr>
                <w:b/>
                <w:sz w:val="24"/>
                <w:szCs w:val="24"/>
              </w:rPr>
              <w:t xml:space="preserve">. </w:t>
            </w:r>
            <w:r w:rsidR="0098320B" w:rsidRPr="00F8166D">
              <w:rPr>
                <w:rFonts w:cs="Arial"/>
                <w:sz w:val="24"/>
                <w:szCs w:val="24"/>
              </w:rPr>
              <w:t>The changes are technical and do not amend policy</w:t>
            </w:r>
            <w:r w:rsidR="0098320B" w:rsidRPr="00745CEF">
              <w:rPr>
                <w:rFonts w:eastAsia="Calibri" w:cs="Arial"/>
                <w:sz w:val="24"/>
                <w:szCs w:val="24"/>
              </w:rPr>
              <w:t xml:space="preserve"> and</w:t>
            </w:r>
            <w:r w:rsidR="0098320B">
              <w:rPr>
                <w:rFonts w:eastAsia="Calibri" w:cs="Arial"/>
                <w:sz w:val="24"/>
                <w:szCs w:val="24"/>
              </w:rPr>
              <w:t xml:space="preserve"> therefore it</w:t>
            </w:r>
            <w:r w:rsidR="0098320B" w:rsidRPr="00745CEF">
              <w:rPr>
                <w:rFonts w:eastAsia="Calibri" w:cs="Arial"/>
                <w:sz w:val="24"/>
                <w:szCs w:val="24"/>
              </w:rPr>
              <w:t xml:space="preserve"> does not provide an opportunity to promote positive attitudes towards disabled people</w:t>
            </w:r>
            <w:r w:rsidR="0098320B">
              <w:rPr>
                <w:rFonts w:eastAsia="Calibri" w:cs="Arial"/>
                <w:sz w:val="24"/>
                <w:szCs w:val="24"/>
              </w:rPr>
              <w:t xml:space="preserve">. </w:t>
            </w:r>
          </w:p>
        </w:tc>
      </w:tr>
    </w:tbl>
    <w:p w14:paraId="4C8D9BE8" w14:textId="77777777" w:rsidR="00202D9F" w:rsidRDefault="00202D9F">
      <w:pPr>
        <w:pStyle w:val="DARDEqualityText"/>
        <w:tabs>
          <w:tab w:val="left" w:pos="426"/>
        </w:tabs>
        <w:ind w:left="426" w:hanging="426"/>
      </w:pPr>
    </w:p>
    <w:p w14:paraId="5B35A6FE"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46D35866" w14:textId="77777777" w:rsidTr="00C92FA5">
        <w:trPr>
          <w:trHeight w:val="3289"/>
        </w:trPr>
        <w:tc>
          <w:tcPr>
            <w:tcW w:w="10432" w:type="dxa"/>
          </w:tcPr>
          <w:p w14:paraId="3454408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F3B73BA" w14:textId="01CDF7D1" w:rsidR="00FB6E24" w:rsidRPr="009652A6" w:rsidRDefault="00FB6E24" w:rsidP="000F135F">
            <w:pPr>
              <w:pStyle w:val="DARDEqualityText"/>
              <w:tabs>
                <w:tab w:val="left" w:pos="426"/>
              </w:tabs>
              <w:spacing w:before="20" w:line="276" w:lineRule="auto"/>
              <w:jc w:val="both"/>
              <w:rPr>
                <w:sz w:val="24"/>
                <w:szCs w:val="24"/>
              </w:rPr>
            </w:pPr>
            <w:r w:rsidRPr="009652A6">
              <w:rPr>
                <w:sz w:val="24"/>
                <w:szCs w:val="24"/>
              </w:rPr>
              <w:t xml:space="preserve">No. </w:t>
            </w:r>
            <w:r w:rsidR="00A215A5" w:rsidRPr="009652A6">
              <w:rPr>
                <w:sz w:val="24"/>
                <w:szCs w:val="24"/>
              </w:rPr>
              <w:t>This Statutory Rule amends the Alien and Locally Absent Species in Aquaculture Regulat</w:t>
            </w:r>
            <w:r w:rsidR="009652A6" w:rsidRPr="009652A6">
              <w:rPr>
                <w:sz w:val="24"/>
                <w:szCs w:val="24"/>
              </w:rPr>
              <w:t>ions (Northern Ireland) 2012 (</w:t>
            </w:r>
            <w:r w:rsidR="00324284" w:rsidRPr="00A67F56">
              <w:rPr>
                <w:rFonts w:eastAsia="Calibri" w:cs="Arial"/>
                <w:sz w:val="24"/>
                <w:szCs w:val="24"/>
                <w:lang w:val="en-GB"/>
              </w:rPr>
              <w:t>Statutory Rule</w:t>
            </w:r>
            <w:r w:rsidR="002A68DF">
              <w:rPr>
                <w:sz w:val="24"/>
                <w:szCs w:val="24"/>
              </w:rPr>
              <w:t xml:space="preserve"> 2012 No. 335), which</w:t>
            </w:r>
            <w:r w:rsidR="00A215A5" w:rsidRPr="009652A6">
              <w:rPr>
                <w:sz w:val="24"/>
                <w:szCs w:val="24"/>
              </w:rPr>
              <w:t xml:space="preserve"> implement</w:t>
            </w:r>
            <w:r w:rsidR="002A68DF">
              <w:rPr>
                <w:sz w:val="24"/>
                <w:szCs w:val="24"/>
              </w:rPr>
              <w:t>s</w:t>
            </w:r>
            <w:r w:rsidR="00A215A5" w:rsidRPr="009652A6">
              <w:rPr>
                <w:sz w:val="24"/>
                <w:szCs w:val="24"/>
              </w:rPr>
              <w:t xml:space="preserve"> the requirements of Council Regulation (EC) No 708/2007</w:t>
            </w:r>
            <w:r w:rsidR="002A68DF">
              <w:rPr>
                <w:sz w:val="24"/>
                <w:szCs w:val="24"/>
              </w:rPr>
              <w:t>,</w:t>
            </w:r>
            <w:r w:rsidR="00A215A5" w:rsidRPr="009652A6">
              <w:rPr>
                <w:sz w:val="24"/>
                <w:szCs w:val="24"/>
              </w:rPr>
              <w:t xml:space="preserve"> as amended by Regulation (EU) No 341/2011 of the European Parliament and of the Council concerning the introduction of alien species and translocation of locally absent species for their use in aquaculture in the Community. </w:t>
            </w:r>
            <w:r w:rsidR="00324284">
              <w:rPr>
                <w:sz w:val="24"/>
                <w:szCs w:val="24"/>
              </w:rPr>
              <w:t>The</w:t>
            </w:r>
            <w:r w:rsidR="00324284" w:rsidRPr="003A385E">
              <w:rPr>
                <w:rFonts w:eastAsia="Calibri" w:cs="Arial"/>
                <w:szCs w:val="24"/>
                <w:lang w:val="en-GB"/>
              </w:rPr>
              <w:t xml:space="preserve"> </w:t>
            </w:r>
            <w:r w:rsidR="00324284" w:rsidRPr="00324284">
              <w:rPr>
                <w:rFonts w:eastAsia="Calibri" w:cs="Arial"/>
                <w:sz w:val="24"/>
                <w:szCs w:val="24"/>
                <w:lang w:val="en-GB"/>
              </w:rPr>
              <w:t>Statutory Rule</w:t>
            </w:r>
            <w:r w:rsidR="00DA615E" w:rsidRPr="009652A6">
              <w:rPr>
                <w:sz w:val="24"/>
                <w:szCs w:val="24"/>
              </w:rPr>
              <w:t xml:space="preserve"> a</w:t>
            </w:r>
            <w:r w:rsidRPr="009652A6">
              <w:rPr>
                <w:sz w:val="24"/>
                <w:szCs w:val="24"/>
              </w:rPr>
              <w:t>mend</w:t>
            </w:r>
            <w:r w:rsidR="00DA615E" w:rsidRPr="009652A6">
              <w:rPr>
                <w:sz w:val="24"/>
                <w:szCs w:val="24"/>
              </w:rPr>
              <w:t>s</w:t>
            </w:r>
            <w:r w:rsidRPr="009652A6">
              <w:rPr>
                <w:sz w:val="24"/>
                <w:szCs w:val="24"/>
              </w:rPr>
              <w:t xml:space="preserve"> existing legislation </w:t>
            </w:r>
            <w:r w:rsidR="000F135F">
              <w:rPr>
                <w:sz w:val="24"/>
                <w:szCs w:val="24"/>
              </w:rPr>
              <w:t xml:space="preserve">to ensure </w:t>
            </w:r>
            <w:r w:rsidR="002303BF" w:rsidRPr="009652A6">
              <w:rPr>
                <w:sz w:val="24"/>
                <w:szCs w:val="24"/>
              </w:rPr>
              <w:t xml:space="preserve">it </w:t>
            </w:r>
            <w:r w:rsidR="00DA615E" w:rsidRPr="009652A6">
              <w:rPr>
                <w:sz w:val="24"/>
                <w:szCs w:val="24"/>
              </w:rPr>
              <w:t xml:space="preserve">aligns </w:t>
            </w:r>
            <w:r w:rsidR="002303BF" w:rsidRPr="009652A6">
              <w:rPr>
                <w:sz w:val="24"/>
                <w:szCs w:val="24"/>
              </w:rPr>
              <w:t>w</w:t>
            </w:r>
            <w:r w:rsidR="000F135F">
              <w:rPr>
                <w:sz w:val="24"/>
                <w:szCs w:val="24"/>
              </w:rPr>
              <w:t xml:space="preserve">ith the Withdrawal Agreement and </w:t>
            </w:r>
            <w:r w:rsidR="003F203E" w:rsidRPr="009652A6">
              <w:rPr>
                <w:sz w:val="24"/>
                <w:szCs w:val="24"/>
              </w:rPr>
              <w:t>the</w:t>
            </w:r>
            <w:r w:rsidR="002303BF" w:rsidRPr="009652A6">
              <w:rPr>
                <w:sz w:val="24"/>
                <w:szCs w:val="24"/>
              </w:rPr>
              <w:t xml:space="preserve"> NIP</w:t>
            </w:r>
            <w:r w:rsidR="00DA615E" w:rsidRPr="009652A6">
              <w:rPr>
                <w:sz w:val="24"/>
                <w:szCs w:val="24"/>
              </w:rPr>
              <w:t xml:space="preserve">. It </w:t>
            </w:r>
            <w:r w:rsidR="002303BF" w:rsidRPr="009652A6">
              <w:rPr>
                <w:sz w:val="24"/>
                <w:szCs w:val="24"/>
              </w:rPr>
              <w:t xml:space="preserve">does not </w:t>
            </w:r>
            <w:r w:rsidR="009652A6">
              <w:rPr>
                <w:sz w:val="24"/>
                <w:szCs w:val="24"/>
              </w:rPr>
              <w:t xml:space="preserve">provide an opportunity which would increase the participation by disabled people in public life. </w:t>
            </w:r>
            <w:r w:rsidR="002303BF" w:rsidRPr="009652A6">
              <w:rPr>
                <w:sz w:val="24"/>
                <w:szCs w:val="24"/>
              </w:rPr>
              <w:t xml:space="preserve">   </w:t>
            </w:r>
          </w:p>
        </w:tc>
      </w:tr>
    </w:tbl>
    <w:p w14:paraId="34F312E1" w14:textId="77777777" w:rsidR="00202D9F" w:rsidRDefault="00202D9F">
      <w:pPr>
        <w:pStyle w:val="DARDEqualityText"/>
        <w:tabs>
          <w:tab w:val="left" w:pos="426"/>
        </w:tabs>
        <w:ind w:left="426" w:hanging="426"/>
      </w:pPr>
    </w:p>
    <w:p w14:paraId="6C2802B3" w14:textId="77777777" w:rsidR="00202D9F" w:rsidRDefault="00202D9F">
      <w:pPr>
        <w:pStyle w:val="DARDEqualityTextBold"/>
        <w:rPr>
          <w:b w:val="0"/>
        </w:rPr>
      </w:pPr>
      <w:r>
        <w:br w:type="page"/>
        <w:t xml:space="preserve">Consideration of Human Rights </w:t>
      </w:r>
    </w:p>
    <w:p w14:paraId="55FC795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1C9248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2C8B21EA"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AAC77EF" w14:textId="77777777" w:rsidTr="00916911">
        <w:trPr>
          <w:trHeight w:val="737"/>
        </w:trPr>
        <w:tc>
          <w:tcPr>
            <w:tcW w:w="6204" w:type="dxa"/>
          </w:tcPr>
          <w:p w14:paraId="70A0E3CC"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6750087C" w14:textId="77777777" w:rsidR="00011002" w:rsidRDefault="00011002">
            <w:pPr>
              <w:pStyle w:val="Header"/>
              <w:tabs>
                <w:tab w:val="clear" w:pos="4320"/>
                <w:tab w:val="clear" w:pos="8640"/>
              </w:tabs>
              <w:spacing w:before="100"/>
              <w:rPr>
                <w:rFonts w:ascii="Arial" w:hAnsi="Arial"/>
              </w:rPr>
            </w:pPr>
          </w:p>
        </w:tc>
        <w:tc>
          <w:tcPr>
            <w:tcW w:w="1984" w:type="dxa"/>
          </w:tcPr>
          <w:p w14:paraId="0462752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50355FE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44B432D0" w14:textId="77777777" w:rsidTr="00916911">
        <w:trPr>
          <w:trHeight w:val="737"/>
        </w:trPr>
        <w:tc>
          <w:tcPr>
            <w:tcW w:w="6204" w:type="dxa"/>
          </w:tcPr>
          <w:p w14:paraId="3581D7F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146741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6E0AF5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3A42DD6D" w14:textId="77777777" w:rsidTr="00916911">
        <w:trPr>
          <w:trHeight w:val="737"/>
        </w:trPr>
        <w:tc>
          <w:tcPr>
            <w:tcW w:w="6204" w:type="dxa"/>
          </w:tcPr>
          <w:p w14:paraId="500E3FF6" w14:textId="77777777" w:rsidR="00202D9F" w:rsidRDefault="00202D9F">
            <w:pPr>
              <w:spacing w:before="100"/>
              <w:rPr>
                <w:rFonts w:ascii="Arial" w:hAnsi="Arial"/>
              </w:rPr>
            </w:pPr>
            <w:r>
              <w:rPr>
                <w:rFonts w:ascii="Arial" w:hAnsi="Arial"/>
              </w:rPr>
              <w:t>Prohibition of slavery and forced labour</w:t>
            </w:r>
          </w:p>
        </w:tc>
        <w:tc>
          <w:tcPr>
            <w:tcW w:w="1984" w:type="dxa"/>
          </w:tcPr>
          <w:p w14:paraId="4DB8978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D99399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4AC321DC" w14:textId="77777777" w:rsidTr="00916911">
        <w:trPr>
          <w:trHeight w:val="737"/>
        </w:trPr>
        <w:tc>
          <w:tcPr>
            <w:tcW w:w="6204" w:type="dxa"/>
          </w:tcPr>
          <w:p w14:paraId="32355F5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4973DA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79263B7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6A46A58E" w14:textId="77777777" w:rsidTr="00916911">
        <w:trPr>
          <w:trHeight w:val="737"/>
        </w:trPr>
        <w:tc>
          <w:tcPr>
            <w:tcW w:w="6204" w:type="dxa"/>
          </w:tcPr>
          <w:p w14:paraId="3AF6DD99" w14:textId="77777777" w:rsidR="00202D9F" w:rsidRDefault="00202D9F">
            <w:pPr>
              <w:spacing w:before="100"/>
              <w:rPr>
                <w:rFonts w:ascii="Arial" w:hAnsi="Arial"/>
              </w:rPr>
            </w:pPr>
            <w:r>
              <w:rPr>
                <w:rFonts w:ascii="Arial" w:hAnsi="Arial"/>
              </w:rPr>
              <w:t>Right to a fair and public trial</w:t>
            </w:r>
          </w:p>
        </w:tc>
        <w:tc>
          <w:tcPr>
            <w:tcW w:w="1984" w:type="dxa"/>
          </w:tcPr>
          <w:p w14:paraId="2BA006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3535C15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049D0F2E" w14:textId="77777777" w:rsidTr="00916911">
        <w:trPr>
          <w:trHeight w:val="737"/>
        </w:trPr>
        <w:tc>
          <w:tcPr>
            <w:tcW w:w="6204" w:type="dxa"/>
          </w:tcPr>
          <w:p w14:paraId="334A23F6" w14:textId="77777777" w:rsidR="00202D9F" w:rsidRDefault="00202D9F">
            <w:pPr>
              <w:spacing w:before="100"/>
              <w:rPr>
                <w:rFonts w:ascii="Arial" w:hAnsi="Arial"/>
              </w:rPr>
            </w:pPr>
            <w:r>
              <w:rPr>
                <w:rFonts w:ascii="Arial" w:hAnsi="Arial"/>
              </w:rPr>
              <w:t>Right to no punishment without law</w:t>
            </w:r>
          </w:p>
        </w:tc>
        <w:tc>
          <w:tcPr>
            <w:tcW w:w="1984" w:type="dxa"/>
          </w:tcPr>
          <w:p w14:paraId="3E52530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74747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392003C2" w14:textId="77777777" w:rsidTr="00916911">
        <w:trPr>
          <w:trHeight w:val="737"/>
        </w:trPr>
        <w:tc>
          <w:tcPr>
            <w:tcW w:w="6204" w:type="dxa"/>
          </w:tcPr>
          <w:p w14:paraId="185C112F"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1F0BF7C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92CDCD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7DD6F243" w14:textId="77777777" w:rsidTr="00916911">
        <w:trPr>
          <w:trHeight w:val="737"/>
        </w:trPr>
        <w:tc>
          <w:tcPr>
            <w:tcW w:w="6204" w:type="dxa"/>
          </w:tcPr>
          <w:p w14:paraId="1C3D0E68"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6D5E78F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5C532C4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0C284231" w14:textId="77777777" w:rsidTr="00916911">
        <w:trPr>
          <w:trHeight w:val="737"/>
        </w:trPr>
        <w:tc>
          <w:tcPr>
            <w:tcW w:w="6204" w:type="dxa"/>
          </w:tcPr>
          <w:p w14:paraId="3A18FD4F" w14:textId="77777777" w:rsidR="00202D9F" w:rsidRDefault="00202D9F">
            <w:pPr>
              <w:spacing w:before="100"/>
              <w:rPr>
                <w:rFonts w:ascii="Arial" w:hAnsi="Arial"/>
              </w:rPr>
            </w:pPr>
            <w:r>
              <w:rPr>
                <w:rFonts w:ascii="Arial" w:hAnsi="Arial"/>
              </w:rPr>
              <w:t>Right to freedom of expression</w:t>
            </w:r>
          </w:p>
        </w:tc>
        <w:tc>
          <w:tcPr>
            <w:tcW w:w="1984" w:type="dxa"/>
          </w:tcPr>
          <w:p w14:paraId="6BBA9B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0DA923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38B0E892" w14:textId="77777777" w:rsidTr="00916911">
        <w:trPr>
          <w:trHeight w:val="737"/>
        </w:trPr>
        <w:tc>
          <w:tcPr>
            <w:tcW w:w="6204" w:type="dxa"/>
          </w:tcPr>
          <w:p w14:paraId="7F800F2A"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6ED2B56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485B65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1F16EC22" w14:textId="77777777" w:rsidTr="00916911">
        <w:trPr>
          <w:trHeight w:val="737"/>
        </w:trPr>
        <w:tc>
          <w:tcPr>
            <w:tcW w:w="6204" w:type="dxa"/>
          </w:tcPr>
          <w:p w14:paraId="75D6EF05" w14:textId="77777777" w:rsidR="00202D9F" w:rsidRDefault="00202D9F">
            <w:pPr>
              <w:spacing w:before="100"/>
              <w:rPr>
                <w:rFonts w:ascii="Arial" w:hAnsi="Arial"/>
              </w:rPr>
            </w:pPr>
            <w:r>
              <w:rPr>
                <w:rFonts w:ascii="Arial" w:hAnsi="Arial"/>
              </w:rPr>
              <w:t>Right to marry and to found a family</w:t>
            </w:r>
          </w:p>
        </w:tc>
        <w:tc>
          <w:tcPr>
            <w:tcW w:w="1984" w:type="dxa"/>
          </w:tcPr>
          <w:p w14:paraId="519C85A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CC14F9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6D231B26" w14:textId="77777777" w:rsidTr="00916911">
        <w:trPr>
          <w:trHeight w:val="737"/>
        </w:trPr>
        <w:tc>
          <w:tcPr>
            <w:tcW w:w="6204" w:type="dxa"/>
          </w:tcPr>
          <w:p w14:paraId="4D6DA87F" w14:textId="77777777" w:rsidR="00202D9F" w:rsidRDefault="00202D9F">
            <w:pPr>
              <w:spacing w:before="100"/>
              <w:rPr>
                <w:rFonts w:ascii="Arial" w:hAnsi="Arial"/>
              </w:rPr>
            </w:pPr>
            <w:r>
              <w:rPr>
                <w:rFonts w:ascii="Arial" w:hAnsi="Arial"/>
              </w:rPr>
              <w:t>The prohibition of discrimination</w:t>
            </w:r>
          </w:p>
        </w:tc>
        <w:tc>
          <w:tcPr>
            <w:tcW w:w="1984" w:type="dxa"/>
          </w:tcPr>
          <w:p w14:paraId="02E5E9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9340EA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069D2240" w14:textId="77777777" w:rsidTr="00916911">
        <w:trPr>
          <w:trHeight w:val="737"/>
        </w:trPr>
        <w:tc>
          <w:tcPr>
            <w:tcW w:w="6204" w:type="dxa"/>
          </w:tcPr>
          <w:p w14:paraId="76D562A8"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7336CFE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18D38B8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54A7694C" w14:textId="77777777" w:rsidTr="00916911">
        <w:trPr>
          <w:trHeight w:val="737"/>
        </w:trPr>
        <w:tc>
          <w:tcPr>
            <w:tcW w:w="6204" w:type="dxa"/>
          </w:tcPr>
          <w:p w14:paraId="5537A10E" w14:textId="77777777" w:rsidR="00202D9F" w:rsidRDefault="00202D9F">
            <w:pPr>
              <w:spacing w:before="100"/>
              <w:rPr>
                <w:rFonts w:ascii="Arial" w:hAnsi="Arial"/>
              </w:rPr>
            </w:pPr>
            <w:r>
              <w:rPr>
                <w:rFonts w:ascii="Arial" w:hAnsi="Arial"/>
              </w:rPr>
              <w:t>Right to education</w:t>
            </w:r>
          </w:p>
        </w:tc>
        <w:tc>
          <w:tcPr>
            <w:tcW w:w="1984" w:type="dxa"/>
          </w:tcPr>
          <w:p w14:paraId="522A6B9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06DF04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r w:rsidR="00202D9F" w14:paraId="4C55FD6E" w14:textId="77777777" w:rsidTr="00916911">
        <w:trPr>
          <w:trHeight w:val="737"/>
        </w:trPr>
        <w:tc>
          <w:tcPr>
            <w:tcW w:w="6204" w:type="dxa"/>
          </w:tcPr>
          <w:p w14:paraId="357F6778" w14:textId="77777777" w:rsidR="00202D9F" w:rsidRDefault="00202D9F">
            <w:pPr>
              <w:spacing w:before="100"/>
              <w:rPr>
                <w:rFonts w:ascii="Arial" w:hAnsi="Arial"/>
              </w:rPr>
            </w:pPr>
            <w:r>
              <w:rPr>
                <w:rFonts w:ascii="Arial" w:hAnsi="Arial"/>
              </w:rPr>
              <w:t>Right to free and secret elections</w:t>
            </w:r>
          </w:p>
        </w:tc>
        <w:tc>
          <w:tcPr>
            <w:tcW w:w="1984" w:type="dxa"/>
          </w:tcPr>
          <w:p w14:paraId="73B13EC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1C276D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r>
    </w:tbl>
    <w:p w14:paraId="19E85163"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C24BE0A" w14:textId="77777777" w:rsidTr="00C92FA5">
        <w:trPr>
          <w:trHeight w:val="3289"/>
        </w:trPr>
        <w:tc>
          <w:tcPr>
            <w:tcW w:w="10432" w:type="dxa"/>
          </w:tcPr>
          <w:p w14:paraId="53B4C9B7" w14:textId="342375F6" w:rsidR="00FB6E24" w:rsidRPr="000F135F" w:rsidRDefault="00202D9F" w:rsidP="000F135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9AB4FE4" w14:textId="4F7135E3" w:rsidR="00FB6E24" w:rsidRDefault="005619DF">
            <w:pPr>
              <w:pStyle w:val="DARDEqualityText"/>
              <w:tabs>
                <w:tab w:val="left" w:pos="426"/>
              </w:tabs>
              <w:spacing w:before="20"/>
              <w:ind w:left="452" w:hanging="452"/>
              <w:rPr>
                <w:sz w:val="24"/>
              </w:rPr>
            </w:pPr>
            <w:r>
              <w:rPr>
                <w:sz w:val="24"/>
              </w:rPr>
              <w:t>No adverse impact on Human Rights have been identified</w:t>
            </w:r>
            <w:r w:rsidR="000F135F">
              <w:rPr>
                <w:sz w:val="24"/>
              </w:rPr>
              <w:t>.</w:t>
            </w:r>
          </w:p>
        </w:tc>
      </w:tr>
    </w:tbl>
    <w:p w14:paraId="489B41CD"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2D69C95D" w14:textId="77777777" w:rsidTr="00C92FA5">
        <w:trPr>
          <w:trHeight w:val="3289"/>
        </w:trPr>
        <w:tc>
          <w:tcPr>
            <w:tcW w:w="10490" w:type="dxa"/>
          </w:tcPr>
          <w:p w14:paraId="073829D9"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10AA0B2E" w14:textId="77777777" w:rsidR="00FB6E24" w:rsidRDefault="00FB6E24" w:rsidP="000F135F">
            <w:pPr>
              <w:pStyle w:val="DARDEqualityText"/>
              <w:tabs>
                <w:tab w:val="left" w:pos="452"/>
              </w:tabs>
              <w:spacing w:before="20"/>
              <w:rPr>
                <w:sz w:val="24"/>
              </w:rPr>
            </w:pPr>
          </w:p>
          <w:p w14:paraId="667B90AA" w14:textId="452D15F0" w:rsidR="00FB6E24" w:rsidRPr="00C106EB" w:rsidRDefault="005619DF" w:rsidP="00C106EB">
            <w:pPr>
              <w:pStyle w:val="DARDEqualityText"/>
              <w:tabs>
                <w:tab w:val="left" w:pos="452"/>
              </w:tabs>
              <w:spacing w:before="20"/>
              <w:ind w:left="438" w:hanging="438"/>
              <w:rPr>
                <w:sz w:val="24"/>
              </w:rPr>
            </w:pPr>
            <w:r>
              <w:rPr>
                <w:sz w:val="24"/>
              </w:rPr>
              <w:t>The policy does not create any opportunity to promote human rights</w:t>
            </w:r>
            <w:r w:rsidR="000F135F">
              <w:rPr>
                <w:sz w:val="24"/>
              </w:rPr>
              <w:t>.</w:t>
            </w:r>
          </w:p>
        </w:tc>
      </w:tr>
    </w:tbl>
    <w:p w14:paraId="4E5EB513" w14:textId="77777777" w:rsidR="00CB4313" w:rsidRDefault="00CB4313"/>
    <w:p w14:paraId="22556DE6" w14:textId="77777777" w:rsidR="00CB4313" w:rsidRDefault="00CB4313"/>
    <w:p w14:paraId="4265DBC8" w14:textId="77777777" w:rsidR="004830AF" w:rsidRDefault="004830AF"/>
    <w:p w14:paraId="58AD6F95" w14:textId="77777777" w:rsidR="004830AF" w:rsidRDefault="004830AF"/>
    <w:p w14:paraId="109E7E80" w14:textId="77777777" w:rsidR="004830AF" w:rsidRDefault="004830AF"/>
    <w:p w14:paraId="2B67A009" w14:textId="77777777" w:rsidR="004830AF" w:rsidRDefault="004830AF"/>
    <w:p w14:paraId="41734133" w14:textId="77777777" w:rsidR="004830AF" w:rsidRDefault="004830AF"/>
    <w:p w14:paraId="7D9929C0" w14:textId="77777777" w:rsidR="004830AF" w:rsidRDefault="004830AF"/>
    <w:p w14:paraId="77E39DFD" w14:textId="77777777" w:rsidR="004830AF" w:rsidRDefault="004830AF"/>
    <w:p w14:paraId="7230DAD5" w14:textId="77777777" w:rsidR="004830AF" w:rsidRDefault="004830AF"/>
    <w:p w14:paraId="57481B2F" w14:textId="77777777" w:rsidR="004830AF" w:rsidRDefault="004830AF"/>
    <w:p w14:paraId="0447B305" w14:textId="77777777" w:rsidR="004830AF" w:rsidRDefault="004830AF"/>
    <w:p w14:paraId="4DAB6B3B" w14:textId="77777777" w:rsidR="004830AF" w:rsidRDefault="004830AF"/>
    <w:p w14:paraId="443D9AEA" w14:textId="77777777" w:rsidR="004830AF" w:rsidRDefault="004830AF"/>
    <w:p w14:paraId="0A6CCCBE" w14:textId="77777777" w:rsidR="004830AF" w:rsidRDefault="004830AF"/>
    <w:p w14:paraId="0AF73E50" w14:textId="77777777" w:rsidR="004830AF" w:rsidRDefault="004830AF"/>
    <w:p w14:paraId="4A1E39C3" w14:textId="77777777" w:rsidR="004830AF" w:rsidRDefault="004830AF"/>
    <w:p w14:paraId="049AB83F" w14:textId="77777777" w:rsidR="004830AF" w:rsidRDefault="004830AF"/>
    <w:p w14:paraId="3E9B0A86" w14:textId="77777777" w:rsidR="004830AF" w:rsidRDefault="004830AF"/>
    <w:p w14:paraId="5CEF9503" w14:textId="77777777" w:rsidR="004830AF" w:rsidRDefault="004830AF"/>
    <w:p w14:paraId="6E34883A" w14:textId="77777777" w:rsidR="00C92FA5" w:rsidRDefault="00C92FA5"/>
    <w:p w14:paraId="705B07BD" w14:textId="77777777" w:rsidR="00C92FA5" w:rsidRDefault="00C92FA5"/>
    <w:p w14:paraId="6F44C270" w14:textId="77777777" w:rsidR="00C92FA5" w:rsidRDefault="00C92FA5"/>
    <w:p w14:paraId="3BE4285E" w14:textId="77777777" w:rsidR="00C92FA5" w:rsidRDefault="00C92FA5"/>
    <w:p w14:paraId="3AED645B" w14:textId="77777777" w:rsidR="004830AF" w:rsidRDefault="004830AF"/>
    <w:p w14:paraId="402FD877" w14:textId="77777777" w:rsidR="004830AF" w:rsidRDefault="004830AF"/>
    <w:p w14:paraId="06902C2B" w14:textId="77777777" w:rsidR="004830AF" w:rsidRDefault="004830AF"/>
    <w:p w14:paraId="59B5A77C"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8E71E4F" w14:textId="77777777" w:rsidR="00F92B0D" w:rsidRPr="00CB4313" w:rsidRDefault="00F92B0D">
      <w:pPr>
        <w:rPr>
          <w:rFonts w:ascii="Arial" w:hAnsi="Arial" w:cs="Arial"/>
          <w:b/>
          <w:sz w:val="28"/>
          <w:szCs w:val="28"/>
        </w:rPr>
      </w:pPr>
    </w:p>
    <w:p w14:paraId="45828EF8"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CB3AADE" w14:textId="77777777" w:rsidR="004830AF" w:rsidRDefault="004830AF">
      <w:pPr>
        <w:rPr>
          <w:rStyle w:val="DARDEqualityTextBoldChar"/>
          <w:b w:val="0"/>
          <w:color w:val="auto"/>
        </w:rPr>
      </w:pPr>
    </w:p>
    <w:p w14:paraId="53AEDA44"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5F857D0" w14:textId="77777777" w:rsidR="00701A79" w:rsidRPr="004830AF" w:rsidRDefault="00701A79" w:rsidP="004830AF">
      <w:pPr>
        <w:rPr>
          <w:rFonts w:ascii="Arial" w:hAnsi="Arial" w:cs="Arial"/>
          <w:i/>
          <w:sz w:val="28"/>
          <w:szCs w:val="28"/>
        </w:rPr>
      </w:pPr>
    </w:p>
    <w:p w14:paraId="534DC318"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E6BCBDD" w14:textId="77777777" w:rsidR="00D20045" w:rsidRDefault="00D20045">
      <w:pPr>
        <w:rPr>
          <w:rStyle w:val="DARDEqualityTextBoldChar"/>
          <w:b w:val="0"/>
          <w:color w:val="auto"/>
        </w:rPr>
      </w:pPr>
    </w:p>
    <w:p w14:paraId="7878B74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5D5F781D" w14:textId="77777777" w:rsidR="00A83618" w:rsidRDefault="00A83618">
      <w:pPr>
        <w:rPr>
          <w:rFonts w:ascii="Arial" w:hAnsi="Arial" w:cs="Arial"/>
          <w:sz w:val="28"/>
          <w:szCs w:val="28"/>
        </w:rPr>
      </w:pPr>
    </w:p>
    <w:p w14:paraId="328FCAAD" w14:textId="6C9B6086" w:rsidR="00A83618" w:rsidRPr="00642A91" w:rsidRDefault="00A83618" w:rsidP="001D7C7E">
      <w:pPr>
        <w:jc w:val="both"/>
        <w:rPr>
          <w:rFonts w:ascii="Arial" w:hAnsi="Arial" w:cs="Arial"/>
          <w:sz w:val="28"/>
          <w:szCs w:val="28"/>
        </w:rPr>
      </w:pPr>
      <w:r w:rsidRPr="00642A91">
        <w:rPr>
          <w:rFonts w:ascii="Arial" w:hAnsi="Arial" w:cs="Arial"/>
          <w:b/>
          <w:sz w:val="28"/>
          <w:szCs w:val="28"/>
        </w:rPr>
        <w:t xml:space="preserve">The Statutory Rule will make </w:t>
      </w:r>
      <w:r w:rsidR="001D7C7E">
        <w:rPr>
          <w:rFonts w:ascii="Arial" w:hAnsi="Arial" w:cs="Arial"/>
          <w:b/>
          <w:sz w:val="28"/>
          <w:szCs w:val="28"/>
        </w:rPr>
        <w:t>a technical change</w:t>
      </w:r>
      <w:r w:rsidRPr="00642A91">
        <w:rPr>
          <w:rFonts w:ascii="Arial" w:hAnsi="Arial" w:cs="Arial"/>
          <w:b/>
          <w:sz w:val="28"/>
          <w:szCs w:val="28"/>
        </w:rPr>
        <w:t xml:space="preserve"> only</w:t>
      </w:r>
      <w:r w:rsidR="00E70EB8">
        <w:rPr>
          <w:rFonts w:ascii="Arial" w:hAnsi="Arial" w:cs="Arial"/>
          <w:b/>
          <w:sz w:val="28"/>
          <w:szCs w:val="28"/>
        </w:rPr>
        <w:t xml:space="preserve"> and has no impact on equality, good relations and disability decisions</w:t>
      </w:r>
      <w:r w:rsidRPr="00642A91">
        <w:rPr>
          <w:rFonts w:ascii="Arial" w:hAnsi="Arial" w:cs="Arial"/>
          <w:b/>
          <w:sz w:val="28"/>
          <w:szCs w:val="28"/>
        </w:rPr>
        <w:t xml:space="preserve">. As such, there is no need to collect data in future to monitor its impact. </w:t>
      </w:r>
    </w:p>
    <w:p w14:paraId="293BC8C8"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1E334A8D" w14:textId="77777777" w:rsidTr="00C92FA5">
        <w:tc>
          <w:tcPr>
            <w:tcW w:w="3433" w:type="dxa"/>
          </w:tcPr>
          <w:p w14:paraId="75926FA1"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0DD15E90"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34258385"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5619DF" w14:paraId="0DC6BBE2" w14:textId="77777777" w:rsidTr="00C92FA5">
        <w:tc>
          <w:tcPr>
            <w:tcW w:w="3433" w:type="dxa"/>
          </w:tcPr>
          <w:p w14:paraId="30BFD6C5" w14:textId="6DA779E9" w:rsidR="005619DF" w:rsidRPr="006965CC" w:rsidRDefault="005619DF" w:rsidP="005619DF">
            <w:pPr>
              <w:pStyle w:val="DARDEqualityText"/>
              <w:tabs>
                <w:tab w:val="left" w:pos="448"/>
              </w:tabs>
              <w:rPr>
                <w:color w:val="FF0000"/>
              </w:rPr>
            </w:pPr>
          </w:p>
        </w:tc>
        <w:tc>
          <w:tcPr>
            <w:tcW w:w="2950" w:type="dxa"/>
          </w:tcPr>
          <w:p w14:paraId="4A9F0B59" w14:textId="13C7A8E8" w:rsidR="005619DF" w:rsidRPr="006965CC" w:rsidRDefault="005619DF" w:rsidP="005619DF">
            <w:pPr>
              <w:pStyle w:val="DARDEqualityText"/>
              <w:tabs>
                <w:tab w:val="left" w:pos="448"/>
              </w:tabs>
              <w:rPr>
                <w:color w:val="FF0000"/>
              </w:rPr>
            </w:pPr>
          </w:p>
        </w:tc>
        <w:tc>
          <w:tcPr>
            <w:tcW w:w="4107" w:type="dxa"/>
          </w:tcPr>
          <w:p w14:paraId="52832F9F" w14:textId="3EAD2740" w:rsidR="005619DF" w:rsidRPr="006965CC" w:rsidRDefault="005619DF" w:rsidP="005619DF">
            <w:pPr>
              <w:pStyle w:val="DARDEqualityText"/>
              <w:tabs>
                <w:tab w:val="left" w:pos="448"/>
              </w:tabs>
              <w:rPr>
                <w:color w:val="FF0000"/>
              </w:rPr>
            </w:pPr>
          </w:p>
        </w:tc>
      </w:tr>
    </w:tbl>
    <w:p w14:paraId="6CE61771" w14:textId="77777777" w:rsidR="00202D9F" w:rsidRDefault="00202D9F">
      <w:pPr>
        <w:pStyle w:val="DARDEqualityTextBold"/>
        <w:rPr>
          <w:sz w:val="40"/>
        </w:rPr>
      </w:pPr>
      <w:r>
        <w:br w:type="page"/>
      </w:r>
      <w:r>
        <w:rPr>
          <w:sz w:val="40"/>
        </w:rPr>
        <w:t>Section D</w:t>
      </w:r>
      <w:r w:rsidR="00462813">
        <w:rPr>
          <w:sz w:val="40"/>
        </w:rPr>
        <w:t xml:space="preserve"> – Summary Sheet</w:t>
      </w:r>
    </w:p>
    <w:p w14:paraId="521E421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4F6924B3" w14:textId="77777777" w:rsidTr="00C92FA5">
        <w:trPr>
          <w:trHeight w:val="1083"/>
        </w:trPr>
        <w:tc>
          <w:tcPr>
            <w:tcW w:w="10432" w:type="dxa"/>
          </w:tcPr>
          <w:p w14:paraId="6DDA1F87" w14:textId="77777777"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63F88091" w14:textId="40315629" w:rsidR="00FB6E24" w:rsidRPr="00FB6E24" w:rsidRDefault="00365754" w:rsidP="00365754">
            <w:pPr>
              <w:pStyle w:val="DARDEqualityText"/>
              <w:tabs>
                <w:tab w:val="left" w:pos="452"/>
              </w:tabs>
              <w:spacing w:before="20" w:line="276" w:lineRule="auto"/>
              <w:rPr>
                <w:sz w:val="24"/>
              </w:rPr>
            </w:pPr>
            <w:r w:rsidRPr="006D3578">
              <w:rPr>
                <w:rFonts w:cs="Arial"/>
                <w:color w:val="000000"/>
                <w:sz w:val="24"/>
                <w:szCs w:val="24"/>
              </w:rPr>
              <w:t>The Alien and Locally Absent Species (Aquaculture) (Amendment) (EU Exit) Regulations (Northern Ireland) 2020</w:t>
            </w:r>
          </w:p>
        </w:tc>
      </w:tr>
    </w:tbl>
    <w:p w14:paraId="0FB1C1B2" w14:textId="77777777" w:rsidR="000C1464" w:rsidRDefault="000C1464" w:rsidP="000C1464">
      <w:pPr>
        <w:pStyle w:val="DARDEqualityText"/>
      </w:pPr>
    </w:p>
    <w:p w14:paraId="316074E6"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18B55700" w14:textId="77777777" w:rsidTr="00C92FA5">
        <w:trPr>
          <w:trHeight w:val="737"/>
        </w:trPr>
        <w:tc>
          <w:tcPr>
            <w:tcW w:w="1102" w:type="dxa"/>
          </w:tcPr>
          <w:p w14:paraId="5C716DF9" w14:textId="77777777" w:rsidR="00202D9F" w:rsidRDefault="006A09B8">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6164ED">
              <w:fldChar w:fldCharType="separate"/>
            </w:r>
            <w:r>
              <w:fldChar w:fldCharType="end"/>
            </w:r>
            <w:bookmarkEnd w:id="2"/>
          </w:p>
        </w:tc>
        <w:tc>
          <w:tcPr>
            <w:tcW w:w="9354" w:type="dxa"/>
          </w:tcPr>
          <w:p w14:paraId="0694E22C" w14:textId="77777777" w:rsidR="00202D9F" w:rsidRDefault="00202D9F">
            <w:pPr>
              <w:pStyle w:val="DARDEqualityText"/>
              <w:spacing w:before="100"/>
            </w:pPr>
            <w:r>
              <w:t>equality of opportunity and good relations</w:t>
            </w:r>
          </w:p>
        </w:tc>
      </w:tr>
      <w:tr w:rsidR="00202D9F" w14:paraId="34B5EFC6" w14:textId="77777777" w:rsidTr="00C92FA5">
        <w:trPr>
          <w:trHeight w:val="737"/>
        </w:trPr>
        <w:tc>
          <w:tcPr>
            <w:tcW w:w="1102" w:type="dxa"/>
          </w:tcPr>
          <w:p w14:paraId="7FD76A7F" w14:textId="77777777" w:rsidR="00202D9F" w:rsidRDefault="006A09B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164ED">
              <w:fldChar w:fldCharType="separate"/>
            </w:r>
            <w:r>
              <w:fldChar w:fldCharType="end"/>
            </w:r>
          </w:p>
        </w:tc>
        <w:tc>
          <w:tcPr>
            <w:tcW w:w="9354" w:type="dxa"/>
          </w:tcPr>
          <w:p w14:paraId="061D7FA1" w14:textId="77777777" w:rsidR="00202D9F" w:rsidRDefault="00202D9F">
            <w:pPr>
              <w:pStyle w:val="DARDEqualityText"/>
              <w:spacing w:before="100"/>
            </w:pPr>
            <w:r>
              <w:t>disabilities duties; and</w:t>
            </w:r>
          </w:p>
        </w:tc>
      </w:tr>
      <w:tr w:rsidR="00202D9F" w14:paraId="6BA2F2F5" w14:textId="77777777" w:rsidTr="00C92FA5">
        <w:trPr>
          <w:trHeight w:val="737"/>
        </w:trPr>
        <w:tc>
          <w:tcPr>
            <w:tcW w:w="1102" w:type="dxa"/>
          </w:tcPr>
          <w:p w14:paraId="42BC3FD1" w14:textId="77777777" w:rsidR="00202D9F" w:rsidRDefault="006A09B8"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6164ED">
              <w:fldChar w:fldCharType="separate"/>
            </w:r>
            <w:r>
              <w:fldChar w:fldCharType="end"/>
            </w:r>
          </w:p>
        </w:tc>
        <w:tc>
          <w:tcPr>
            <w:tcW w:w="9354" w:type="dxa"/>
          </w:tcPr>
          <w:p w14:paraId="4AE91A4E" w14:textId="77777777" w:rsidR="00202D9F" w:rsidRDefault="00202D9F" w:rsidP="000C1464">
            <w:pPr>
              <w:pStyle w:val="DARDEqualityText"/>
            </w:pPr>
            <w:r>
              <w:t>human rights issues</w:t>
            </w:r>
          </w:p>
        </w:tc>
      </w:tr>
    </w:tbl>
    <w:p w14:paraId="654F8BED" w14:textId="77777777" w:rsidR="00F018BD" w:rsidRDefault="00F018BD" w:rsidP="000C1464">
      <w:pPr>
        <w:pStyle w:val="DARDEqualityText"/>
      </w:pPr>
    </w:p>
    <w:p w14:paraId="37B7E4BB"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4CEA76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EABBD0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6F939F1"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164E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230A16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D7EED75" w14:textId="77777777" w:rsidR="00F018BD" w:rsidRDefault="00F018BD"/>
    <w:tbl>
      <w:tblPr>
        <w:tblW w:w="10456" w:type="dxa"/>
        <w:tblLook w:val="0000" w:firstRow="0" w:lastRow="0" w:firstColumn="0" w:lastColumn="0" w:noHBand="0" w:noVBand="0"/>
      </w:tblPr>
      <w:tblGrid>
        <w:gridCol w:w="1102"/>
        <w:gridCol w:w="9354"/>
      </w:tblGrid>
      <w:tr w:rsidR="00202D9F" w14:paraId="4E75FFC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968ABC0" w14:textId="77777777" w:rsidR="00202D9F" w:rsidRDefault="006A09B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164E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F919D2D"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0477234"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6386FFA" w14:textId="6E0A81EB" w:rsidR="006A09B8" w:rsidRPr="00DA615E" w:rsidRDefault="006F2C7A">
            <w:pPr>
              <w:pStyle w:val="DARDEqualityText"/>
              <w:numPr>
                <w:ilvl w:val="0"/>
                <w:numId w:val="13"/>
              </w:numPr>
              <w:spacing w:before="100"/>
              <w:rPr>
                <w:sz w:val="24"/>
                <w:szCs w:val="24"/>
              </w:rPr>
            </w:pPr>
            <w:r w:rsidRPr="006F2C7A">
              <w:rPr>
                <w:sz w:val="24"/>
                <w:szCs w:val="24"/>
              </w:rPr>
              <w:t>This Statutory Rule amends the Alien and Locally Absent Species in Aquaculture Regulations (Northern Ireland) 2012 ( RS 2012 No. 335) to implement the requirements of Council Regulation (EC) No 708/2007 as amended by Regulation (EU) No 341/2011 of the European Parliament and of the Council concerning the introduction of alien species and translocation of locally absent species for their use in aquaculture in the Community</w:t>
            </w:r>
            <w:r w:rsidR="00924089" w:rsidRPr="006F2C7A">
              <w:rPr>
                <w:rFonts w:cs="Arial"/>
                <w:sz w:val="24"/>
                <w:szCs w:val="24"/>
              </w:rPr>
              <w:t>.</w:t>
            </w:r>
            <w:r w:rsidR="00924089">
              <w:rPr>
                <w:rFonts w:cs="Arial"/>
                <w:sz w:val="24"/>
                <w:szCs w:val="24"/>
              </w:rPr>
              <w:t xml:space="preserve">  </w:t>
            </w:r>
            <w:r w:rsidR="006A09B8" w:rsidRPr="00DA615E">
              <w:rPr>
                <w:sz w:val="24"/>
                <w:szCs w:val="24"/>
              </w:rPr>
              <w:t xml:space="preserve">It does not make any changes of substance. </w:t>
            </w:r>
            <w:r w:rsidR="006A09B8" w:rsidRPr="00DA615E">
              <w:rPr>
                <w:rFonts w:cs="Arial"/>
                <w:sz w:val="24"/>
                <w:szCs w:val="24"/>
              </w:rPr>
              <w:t>Therefore, it will have no additional impacts on s.75 equality categories.</w:t>
            </w:r>
          </w:p>
          <w:p w14:paraId="3E2C8EFB" w14:textId="1194547E" w:rsidR="00F018BD" w:rsidRPr="006A09B8" w:rsidRDefault="006A09B8">
            <w:pPr>
              <w:pStyle w:val="DARDEqualityText"/>
              <w:numPr>
                <w:ilvl w:val="0"/>
                <w:numId w:val="13"/>
              </w:numPr>
              <w:spacing w:before="100"/>
              <w:rPr>
                <w:sz w:val="24"/>
                <w:szCs w:val="24"/>
              </w:rPr>
            </w:pPr>
            <w:r w:rsidRPr="006A09B8">
              <w:rPr>
                <w:rFonts w:cs="Arial"/>
                <w:sz w:val="24"/>
                <w:szCs w:val="24"/>
              </w:rPr>
              <w:t>As it does not make changes of substance</w:t>
            </w:r>
            <w:r w:rsidR="00DA615E">
              <w:rPr>
                <w:rFonts w:cs="Arial"/>
                <w:sz w:val="24"/>
                <w:szCs w:val="24"/>
              </w:rPr>
              <w:t>,</w:t>
            </w:r>
            <w:r w:rsidRPr="006A09B8">
              <w:rPr>
                <w:rFonts w:cs="Arial"/>
                <w:sz w:val="24"/>
                <w:szCs w:val="24"/>
              </w:rPr>
              <w:t xml:space="preserve"> </w:t>
            </w:r>
            <w:r w:rsidR="00DA615E">
              <w:rPr>
                <w:rFonts w:cs="Arial"/>
                <w:sz w:val="24"/>
                <w:szCs w:val="24"/>
              </w:rPr>
              <w:t xml:space="preserve">there is no scope within it </w:t>
            </w:r>
            <w:r w:rsidRPr="006A09B8">
              <w:rPr>
                <w:rFonts w:cs="Arial"/>
                <w:sz w:val="24"/>
                <w:szCs w:val="24"/>
              </w:rPr>
              <w:t xml:space="preserve">to improve good relations, attitudes towards or participation of disabled people. </w:t>
            </w:r>
          </w:p>
        </w:tc>
      </w:tr>
    </w:tbl>
    <w:p w14:paraId="1FE1A7BF" w14:textId="77777777" w:rsidR="00F018BD" w:rsidRDefault="00F018BD"/>
    <w:tbl>
      <w:tblPr>
        <w:tblW w:w="10456" w:type="dxa"/>
        <w:tblLook w:val="0000" w:firstRow="0" w:lastRow="0" w:firstColumn="0" w:lastColumn="0" w:noHBand="0" w:noVBand="0"/>
      </w:tblPr>
      <w:tblGrid>
        <w:gridCol w:w="1102"/>
        <w:gridCol w:w="9354"/>
      </w:tblGrid>
      <w:tr w:rsidR="00E85D82" w14:paraId="75AC4E0F"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EECFDF0"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164ED">
              <w:rPr>
                <w:sz w:val="22"/>
                <w:szCs w:val="22"/>
              </w:rPr>
            </w:r>
            <w:r w:rsidR="006164ED">
              <w:rPr>
                <w:sz w:val="22"/>
                <w:szCs w:val="22"/>
              </w:rPr>
              <w:fldChar w:fldCharType="separate"/>
            </w:r>
            <w:r w:rsidRPr="005D0A14">
              <w:rPr>
                <w:sz w:val="22"/>
                <w:szCs w:val="22"/>
              </w:rPr>
              <w:fldChar w:fldCharType="end"/>
            </w:r>
          </w:p>
          <w:p w14:paraId="54D6B8D4" w14:textId="77777777" w:rsidR="005D0A14" w:rsidRPr="005D0A14" w:rsidRDefault="005D0A14" w:rsidP="00E85D82">
            <w:pPr>
              <w:pStyle w:val="Header"/>
              <w:tabs>
                <w:tab w:val="clear" w:pos="4320"/>
                <w:tab w:val="clear" w:pos="8640"/>
              </w:tabs>
              <w:spacing w:before="100"/>
              <w:jc w:val="center"/>
              <w:rPr>
                <w:sz w:val="22"/>
                <w:szCs w:val="22"/>
              </w:rPr>
            </w:pPr>
          </w:p>
          <w:p w14:paraId="4C7D7249" w14:textId="77777777" w:rsidR="005D0A14" w:rsidRPr="005D0A14" w:rsidRDefault="005D0A14" w:rsidP="00E85D82">
            <w:pPr>
              <w:pStyle w:val="Header"/>
              <w:tabs>
                <w:tab w:val="clear" w:pos="4320"/>
                <w:tab w:val="clear" w:pos="8640"/>
              </w:tabs>
              <w:spacing w:before="100"/>
              <w:jc w:val="center"/>
              <w:rPr>
                <w:sz w:val="22"/>
                <w:szCs w:val="22"/>
              </w:rPr>
            </w:pPr>
          </w:p>
          <w:p w14:paraId="03962920"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2B4527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ACD8982"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4A2122FB"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7447E074"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047ACA37" w14:textId="77777777" w:rsidR="00F22301" w:rsidRPr="00DD697A" w:rsidRDefault="00F22301" w:rsidP="00F22301">
            <w:pPr>
              <w:pStyle w:val="DARDEqualityText"/>
              <w:spacing w:before="100"/>
              <w:ind w:left="60"/>
              <w:rPr>
                <w:sz w:val="24"/>
                <w:szCs w:val="24"/>
              </w:rPr>
            </w:pPr>
          </w:p>
        </w:tc>
      </w:tr>
    </w:tbl>
    <w:p w14:paraId="6E3B8A7C" w14:textId="77777777" w:rsidR="00C946E4" w:rsidRDefault="00C946E4"/>
    <w:p w14:paraId="7D3CACC1" w14:textId="77777777" w:rsidR="00F018BD" w:rsidRDefault="00F018BD"/>
    <w:p w14:paraId="1BBC761B"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280BA561" w14:textId="77777777" w:rsidR="008E13D2" w:rsidRDefault="008E13D2" w:rsidP="008E13D2">
      <w:pPr>
        <w:pStyle w:val="Heading1"/>
      </w:pPr>
      <w:r>
        <w:rPr>
          <w:sz w:val="40"/>
        </w:rPr>
        <w:t>Screening Checklist</w:t>
      </w:r>
    </w:p>
    <w:p w14:paraId="61D43D39" w14:textId="77777777" w:rsidR="008E13D2" w:rsidRDefault="008E13D2" w:rsidP="008E13D2">
      <w:pPr>
        <w:jc w:val="center"/>
        <w:rPr>
          <w:b/>
          <w:sz w:val="28"/>
        </w:rPr>
      </w:pPr>
    </w:p>
    <w:p w14:paraId="263D9C62" w14:textId="77777777" w:rsidR="008E13D2" w:rsidRDefault="008E13D2" w:rsidP="008E13D2">
      <w:pPr>
        <w:pStyle w:val="DARDEqualityText"/>
      </w:pPr>
      <w:r>
        <w:t>Before signing off this screening template please confirm that you have completed all the actions listed below.</w:t>
      </w:r>
    </w:p>
    <w:p w14:paraId="24A52BED" w14:textId="77777777" w:rsidR="008E13D2" w:rsidRDefault="008E13D2" w:rsidP="008E13D2">
      <w:pPr>
        <w:pStyle w:val="DARDEqualityText"/>
      </w:pPr>
    </w:p>
    <w:p w14:paraId="6F92F225" w14:textId="77777777" w:rsidR="008E13D2" w:rsidRDefault="008E13D2" w:rsidP="008E13D2">
      <w:pPr>
        <w:pStyle w:val="DARDEqualityText"/>
      </w:pPr>
      <w:r>
        <w:t>I can confirm that all the actions listed below have been completed –</w:t>
      </w:r>
    </w:p>
    <w:p w14:paraId="7360677B"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32FED28" w14:textId="77777777" w:rsidTr="00250BA2">
        <w:trPr>
          <w:trHeight w:val="737"/>
        </w:trPr>
        <w:tc>
          <w:tcPr>
            <w:tcW w:w="1102" w:type="dxa"/>
          </w:tcPr>
          <w:p w14:paraId="546EC534"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164ED">
              <w:fldChar w:fldCharType="separate"/>
            </w:r>
            <w:r>
              <w:fldChar w:fldCharType="end"/>
            </w:r>
          </w:p>
        </w:tc>
        <w:tc>
          <w:tcPr>
            <w:tcW w:w="8260" w:type="dxa"/>
          </w:tcPr>
          <w:p w14:paraId="38904EE8" w14:textId="77777777" w:rsidR="008E13D2" w:rsidRDefault="008E13D2" w:rsidP="00250BA2">
            <w:pPr>
              <w:pStyle w:val="DARDEqualityText"/>
              <w:spacing w:before="100"/>
            </w:pPr>
            <w:r>
              <w:t>I have explained any technical issues in plain English (easily understood by a 12 year old)</w:t>
            </w:r>
          </w:p>
        </w:tc>
      </w:tr>
      <w:tr w:rsidR="008E13D2" w14:paraId="23A9155A" w14:textId="77777777" w:rsidTr="00250BA2">
        <w:trPr>
          <w:trHeight w:val="737"/>
        </w:trPr>
        <w:tc>
          <w:tcPr>
            <w:tcW w:w="1102" w:type="dxa"/>
          </w:tcPr>
          <w:p w14:paraId="30A9C6F6"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164ED">
              <w:fldChar w:fldCharType="separate"/>
            </w:r>
            <w:r>
              <w:fldChar w:fldCharType="end"/>
            </w:r>
          </w:p>
        </w:tc>
        <w:tc>
          <w:tcPr>
            <w:tcW w:w="8260" w:type="dxa"/>
          </w:tcPr>
          <w:p w14:paraId="7C42A461" w14:textId="77777777" w:rsidR="008E13D2" w:rsidRDefault="008E13D2" w:rsidP="00250BA2">
            <w:pPr>
              <w:pStyle w:val="DARDEqualityText"/>
              <w:spacing w:before="100"/>
            </w:pPr>
            <w:r>
              <w:t>I have added evidence and explained my assessments in full</w:t>
            </w:r>
          </w:p>
        </w:tc>
      </w:tr>
      <w:tr w:rsidR="008E13D2" w14:paraId="41B2AACD" w14:textId="77777777" w:rsidTr="00250BA2">
        <w:trPr>
          <w:trHeight w:val="737"/>
        </w:trPr>
        <w:tc>
          <w:tcPr>
            <w:tcW w:w="1102" w:type="dxa"/>
          </w:tcPr>
          <w:p w14:paraId="28A4D7C4"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164ED">
              <w:fldChar w:fldCharType="separate"/>
            </w:r>
            <w:r>
              <w:fldChar w:fldCharType="end"/>
            </w:r>
          </w:p>
        </w:tc>
        <w:tc>
          <w:tcPr>
            <w:tcW w:w="8260" w:type="dxa"/>
          </w:tcPr>
          <w:p w14:paraId="56F64B46" w14:textId="77777777" w:rsidR="008E13D2" w:rsidRDefault="008E13D2" w:rsidP="00250BA2">
            <w:pPr>
              <w:pStyle w:val="DARDEqualityText"/>
              <w:spacing w:before="100"/>
            </w:pPr>
            <w:r>
              <w:t>I have provided a brief note to justify my decision to ‘Screen In’ or ‘Screen Out’</w:t>
            </w:r>
          </w:p>
        </w:tc>
      </w:tr>
      <w:tr w:rsidR="008E13D2" w14:paraId="429CEA95" w14:textId="77777777" w:rsidTr="00250BA2">
        <w:trPr>
          <w:trHeight w:val="737"/>
        </w:trPr>
        <w:tc>
          <w:tcPr>
            <w:tcW w:w="1102" w:type="dxa"/>
          </w:tcPr>
          <w:p w14:paraId="7E4F434D"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164ED">
              <w:fldChar w:fldCharType="separate"/>
            </w:r>
            <w:r>
              <w:fldChar w:fldCharType="end"/>
            </w:r>
          </w:p>
        </w:tc>
        <w:tc>
          <w:tcPr>
            <w:tcW w:w="8260" w:type="dxa"/>
          </w:tcPr>
          <w:p w14:paraId="41D5D017"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18E02302" w14:textId="77777777" w:rsidR="008E13D2" w:rsidRDefault="008E13D2" w:rsidP="008E13D2">
      <w:pPr>
        <w:pStyle w:val="DARDEqualityText"/>
      </w:pPr>
    </w:p>
    <w:p w14:paraId="69ABC523" w14:textId="77777777" w:rsidR="008E13D2" w:rsidRDefault="008E13D2"/>
    <w:p w14:paraId="7DB6BF81" w14:textId="77777777" w:rsidR="008E13D2" w:rsidRDefault="008E13D2"/>
    <w:p w14:paraId="66DDB85D" w14:textId="77777777" w:rsidR="008E13D2" w:rsidRDefault="008E13D2"/>
    <w:p w14:paraId="62F6B567" w14:textId="77777777" w:rsidR="008E13D2" w:rsidRDefault="008E13D2"/>
    <w:p w14:paraId="2D9A26A8" w14:textId="77777777" w:rsidR="00B35098" w:rsidRDefault="00B35098"/>
    <w:p w14:paraId="0DC9C6A3" w14:textId="77777777" w:rsidR="00B35098" w:rsidRDefault="00B35098"/>
    <w:p w14:paraId="2EC47488" w14:textId="77777777" w:rsidR="00D006AA" w:rsidRDefault="00D006AA" w:rsidP="00462813">
      <w:pPr>
        <w:rPr>
          <w:rFonts w:ascii="Arial Bold" w:hAnsi="Arial Bold" w:cs="Arial"/>
          <w:b/>
          <w:color w:val="000080"/>
          <w:sz w:val="28"/>
          <w:szCs w:val="28"/>
        </w:rPr>
      </w:pPr>
    </w:p>
    <w:p w14:paraId="41B74ACA" w14:textId="77777777" w:rsidR="00D006AA" w:rsidRDefault="00D006AA" w:rsidP="00462813">
      <w:pPr>
        <w:rPr>
          <w:rFonts w:ascii="Arial Bold" w:hAnsi="Arial Bold" w:cs="Arial"/>
          <w:b/>
          <w:color w:val="000080"/>
          <w:sz w:val="28"/>
          <w:szCs w:val="28"/>
        </w:rPr>
      </w:pPr>
    </w:p>
    <w:p w14:paraId="2FBD08DE" w14:textId="77777777" w:rsidR="00D006AA" w:rsidRDefault="00D006AA" w:rsidP="00462813">
      <w:pPr>
        <w:rPr>
          <w:rFonts w:ascii="Arial Bold" w:hAnsi="Arial Bold" w:cs="Arial"/>
          <w:b/>
          <w:color w:val="000080"/>
          <w:sz w:val="28"/>
          <w:szCs w:val="28"/>
        </w:rPr>
      </w:pPr>
    </w:p>
    <w:p w14:paraId="0209EC31" w14:textId="77777777" w:rsidR="00D006AA" w:rsidRDefault="00D006AA" w:rsidP="00462813">
      <w:pPr>
        <w:rPr>
          <w:rFonts w:ascii="Arial Bold" w:hAnsi="Arial Bold" w:cs="Arial"/>
          <w:b/>
          <w:color w:val="000080"/>
          <w:sz w:val="28"/>
          <w:szCs w:val="28"/>
        </w:rPr>
      </w:pPr>
    </w:p>
    <w:p w14:paraId="51B6C87A" w14:textId="77777777" w:rsidR="00D006AA" w:rsidRDefault="00D006AA" w:rsidP="00462813">
      <w:pPr>
        <w:rPr>
          <w:rFonts w:ascii="Arial Bold" w:hAnsi="Arial Bold" w:cs="Arial"/>
          <w:b/>
          <w:color w:val="000080"/>
          <w:sz w:val="28"/>
          <w:szCs w:val="28"/>
        </w:rPr>
      </w:pPr>
    </w:p>
    <w:p w14:paraId="6C35BE65" w14:textId="77777777" w:rsidR="00D006AA" w:rsidRDefault="00D006AA" w:rsidP="00462813">
      <w:pPr>
        <w:rPr>
          <w:rFonts w:ascii="Arial Bold" w:hAnsi="Arial Bold" w:cs="Arial"/>
          <w:b/>
          <w:color w:val="000080"/>
          <w:sz w:val="28"/>
          <w:szCs w:val="28"/>
        </w:rPr>
      </w:pPr>
    </w:p>
    <w:p w14:paraId="64D623DF" w14:textId="77777777" w:rsidR="00D006AA" w:rsidRDefault="00D006AA" w:rsidP="00462813">
      <w:pPr>
        <w:rPr>
          <w:rFonts w:ascii="Arial Bold" w:hAnsi="Arial Bold" w:cs="Arial"/>
          <w:b/>
          <w:color w:val="000080"/>
          <w:sz w:val="28"/>
          <w:szCs w:val="28"/>
        </w:rPr>
      </w:pPr>
    </w:p>
    <w:p w14:paraId="062B1388" w14:textId="77777777" w:rsidR="00D006AA" w:rsidRDefault="00D006AA" w:rsidP="00462813">
      <w:pPr>
        <w:rPr>
          <w:rFonts w:ascii="Arial Bold" w:hAnsi="Arial Bold" w:cs="Arial"/>
          <w:b/>
          <w:color w:val="000080"/>
          <w:sz w:val="28"/>
          <w:szCs w:val="28"/>
        </w:rPr>
      </w:pPr>
    </w:p>
    <w:p w14:paraId="3D990300" w14:textId="77777777" w:rsidR="00D006AA" w:rsidRDefault="00D006AA" w:rsidP="00462813">
      <w:pPr>
        <w:rPr>
          <w:rFonts w:ascii="Arial Bold" w:hAnsi="Arial Bold" w:cs="Arial"/>
          <w:b/>
          <w:color w:val="000080"/>
          <w:sz w:val="28"/>
          <w:szCs w:val="28"/>
        </w:rPr>
      </w:pPr>
    </w:p>
    <w:p w14:paraId="3214F27D" w14:textId="77777777" w:rsidR="00D006AA" w:rsidRDefault="00D006AA" w:rsidP="00462813">
      <w:pPr>
        <w:rPr>
          <w:rFonts w:ascii="Arial Bold" w:hAnsi="Arial Bold" w:cs="Arial"/>
          <w:b/>
          <w:color w:val="000080"/>
          <w:sz w:val="28"/>
          <w:szCs w:val="28"/>
        </w:rPr>
      </w:pPr>
    </w:p>
    <w:p w14:paraId="10D61942"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093BBBE" w14:textId="77777777" w:rsidR="00462813" w:rsidRDefault="00462813" w:rsidP="00462813">
      <w:pPr>
        <w:rPr>
          <w:rFonts w:ascii="Arial" w:hAnsi="Arial" w:cs="Arial"/>
          <w:sz w:val="28"/>
          <w:szCs w:val="28"/>
        </w:rPr>
      </w:pPr>
    </w:p>
    <w:p w14:paraId="3E96156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EC0F9A7" w14:textId="77777777" w:rsidR="00462813" w:rsidRDefault="00462813" w:rsidP="00462813">
      <w:pPr>
        <w:rPr>
          <w:rFonts w:ascii="Arial" w:hAnsi="Arial" w:cs="Arial"/>
          <w:b/>
          <w:i/>
          <w:sz w:val="28"/>
          <w:szCs w:val="28"/>
        </w:rPr>
      </w:pPr>
    </w:p>
    <w:p w14:paraId="6C362EB1" w14:textId="126A964C" w:rsidR="00462813" w:rsidRPr="008D32FB" w:rsidRDefault="005619DF" w:rsidP="00462813">
      <w:pPr>
        <w:rPr>
          <w:rFonts w:ascii="Arial" w:hAnsi="Arial" w:cs="Arial"/>
          <w:sz w:val="28"/>
          <w:szCs w:val="28"/>
        </w:rPr>
      </w:pPr>
      <w:r w:rsidRPr="008D32FB">
        <w:rPr>
          <w:rFonts w:ascii="Arial" w:hAnsi="Arial" w:cs="Arial"/>
          <w:sz w:val="28"/>
          <w:szCs w:val="28"/>
        </w:rPr>
        <w:t>YES</w:t>
      </w:r>
    </w:p>
    <w:p w14:paraId="75AA30E3" w14:textId="77777777" w:rsidR="00462813" w:rsidRDefault="00462813" w:rsidP="00462813">
      <w:pPr>
        <w:rPr>
          <w:rFonts w:ascii="Arial" w:hAnsi="Arial" w:cs="Arial"/>
          <w:b/>
          <w:i/>
          <w:sz w:val="28"/>
          <w:szCs w:val="28"/>
        </w:rPr>
      </w:pPr>
    </w:p>
    <w:p w14:paraId="1D226695" w14:textId="77777777" w:rsidR="00462813" w:rsidRPr="00E33385" w:rsidRDefault="00462813" w:rsidP="00462813">
      <w:pPr>
        <w:rPr>
          <w:rFonts w:ascii="Arial" w:hAnsi="Arial" w:cs="Arial"/>
          <w:b/>
          <w:i/>
          <w:sz w:val="28"/>
          <w:szCs w:val="28"/>
        </w:rPr>
      </w:pPr>
    </w:p>
    <w:p w14:paraId="4BC62E2E" w14:textId="77777777" w:rsidR="00462813" w:rsidRDefault="00462813" w:rsidP="00462813">
      <w:pPr>
        <w:rPr>
          <w:rFonts w:ascii="Arial" w:hAnsi="Arial" w:cs="Arial"/>
          <w:sz w:val="28"/>
          <w:szCs w:val="28"/>
        </w:rPr>
      </w:pPr>
    </w:p>
    <w:p w14:paraId="0CE68291" w14:textId="77777777" w:rsidR="00462813" w:rsidRDefault="00462813" w:rsidP="00462813">
      <w:pPr>
        <w:rPr>
          <w:rFonts w:ascii="Arial" w:hAnsi="Arial" w:cs="Arial"/>
          <w:sz w:val="28"/>
          <w:szCs w:val="28"/>
        </w:rPr>
      </w:pPr>
    </w:p>
    <w:p w14:paraId="022B9EB7" w14:textId="77777777" w:rsidR="00462813" w:rsidRDefault="00462813" w:rsidP="00462813">
      <w:pPr>
        <w:rPr>
          <w:rFonts w:ascii="Arial" w:hAnsi="Arial" w:cs="Arial"/>
          <w:sz w:val="28"/>
          <w:szCs w:val="28"/>
        </w:rPr>
      </w:pPr>
    </w:p>
    <w:p w14:paraId="5E74822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8FB99D1" w14:textId="77777777" w:rsidTr="00B60891">
        <w:trPr>
          <w:cantSplit/>
          <w:trHeight w:val="454"/>
        </w:trPr>
        <w:tc>
          <w:tcPr>
            <w:tcW w:w="9362" w:type="dxa"/>
            <w:gridSpan w:val="2"/>
          </w:tcPr>
          <w:p w14:paraId="36B14046" w14:textId="77777777" w:rsidR="00462813" w:rsidRDefault="00462813" w:rsidP="00B60891">
            <w:pPr>
              <w:pStyle w:val="DARDEqualityText"/>
              <w:spacing w:before="100"/>
              <w:rPr>
                <w:b/>
              </w:rPr>
            </w:pPr>
            <w:r>
              <w:rPr>
                <w:b/>
              </w:rPr>
              <w:t>Screening assessment completed by (Staff Officer level or above) -</w:t>
            </w:r>
          </w:p>
        </w:tc>
      </w:tr>
      <w:tr w:rsidR="00462813" w14:paraId="2B46BEEB" w14:textId="77777777" w:rsidTr="00B60891">
        <w:trPr>
          <w:trHeight w:val="454"/>
        </w:trPr>
        <w:tc>
          <w:tcPr>
            <w:tcW w:w="5646" w:type="dxa"/>
          </w:tcPr>
          <w:p w14:paraId="7748BF57" w14:textId="6CC2A90B" w:rsidR="00462813" w:rsidRDefault="00462813" w:rsidP="006965C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D32FB">
              <w:rPr>
                <w:rFonts w:ascii="Arial" w:hAnsi="Arial"/>
              </w:rPr>
              <w:t>Donna Lyons</w:t>
            </w:r>
          </w:p>
        </w:tc>
        <w:tc>
          <w:tcPr>
            <w:tcW w:w="3716" w:type="dxa"/>
          </w:tcPr>
          <w:p w14:paraId="3CE15355" w14:textId="1FEC9FDB" w:rsidR="00462813" w:rsidRDefault="00462813" w:rsidP="006965CC">
            <w:pPr>
              <w:pStyle w:val="Header"/>
              <w:tabs>
                <w:tab w:val="clear" w:pos="4320"/>
                <w:tab w:val="clear" w:pos="8640"/>
              </w:tabs>
              <w:spacing w:before="100"/>
              <w:rPr>
                <w:rFonts w:ascii="Arial" w:hAnsi="Arial"/>
              </w:rPr>
            </w:pPr>
            <w:r>
              <w:rPr>
                <w:rFonts w:ascii="Arial" w:hAnsi="Arial"/>
                <w:sz w:val="28"/>
              </w:rPr>
              <w:t>Grade:</w:t>
            </w:r>
            <w:r w:rsidR="005B72D8">
              <w:rPr>
                <w:rFonts w:ascii="Arial" w:hAnsi="Arial"/>
                <w:sz w:val="28"/>
              </w:rPr>
              <w:t xml:space="preserve"> </w:t>
            </w:r>
            <w:r w:rsidR="009E19E3">
              <w:rPr>
                <w:rFonts w:ascii="Arial" w:hAnsi="Arial"/>
                <w:sz w:val="28"/>
              </w:rPr>
              <w:t>7</w:t>
            </w:r>
            <w:r w:rsidR="008D32FB">
              <w:rPr>
                <w:rFonts w:ascii="Arial" w:hAnsi="Arial"/>
                <w:sz w:val="28"/>
              </w:rPr>
              <w:t xml:space="preserve"> (Acting)</w:t>
            </w:r>
          </w:p>
        </w:tc>
      </w:tr>
      <w:tr w:rsidR="00462813" w14:paraId="41C511B0" w14:textId="77777777" w:rsidTr="00B60891">
        <w:trPr>
          <w:cantSplit/>
          <w:trHeight w:val="454"/>
        </w:trPr>
        <w:tc>
          <w:tcPr>
            <w:tcW w:w="9362" w:type="dxa"/>
            <w:gridSpan w:val="2"/>
          </w:tcPr>
          <w:p w14:paraId="2877AFD2" w14:textId="1246D7D3" w:rsidR="006F2C7A" w:rsidRDefault="00462813" w:rsidP="006F2C7A">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5B72D8">
              <w:rPr>
                <w:rFonts w:ascii="Arial" w:hAnsi="Arial"/>
              </w:rPr>
              <w:t xml:space="preserve">Aquaculture and Fish Health Branch </w:t>
            </w:r>
          </w:p>
          <w:p w14:paraId="12A0E6DB" w14:textId="6025F0FF" w:rsidR="009C38B7" w:rsidRDefault="009C38B7" w:rsidP="009C38B7">
            <w:pPr>
              <w:pStyle w:val="Header"/>
              <w:tabs>
                <w:tab w:val="clear" w:pos="4320"/>
                <w:tab w:val="clear" w:pos="8640"/>
              </w:tabs>
              <w:rPr>
                <w:rFonts w:ascii="Arial" w:hAnsi="Arial"/>
              </w:rPr>
            </w:pPr>
          </w:p>
        </w:tc>
      </w:tr>
      <w:tr w:rsidR="009C38B7" w14:paraId="1861B1E9" w14:textId="77777777" w:rsidTr="00B60891">
        <w:trPr>
          <w:cantSplit/>
          <w:trHeight w:val="454"/>
        </w:trPr>
        <w:tc>
          <w:tcPr>
            <w:tcW w:w="9362" w:type="dxa"/>
            <w:gridSpan w:val="2"/>
          </w:tcPr>
          <w:p w14:paraId="40445445" w14:textId="77777777" w:rsidR="009C38B7" w:rsidRDefault="009C38B7" w:rsidP="009C38B7">
            <w:pPr>
              <w:pStyle w:val="Header"/>
              <w:tabs>
                <w:tab w:val="clear" w:pos="4320"/>
                <w:tab w:val="clear" w:pos="8640"/>
              </w:tabs>
              <w:rPr>
                <w:rFonts w:ascii="Arial" w:hAnsi="Arial"/>
                <w:sz w:val="28"/>
              </w:rPr>
            </w:pPr>
          </w:p>
        </w:tc>
      </w:tr>
    </w:tbl>
    <w:p w14:paraId="76F2FF20"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332536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8F56EE1" w14:textId="77777777" w:rsidTr="00B60891">
        <w:trPr>
          <w:cantSplit/>
          <w:trHeight w:val="501"/>
        </w:trPr>
        <w:tc>
          <w:tcPr>
            <w:tcW w:w="9362" w:type="dxa"/>
          </w:tcPr>
          <w:p w14:paraId="1CB67C19"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FC39138" w14:textId="77777777" w:rsidR="00462813" w:rsidRDefault="00462813" w:rsidP="00B60891">
            <w:pPr>
              <w:rPr>
                <w:rFonts w:ascii="Arial" w:hAnsi="Arial"/>
                <w:color w:val="808080"/>
                <w:sz w:val="28"/>
              </w:rPr>
            </w:pPr>
          </w:p>
          <w:p w14:paraId="2CA6C56C" w14:textId="20338AED" w:rsidR="00462813" w:rsidRDefault="00D37193" w:rsidP="00B60891">
            <w:r>
              <w:rPr>
                <w:rFonts w:ascii="Times New Roman" w:eastAsia="Times New Roman" w:hAnsi="Times New Roman"/>
                <w:szCs w:val="24"/>
                <w:lang w:val="en-GB" w:eastAsia="en-GB"/>
              </w:rPr>
              <w:pict w14:anchorId="05D06459">
                <v:shape id="_x0000_i1027" type="#_x0000_t75" style="width:154.75pt;height:51.6pt">
                  <v:imagedata r:id="rId18" o:title=""/>
                </v:shape>
              </w:pict>
            </w:r>
            <w:r w:rsidR="009E19E3">
              <w:rPr>
                <w:rFonts w:ascii="Times New Roman" w:eastAsia="Times New Roman" w:hAnsi="Times New Roman"/>
                <w:szCs w:val="24"/>
                <w:lang w:val="en-GB" w:eastAsia="en-GB"/>
              </w:rPr>
              <w:t>28 October 2020</w:t>
            </w:r>
          </w:p>
          <w:p w14:paraId="14F07CEE" w14:textId="77777777" w:rsidR="00462813" w:rsidRDefault="00462813" w:rsidP="00B60891"/>
        </w:tc>
      </w:tr>
    </w:tbl>
    <w:p w14:paraId="2AABA55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5F2371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387AAD"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DD88804" w14:textId="77777777" w:rsidTr="00B60891">
        <w:trPr>
          <w:cantSplit/>
          <w:trHeight w:val="454"/>
        </w:trPr>
        <w:tc>
          <w:tcPr>
            <w:tcW w:w="9362" w:type="dxa"/>
            <w:gridSpan w:val="2"/>
          </w:tcPr>
          <w:p w14:paraId="79C6E1F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2E282305" w14:textId="77777777" w:rsidTr="00B60891">
        <w:trPr>
          <w:trHeight w:val="454"/>
        </w:trPr>
        <w:tc>
          <w:tcPr>
            <w:tcW w:w="5646" w:type="dxa"/>
          </w:tcPr>
          <w:p w14:paraId="56E6EAE0" w14:textId="03AFEC05" w:rsidR="00462813" w:rsidRDefault="00462813" w:rsidP="006F2C7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37193">
              <w:rPr>
                <w:rFonts w:ascii="Arial" w:hAnsi="Arial"/>
              </w:rPr>
              <w:t>David Small</w:t>
            </w:r>
          </w:p>
        </w:tc>
        <w:tc>
          <w:tcPr>
            <w:tcW w:w="3716" w:type="dxa"/>
          </w:tcPr>
          <w:p w14:paraId="73CD8304" w14:textId="0EFE33B7" w:rsidR="00462813" w:rsidRDefault="00462813" w:rsidP="006F2C7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37193">
              <w:rPr>
                <w:rFonts w:ascii="Arial" w:hAnsi="Arial"/>
              </w:rPr>
              <w:t>3</w:t>
            </w:r>
          </w:p>
        </w:tc>
      </w:tr>
      <w:tr w:rsidR="00462813" w14:paraId="3376D3DF" w14:textId="77777777" w:rsidTr="00B60891">
        <w:trPr>
          <w:trHeight w:val="454"/>
        </w:trPr>
        <w:tc>
          <w:tcPr>
            <w:tcW w:w="5646" w:type="dxa"/>
            <w:shd w:val="solid" w:color="C0C0C0" w:fill="auto"/>
          </w:tcPr>
          <w:p w14:paraId="54D44650"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E9A608C" w14:textId="6E81754F" w:rsidR="00462813" w:rsidRDefault="00462813" w:rsidP="006F2C7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37193">
              <w:rPr>
                <w:rFonts w:ascii="Arial" w:hAnsi="Arial"/>
              </w:rPr>
              <w:t>29 October 2020</w:t>
            </w:r>
          </w:p>
        </w:tc>
        <w:bookmarkStart w:id="3" w:name="_GoBack"/>
        <w:bookmarkEnd w:id="3"/>
      </w:tr>
      <w:tr w:rsidR="00462813" w14:paraId="646C86CD" w14:textId="77777777" w:rsidTr="00B60891">
        <w:trPr>
          <w:cantSplit/>
          <w:trHeight w:val="454"/>
        </w:trPr>
        <w:tc>
          <w:tcPr>
            <w:tcW w:w="9362" w:type="dxa"/>
            <w:gridSpan w:val="2"/>
          </w:tcPr>
          <w:p w14:paraId="70AAD2F9" w14:textId="48F71CDD" w:rsidR="00462813" w:rsidRDefault="00462813" w:rsidP="00D3719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37193">
              <w:rPr>
                <w:rFonts w:ascii="Arial" w:hAnsi="Arial"/>
              </w:rPr>
              <w:t>EMFG</w:t>
            </w:r>
          </w:p>
        </w:tc>
      </w:tr>
    </w:tbl>
    <w:p w14:paraId="327C597D"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781E347"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D7CA303" w14:textId="77777777" w:rsidTr="00D37193">
        <w:trPr>
          <w:cantSplit/>
          <w:trHeight w:val="1713"/>
        </w:trPr>
        <w:tc>
          <w:tcPr>
            <w:tcW w:w="9362" w:type="dxa"/>
          </w:tcPr>
          <w:p w14:paraId="7CF916F2" w14:textId="797783A4" w:rsidR="00462813" w:rsidRDefault="00462813" w:rsidP="00B60891">
            <w:pPr>
              <w:spacing w:before="100"/>
              <w:rPr>
                <w:rFonts w:ascii="Arial" w:hAnsi="Arial"/>
                <w:color w:val="808080"/>
                <w:sz w:val="28"/>
              </w:rPr>
            </w:pPr>
            <w:r>
              <w:rPr>
                <w:rFonts w:ascii="Arial" w:hAnsi="Arial"/>
                <w:sz w:val="28"/>
              </w:rPr>
              <w:t xml:space="preserve">Signature: </w:t>
            </w:r>
            <w:r w:rsidR="00D37193" w:rsidRPr="00D37193">
              <w:rPr>
                <w:rFonts w:ascii="Arial" w:hAnsi="Arial"/>
                <w:noProof/>
                <w:sz w:val="28"/>
                <w:lang w:val="en-GB" w:eastAsia="en-GB"/>
              </w:rPr>
              <w:pict w14:anchorId="6D83EF12">
                <v:shape id="Picture 1" o:spid="_x0000_i1030" type="#_x0000_t75" style="width:214.95pt;height:43pt;visibility:visible;mso-wrap-style:square">
                  <v:imagedata r:id="rId19" o:title=""/>
                </v:shape>
              </w:pict>
            </w:r>
          </w:p>
          <w:p w14:paraId="7AF2414A" w14:textId="679622EA" w:rsidR="00462813" w:rsidRDefault="00462813" w:rsidP="00B60891">
            <w:pPr>
              <w:pStyle w:val="Header"/>
              <w:tabs>
                <w:tab w:val="clear" w:pos="4320"/>
                <w:tab w:val="clear" w:pos="8640"/>
              </w:tabs>
              <w:spacing w:before="100"/>
            </w:pPr>
          </w:p>
          <w:p w14:paraId="3ABFABFE" w14:textId="77777777" w:rsidR="00462813" w:rsidRDefault="00462813" w:rsidP="00B60891">
            <w:pPr>
              <w:pStyle w:val="Header"/>
              <w:tabs>
                <w:tab w:val="clear" w:pos="4320"/>
                <w:tab w:val="clear" w:pos="8640"/>
              </w:tabs>
              <w:spacing w:before="100"/>
              <w:rPr>
                <w:rFonts w:ascii="Arial" w:hAnsi="Arial" w:cs="Arial"/>
                <w:sz w:val="28"/>
                <w:szCs w:val="28"/>
              </w:rPr>
            </w:pPr>
          </w:p>
          <w:p w14:paraId="66360FB4" w14:textId="77777777" w:rsidR="00D47DB7" w:rsidRDefault="00D47DB7" w:rsidP="00B60891">
            <w:pPr>
              <w:pStyle w:val="Header"/>
              <w:tabs>
                <w:tab w:val="clear" w:pos="4320"/>
                <w:tab w:val="clear" w:pos="8640"/>
              </w:tabs>
              <w:spacing w:before="100"/>
              <w:rPr>
                <w:rFonts w:ascii="Arial" w:hAnsi="Arial" w:cs="Arial"/>
                <w:sz w:val="28"/>
                <w:szCs w:val="28"/>
              </w:rPr>
            </w:pPr>
          </w:p>
          <w:p w14:paraId="430563D4" w14:textId="77777777" w:rsidR="00D47DB7" w:rsidRDefault="00D47DB7" w:rsidP="00B60891">
            <w:pPr>
              <w:pStyle w:val="Header"/>
              <w:tabs>
                <w:tab w:val="clear" w:pos="4320"/>
                <w:tab w:val="clear" w:pos="8640"/>
              </w:tabs>
              <w:spacing w:before="100"/>
              <w:rPr>
                <w:rFonts w:ascii="Arial" w:hAnsi="Arial" w:cs="Arial"/>
                <w:sz w:val="28"/>
                <w:szCs w:val="28"/>
              </w:rPr>
            </w:pPr>
          </w:p>
          <w:p w14:paraId="40D38406"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18672D9"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DF0B09F"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5B489AC"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6A125C84" w14:textId="77777777" w:rsidR="00227800" w:rsidRDefault="00227800">
      <w:pPr>
        <w:pStyle w:val="DARDEqualityText"/>
        <w:rPr>
          <w:color w:val="142062"/>
        </w:rPr>
      </w:pPr>
    </w:p>
    <w:p w14:paraId="5D7431FB" w14:textId="77777777" w:rsidR="00227800" w:rsidRPr="00B35098" w:rsidRDefault="00D72961">
      <w:pPr>
        <w:pStyle w:val="DARDEqualityText"/>
      </w:pPr>
      <w:r w:rsidRPr="00D72961">
        <w:tab/>
      </w:r>
      <w:r w:rsidR="006F2C7A">
        <w:object w:dxaOrig="1728" w:dyaOrig="1105" w14:anchorId="57A91A41">
          <v:shape id="_x0000_i1028" type="#_x0000_t75" style="width:87.05pt;height:55.9pt" o:ole="">
            <v:imagedata r:id="rId21" o:title=""/>
          </v:shape>
          <o:OLEObject Type="Embed" ProgID="Package" ShapeID="_x0000_i1028" DrawAspect="Icon" ObjectID="_1665485582" r:id="rId22"/>
        </w:object>
      </w:r>
    </w:p>
    <w:p w14:paraId="4DAE57F4" w14:textId="77777777" w:rsidR="00462813" w:rsidRDefault="00462813" w:rsidP="000C1464">
      <w:pPr>
        <w:pStyle w:val="DARDEqualityText"/>
      </w:pPr>
    </w:p>
    <w:p w14:paraId="34710974"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F846A80" w14:textId="77777777" w:rsidR="00227800" w:rsidRDefault="00227800" w:rsidP="00227800">
      <w:pPr>
        <w:pStyle w:val="DARDEqualityText"/>
        <w:spacing w:line="240" w:lineRule="auto"/>
      </w:pPr>
      <w:r>
        <w:t>DAERA Equality Unit</w:t>
      </w:r>
    </w:p>
    <w:p w14:paraId="45F695A7"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FD809E7"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E009B6A"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85709B3"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E1BE9D8" w14:textId="77777777" w:rsidR="00227800" w:rsidRPr="00E647A4" w:rsidRDefault="00227800" w:rsidP="00227800">
      <w:pPr>
        <w:rPr>
          <w:rFonts w:ascii="Arial" w:hAnsi="Arial" w:cs="Arial"/>
          <w:sz w:val="28"/>
          <w:szCs w:val="28"/>
          <w:lang w:val="en"/>
        </w:rPr>
      </w:pPr>
    </w:p>
    <w:p w14:paraId="0FE71129"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14:paraId="2E8A17F4" w14:textId="77777777" w:rsidR="00227800" w:rsidRPr="00E647A4" w:rsidRDefault="00227800" w:rsidP="00227800">
      <w:pPr>
        <w:rPr>
          <w:rStyle w:val="Hyperlink"/>
          <w:rFonts w:ascii="Arial" w:hAnsi="Arial" w:cs="Arial"/>
          <w:sz w:val="28"/>
          <w:szCs w:val="28"/>
        </w:rPr>
      </w:pPr>
    </w:p>
    <w:p w14:paraId="02C5BF1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77417C58" w14:textId="77777777" w:rsidR="0077251C" w:rsidRDefault="0077251C" w:rsidP="00227800">
      <w:pPr>
        <w:rPr>
          <w:rStyle w:val="Hyperlink"/>
          <w:rFonts w:ascii="Arial" w:hAnsi="Arial" w:cs="Arial"/>
          <w:sz w:val="28"/>
          <w:szCs w:val="28"/>
        </w:rPr>
      </w:pPr>
    </w:p>
    <w:p w14:paraId="264C40BF" w14:textId="77777777" w:rsidR="0077251C" w:rsidRDefault="0077251C" w:rsidP="00227800">
      <w:pPr>
        <w:rPr>
          <w:rStyle w:val="Hyperlink"/>
          <w:rFonts w:ascii="Arial" w:hAnsi="Arial" w:cs="Arial"/>
          <w:sz w:val="28"/>
          <w:szCs w:val="28"/>
        </w:rPr>
      </w:pPr>
    </w:p>
    <w:p w14:paraId="565CA4D8" w14:textId="77777777" w:rsidR="0077251C" w:rsidRDefault="0077251C" w:rsidP="00227800">
      <w:pPr>
        <w:rPr>
          <w:rStyle w:val="Hyperlink"/>
          <w:rFonts w:ascii="Arial" w:hAnsi="Arial" w:cs="Arial"/>
          <w:sz w:val="28"/>
          <w:szCs w:val="28"/>
        </w:rPr>
      </w:pPr>
    </w:p>
    <w:p w14:paraId="3B2CDAEB"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42D74B27" w14:textId="77777777" w:rsidR="00227800" w:rsidRDefault="00227800" w:rsidP="00227800">
      <w:pPr>
        <w:pStyle w:val="DARDEqualityText"/>
        <w:spacing w:line="240" w:lineRule="auto"/>
      </w:pPr>
    </w:p>
    <w:p w14:paraId="586AF294" w14:textId="77777777" w:rsidR="001B0109" w:rsidRDefault="001B0109">
      <w:pPr>
        <w:pStyle w:val="DARDEqualityText"/>
        <w:spacing w:line="240" w:lineRule="auto"/>
      </w:pPr>
    </w:p>
    <w:p w14:paraId="19E908AF" w14:textId="77777777" w:rsidR="001B0109" w:rsidRDefault="001B0109">
      <w:pPr>
        <w:pStyle w:val="DARDEqualityText"/>
        <w:spacing w:line="240" w:lineRule="auto"/>
      </w:pPr>
    </w:p>
    <w:p w14:paraId="1BFEF127" w14:textId="77777777" w:rsidR="00202D9F" w:rsidRDefault="00202D9F">
      <w:pPr>
        <w:pStyle w:val="DARDEqualityText"/>
        <w:spacing w:line="240" w:lineRule="auto"/>
      </w:pPr>
    </w:p>
    <w:p w14:paraId="1E7614E6" w14:textId="77777777" w:rsidR="001C32B5" w:rsidRDefault="001C32B5">
      <w:pPr>
        <w:pStyle w:val="DARDEqualityText"/>
        <w:spacing w:line="240" w:lineRule="auto"/>
        <w:rPr>
          <w:b/>
          <w:color w:val="FF0000"/>
          <w:u w:val="single"/>
        </w:rPr>
      </w:pPr>
    </w:p>
    <w:p w14:paraId="330C8A15" w14:textId="77777777" w:rsidR="00D059C6" w:rsidRDefault="00D059C6" w:rsidP="00E15BF2">
      <w:pPr>
        <w:pStyle w:val="DARDEqualityText"/>
        <w:spacing w:line="240" w:lineRule="auto"/>
      </w:pPr>
    </w:p>
    <w:p w14:paraId="031A08E5" w14:textId="77777777" w:rsidR="00D059C6" w:rsidRDefault="00D059C6" w:rsidP="00E15BF2">
      <w:pPr>
        <w:pStyle w:val="DARDEqualityText"/>
        <w:spacing w:line="240" w:lineRule="auto"/>
      </w:pPr>
    </w:p>
    <w:p w14:paraId="18D3F4B0" w14:textId="77777777" w:rsidR="00D059C6" w:rsidRDefault="00D059C6" w:rsidP="00E15BF2">
      <w:pPr>
        <w:pStyle w:val="DARDEqualityText"/>
        <w:spacing w:line="240" w:lineRule="auto"/>
      </w:pPr>
    </w:p>
    <w:p w14:paraId="165EBFF6" w14:textId="77777777" w:rsidR="00D059C6" w:rsidRDefault="00D059C6" w:rsidP="00E15BF2">
      <w:pPr>
        <w:pStyle w:val="DARDEqualityText"/>
        <w:spacing w:line="240" w:lineRule="auto"/>
      </w:pPr>
    </w:p>
    <w:p w14:paraId="4BF6F770" w14:textId="77777777" w:rsidR="00202D9F" w:rsidRDefault="00202D9F">
      <w:pPr>
        <w:pStyle w:val="DARDEqualityText"/>
        <w:spacing w:line="240" w:lineRule="auto"/>
      </w:pPr>
    </w:p>
    <w:p w14:paraId="5C7F70EE" w14:textId="77777777" w:rsidR="000A1FB1" w:rsidRDefault="000A1FB1">
      <w:pPr>
        <w:pStyle w:val="DARDEqualityText"/>
        <w:spacing w:before="100" w:line="240" w:lineRule="auto"/>
        <w:rPr>
          <w:sz w:val="56"/>
        </w:rPr>
      </w:pPr>
    </w:p>
    <w:p w14:paraId="201C5439" w14:textId="77777777" w:rsidR="00B96E27" w:rsidRDefault="00D37193">
      <w:pPr>
        <w:pStyle w:val="DARDEqualityText"/>
        <w:spacing w:before="100" w:line="240" w:lineRule="auto"/>
        <w:rPr>
          <w:szCs w:val="28"/>
        </w:rPr>
      </w:pPr>
      <w:r>
        <w:rPr>
          <w:sz w:val="56"/>
        </w:rPr>
        <w:pict w14:anchorId="0D611572">
          <v:shape id="_x0000_i1029" type="#_x0000_t75" style="width:266.5pt;height:1in">
            <v:imagedata r:id="rId13" o:title="A4 DAERA Logo process"/>
          </v:shape>
        </w:pict>
      </w:r>
    </w:p>
    <w:p w14:paraId="45921279" w14:textId="77777777" w:rsidR="00D006AA" w:rsidRDefault="00D006AA" w:rsidP="00D47DB7">
      <w:pPr>
        <w:pStyle w:val="DARDEqualityText"/>
        <w:spacing w:before="100"/>
        <w:rPr>
          <w:b/>
          <w:szCs w:val="28"/>
        </w:rPr>
      </w:pPr>
    </w:p>
    <w:p w14:paraId="79D7C88C" w14:textId="77777777" w:rsidR="000A1FB1" w:rsidRDefault="000A1FB1" w:rsidP="00D47DB7">
      <w:pPr>
        <w:pStyle w:val="DARDEqualityText"/>
        <w:spacing w:before="100"/>
        <w:rPr>
          <w:b/>
          <w:szCs w:val="28"/>
        </w:rPr>
      </w:pPr>
      <w:r w:rsidRPr="000A1FB1">
        <w:rPr>
          <w:b/>
          <w:szCs w:val="28"/>
        </w:rPr>
        <w:t>Annex A</w:t>
      </w:r>
    </w:p>
    <w:p w14:paraId="6635ABC0"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340ADF8F"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02F3FA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FA8AC5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4E7C5C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1A9AD35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0AA49A2"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FD798F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D139EF5"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24C6007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5B0B7DA9"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2E0A65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F5A51A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26FBBC7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27A665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CB5FA0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C454B6F"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96BD55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8E33EC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10ECDEB2"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6A280A2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1D1B9DC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4780493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F86654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1E73C0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1EF6314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5CD6A1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146C5B36"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BF3F27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8A8D25B"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F9AF02E"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5FD101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8602F0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CF9218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C88B0F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12F96A5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057256F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E7E174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64F82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361045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BF0750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2C6EF0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4CBC23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47E5C0E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426DF9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725CBD75"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ADD194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F1FA8A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963C9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A9EC3CB"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7CA2E4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25DD9A4"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5735A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570EA6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7DC8A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2B041C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D8D75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3FCA399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4C0F270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C59DA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1E1173D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E94ADF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8E3519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BE252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0A37F4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B570FF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60CB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108EF9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EDC7C13"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1B90C74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1C3A020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86C9D75"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9E18650"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5BEAB228"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55C1958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E93271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6E4EF07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6C337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02FE35AB"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D5D9CC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B53D529"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A255B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62448F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910DE4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72B8DB3"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CE7F24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94771ED"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4EA77E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206947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117B426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40AF055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56DB77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D246C0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6950546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9C2DECA"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3E9D06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BEC3A1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07E1D5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384BED"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27C59B37"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2E057D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9671D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D9997A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85AA5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87E7C5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7751821"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22B93DD"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CD45204"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85B16E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98B7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76D943B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8089E5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DAEA8F3" w14:textId="77777777" w:rsidR="000A1FB1" w:rsidRDefault="000A1FB1" w:rsidP="00D47DB7">
      <w:pPr>
        <w:spacing w:line="360" w:lineRule="auto"/>
        <w:rPr>
          <w:rFonts w:ascii="Arial" w:hAnsi="Arial" w:cs="Arial"/>
          <w:sz w:val="23"/>
          <w:szCs w:val="23"/>
        </w:rPr>
      </w:pPr>
    </w:p>
    <w:p w14:paraId="4094411A" w14:textId="77777777" w:rsidR="00D47DB7" w:rsidRDefault="00D47DB7" w:rsidP="00D47DB7">
      <w:pPr>
        <w:spacing w:line="360" w:lineRule="auto"/>
        <w:rPr>
          <w:rFonts w:ascii="Arial" w:hAnsi="Arial" w:cs="Arial"/>
          <w:sz w:val="23"/>
          <w:szCs w:val="23"/>
        </w:rPr>
      </w:pPr>
    </w:p>
    <w:p w14:paraId="12925F96" w14:textId="77777777" w:rsidR="00D47DB7" w:rsidRDefault="00D47DB7" w:rsidP="00D47DB7">
      <w:pPr>
        <w:spacing w:line="360" w:lineRule="auto"/>
        <w:rPr>
          <w:rFonts w:ascii="Arial" w:hAnsi="Arial" w:cs="Arial"/>
          <w:sz w:val="23"/>
          <w:szCs w:val="23"/>
        </w:rPr>
      </w:pPr>
    </w:p>
    <w:p w14:paraId="1469A881" w14:textId="77777777" w:rsidR="00D47DB7" w:rsidRDefault="00D47DB7" w:rsidP="00D47DB7">
      <w:pPr>
        <w:spacing w:line="360" w:lineRule="auto"/>
        <w:rPr>
          <w:rFonts w:ascii="Arial" w:hAnsi="Arial" w:cs="Arial"/>
          <w:sz w:val="23"/>
          <w:szCs w:val="23"/>
        </w:rPr>
      </w:pPr>
    </w:p>
    <w:p w14:paraId="34721A61" w14:textId="77777777" w:rsidR="00D47DB7" w:rsidRDefault="00D47DB7" w:rsidP="00D47DB7">
      <w:pPr>
        <w:spacing w:line="360" w:lineRule="auto"/>
        <w:rPr>
          <w:rFonts w:ascii="Arial" w:hAnsi="Arial" w:cs="Arial"/>
          <w:sz w:val="23"/>
          <w:szCs w:val="23"/>
        </w:rPr>
      </w:pPr>
    </w:p>
    <w:p w14:paraId="186AD9F3" w14:textId="77777777" w:rsidR="00D47DB7" w:rsidRDefault="00D47DB7" w:rsidP="00D47DB7">
      <w:pPr>
        <w:spacing w:line="360" w:lineRule="auto"/>
        <w:rPr>
          <w:rFonts w:ascii="Arial" w:hAnsi="Arial" w:cs="Arial"/>
          <w:sz w:val="23"/>
          <w:szCs w:val="23"/>
        </w:rPr>
      </w:pPr>
    </w:p>
    <w:p w14:paraId="56380988" w14:textId="77777777" w:rsidR="00D47DB7" w:rsidRDefault="00D47DB7" w:rsidP="00D47DB7">
      <w:pPr>
        <w:spacing w:line="360" w:lineRule="auto"/>
        <w:rPr>
          <w:rFonts w:ascii="Arial" w:hAnsi="Arial" w:cs="Arial"/>
          <w:sz w:val="23"/>
          <w:szCs w:val="23"/>
        </w:rPr>
      </w:pPr>
    </w:p>
    <w:p w14:paraId="3ED28078" w14:textId="77777777" w:rsidR="00D47DB7" w:rsidRDefault="00D47DB7" w:rsidP="00D47DB7">
      <w:pPr>
        <w:spacing w:line="360" w:lineRule="auto"/>
        <w:rPr>
          <w:rFonts w:ascii="Arial" w:hAnsi="Arial" w:cs="Arial"/>
          <w:sz w:val="23"/>
          <w:szCs w:val="23"/>
        </w:rPr>
      </w:pPr>
    </w:p>
    <w:p w14:paraId="2C97622C" w14:textId="77777777" w:rsidR="00D47DB7" w:rsidRDefault="00D47DB7" w:rsidP="00D47DB7">
      <w:pPr>
        <w:spacing w:line="360" w:lineRule="auto"/>
        <w:rPr>
          <w:rFonts w:ascii="Arial" w:hAnsi="Arial" w:cs="Arial"/>
          <w:sz w:val="23"/>
          <w:szCs w:val="23"/>
        </w:rPr>
      </w:pPr>
    </w:p>
    <w:p w14:paraId="469DFF03"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4CE57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F0AE13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F6FBC0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C8DFEDD"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E772A59"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CA0457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B94C0DC"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4B7BCB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7CECD68"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03AAF95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12BF098"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DB9D25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CC6DBEB"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3EFCCCA"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1905C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2A39120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75A8F3"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3EDF6FA2"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F3FAA" w14:textId="77777777" w:rsidR="006164ED" w:rsidRDefault="006164ED">
      <w:r>
        <w:separator/>
      </w:r>
    </w:p>
  </w:endnote>
  <w:endnote w:type="continuationSeparator" w:id="0">
    <w:p w14:paraId="3FB16165" w14:textId="77777777" w:rsidR="006164ED" w:rsidRDefault="006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E606D" w14:textId="77777777" w:rsidR="00A67F56" w:rsidRDefault="00A67F56"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62876" w14:textId="77777777" w:rsidR="00A67F56" w:rsidRDefault="00A67F56"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D632A" w14:textId="77777777" w:rsidR="00A67F56" w:rsidRDefault="00A67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80AE" w14:textId="77777777" w:rsidR="00A67F56" w:rsidRDefault="00A67F56">
    <w:pPr>
      <w:pStyle w:val="Footer"/>
    </w:pPr>
    <w:r>
      <w:t>[Type here]</w:t>
    </w:r>
  </w:p>
  <w:p w14:paraId="6DCB5E10" w14:textId="77777777" w:rsidR="00A67F56" w:rsidRDefault="00A67F56" w:rsidP="00DC2867">
    <w:pPr>
      <w:pStyle w:val="Footer"/>
      <w:tabs>
        <w:tab w:val="clear" w:pos="8640"/>
        <w:tab w:val="right" w:pos="9063"/>
      </w:tabs>
      <w:ind w:left="82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0B19" w14:textId="77777777" w:rsidR="00A67F56" w:rsidRDefault="00A67F56"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8C40B" w14:textId="77777777" w:rsidR="006164ED" w:rsidRDefault="006164ED">
      <w:r>
        <w:separator/>
      </w:r>
    </w:p>
  </w:footnote>
  <w:footnote w:type="continuationSeparator" w:id="0">
    <w:p w14:paraId="2B19B149" w14:textId="77777777" w:rsidR="006164ED" w:rsidRDefault="006164ED">
      <w:r>
        <w:continuationSeparator/>
      </w:r>
    </w:p>
  </w:footnote>
  <w:footnote w:id="1">
    <w:p w14:paraId="1617CE5D" w14:textId="77777777" w:rsidR="00A67F56" w:rsidRDefault="00A67F56"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2A548FAB" w14:textId="77777777" w:rsidR="00A67F56" w:rsidRPr="009462F8" w:rsidRDefault="00A67F56" w:rsidP="00716554">
      <w:pPr>
        <w:pStyle w:val="FootnoteText"/>
        <w:numPr>
          <w:ins w:id="0" w:author="Sharon Fitchie" w:date="2011-10-25T20:46:00Z"/>
        </w:numPr>
        <w:rPr>
          <w:rFonts w:ascii="Arial" w:hAnsi="Arial" w:cs="Arial"/>
          <w:color w:val="0000FF"/>
          <w:lang w:val="en-GB"/>
        </w:rPr>
      </w:pPr>
    </w:p>
  </w:footnote>
  <w:footnote w:id="2">
    <w:p w14:paraId="09184A59" w14:textId="77777777" w:rsidR="00A67F56" w:rsidRDefault="00A67F56"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3E8E6CB" w14:textId="77777777" w:rsidR="00A67F56" w:rsidRPr="009462F8" w:rsidRDefault="00A67F56"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007B" w14:textId="77777777" w:rsidR="00A67F56" w:rsidRDefault="00A67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307E" w14:textId="1FE3799D" w:rsidR="00A67F56" w:rsidRDefault="00A67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4695" w14:textId="77777777" w:rsidR="00A67F56" w:rsidRDefault="00A67F5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151"/>
    <w:multiLevelType w:val="hybridMultilevel"/>
    <w:tmpl w:val="1506C5BE"/>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A1BFB"/>
    <w:multiLevelType w:val="hybridMultilevel"/>
    <w:tmpl w:val="82EC1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4C5D11"/>
    <w:multiLevelType w:val="hybridMultilevel"/>
    <w:tmpl w:val="4602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4"/>
  </w:num>
  <w:num w:numId="5">
    <w:abstractNumId w:val="15"/>
  </w:num>
  <w:num w:numId="6">
    <w:abstractNumId w:val="12"/>
  </w:num>
  <w:num w:numId="7">
    <w:abstractNumId w:val="4"/>
  </w:num>
  <w:num w:numId="8">
    <w:abstractNumId w:val="19"/>
  </w:num>
  <w:num w:numId="9">
    <w:abstractNumId w:val="21"/>
  </w:num>
  <w:num w:numId="10">
    <w:abstractNumId w:val="18"/>
  </w:num>
  <w:num w:numId="11">
    <w:abstractNumId w:val="20"/>
  </w:num>
  <w:num w:numId="12">
    <w:abstractNumId w:val="22"/>
  </w:num>
  <w:num w:numId="13">
    <w:abstractNumId w:val="1"/>
  </w:num>
  <w:num w:numId="14">
    <w:abstractNumId w:val="7"/>
  </w:num>
  <w:num w:numId="15">
    <w:abstractNumId w:val="3"/>
  </w:num>
  <w:num w:numId="16">
    <w:abstractNumId w:val="10"/>
  </w:num>
  <w:num w:numId="17">
    <w:abstractNumId w:val="16"/>
  </w:num>
  <w:num w:numId="18">
    <w:abstractNumId w:val="11"/>
  </w:num>
  <w:num w:numId="19">
    <w:abstractNumId w:val="13"/>
  </w:num>
  <w:num w:numId="20">
    <w:abstractNumId w:val="14"/>
  </w:num>
  <w:num w:numId="21">
    <w:abstractNumId w:val="8"/>
  </w:num>
  <w:num w:numId="22">
    <w:abstractNumId w:val="2"/>
  </w:num>
  <w:num w:numId="23">
    <w:abstractNumId w:val="0"/>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2353"/>
    <w:rsid w:val="00042940"/>
    <w:rsid w:val="000532C6"/>
    <w:rsid w:val="00065F36"/>
    <w:rsid w:val="00073F4D"/>
    <w:rsid w:val="0008711A"/>
    <w:rsid w:val="00092067"/>
    <w:rsid w:val="000A1FB1"/>
    <w:rsid w:val="000A703A"/>
    <w:rsid w:val="000C0080"/>
    <w:rsid w:val="000C1464"/>
    <w:rsid w:val="000C3B05"/>
    <w:rsid w:val="000D18E0"/>
    <w:rsid w:val="000D68B0"/>
    <w:rsid w:val="000E173E"/>
    <w:rsid w:val="000E207C"/>
    <w:rsid w:val="000E5B9B"/>
    <w:rsid w:val="000F135F"/>
    <w:rsid w:val="001015C2"/>
    <w:rsid w:val="001262D9"/>
    <w:rsid w:val="00135041"/>
    <w:rsid w:val="00162902"/>
    <w:rsid w:val="00173317"/>
    <w:rsid w:val="00194483"/>
    <w:rsid w:val="001A0E53"/>
    <w:rsid w:val="001A2665"/>
    <w:rsid w:val="001A6E80"/>
    <w:rsid w:val="001B0109"/>
    <w:rsid w:val="001C051C"/>
    <w:rsid w:val="001C32B5"/>
    <w:rsid w:val="001D7C7E"/>
    <w:rsid w:val="001E44DC"/>
    <w:rsid w:val="001F26FA"/>
    <w:rsid w:val="00202D9F"/>
    <w:rsid w:val="00211F82"/>
    <w:rsid w:val="0021778B"/>
    <w:rsid w:val="0022257B"/>
    <w:rsid w:val="00224B4F"/>
    <w:rsid w:val="00227481"/>
    <w:rsid w:val="00227800"/>
    <w:rsid w:val="00230293"/>
    <w:rsid w:val="002303BF"/>
    <w:rsid w:val="00250BA2"/>
    <w:rsid w:val="00264635"/>
    <w:rsid w:val="002658B1"/>
    <w:rsid w:val="0027081E"/>
    <w:rsid w:val="00280673"/>
    <w:rsid w:val="00281A61"/>
    <w:rsid w:val="00295734"/>
    <w:rsid w:val="002A6223"/>
    <w:rsid w:val="002A68DF"/>
    <w:rsid w:val="002D27B6"/>
    <w:rsid w:val="002D374B"/>
    <w:rsid w:val="002D65A6"/>
    <w:rsid w:val="002E4391"/>
    <w:rsid w:val="002E6A0E"/>
    <w:rsid w:val="003041FF"/>
    <w:rsid w:val="003052DB"/>
    <w:rsid w:val="00322747"/>
    <w:rsid w:val="00324284"/>
    <w:rsid w:val="00334EC4"/>
    <w:rsid w:val="003543D1"/>
    <w:rsid w:val="00365754"/>
    <w:rsid w:val="00366647"/>
    <w:rsid w:val="003819B4"/>
    <w:rsid w:val="003A385E"/>
    <w:rsid w:val="003B0B64"/>
    <w:rsid w:val="003B12B1"/>
    <w:rsid w:val="003B146D"/>
    <w:rsid w:val="003C3FAE"/>
    <w:rsid w:val="003D1E3F"/>
    <w:rsid w:val="003F203E"/>
    <w:rsid w:val="003F49E9"/>
    <w:rsid w:val="00427A09"/>
    <w:rsid w:val="00447816"/>
    <w:rsid w:val="00452AC8"/>
    <w:rsid w:val="0046189D"/>
    <w:rsid w:val="00462813"/>
    <w:rsid w:val="00465FBD"/>
    <w:rsid w:val="004738FB"/>
    <w:rsid w:val="0047531B"/>
    <w:rsid w:val="004830AF"/>
    <w:rsid w:val="004A3DE5"/>
    <w:rsid w:val="004B65E9"/>
    <w:rsid w:val="004C2B4C"/>
    <w:rsid w:val="004E3F57"/>
    <w:rsid w:val="004F4705"/>
    <w:rsid w:val="004F6BFB"/>
    <w:rsid w:val="00512C52"/>
    <w:rsid w:val="00514462"/>
    <w:rsid w:val="00533514"/>
    <w:rsid w:val="00557A43"/>
    <w:rsid w:val="005619DF"/>
    <w:rsid w:val="00574B2C"/>
    <w:rsid w:val="0057584A"/>
    <w:rsid w:val="0058299D"/>
    <w:rsid w:val="005B72D8"/>
    <w:rsid w:val="005C03E2"/>
    <w:rsid w:val="005D0A14"/>
    <w:rsid w:val="00602BD5"/>
    <w:rsid w:val="00607423"/>
    <w:rsid w:val="00607CB9"/>
    <w:rsid w:val="006164ED"/>
    <w:rsid w:val="00623ACD"/>
    <w:rsid w:val="0062496D"/>
    <w:rsid w:val="00642A91"/>
    <w:rsid w:val="00657D23"/>
    <w:rsid w:val="006607F0"/>
    <w:rsid w:val="00661EEE"/>
    <w:rsid w:val="00666985"/>
    <w:rsid w:val="006713FE"/>
    <w:rsid w:val="00677852"/>
    <w:rsid w:val="00690369"/>
    <w:rsid w:val="006965CC"/>
    <w:rsid w:val="006A09B8"/>
    <w:rsid w:val="006A73A4"/>
    <w:rsid w:val="006B7041"/>
    <w:rsid w:val="006C46A5"/>
    <w:rsid w:val="006C5BF5"/>
    <w:rsid w:val="006D2BA5"/>
    <w:rsid w:val="006D3578"/>
    <w:rsid w:val="006E6ADD"/>
    <w:rsid w:val="006F2B78"/>
    <w:rsid w:val="006F2C7A"/>
    <w:rsid w:val="00701A79"/>
    <w:rsid w:val="00716554"/>
    <w:rsid w:val="00730BFC"/>
    <w:rsid w:val="00735D73"/>
    <w:rsid w:val="0077251C"/>
    <w:rsid w:val="007731AE"/>
    <w:rsid w:val="007811C0"/>
    <w:rsid w:val="007B29F0"/>
    <w:rsid w:val="007D37EA"/>
    <w:rsid w:val="007F311C"/>
    <w:rsid w:val="007F720E"/>
    <w:rsid w:val="008038DB"/>
    <w:rsid w:val="00803CD9"/>
    <w:rsid w:val="00807323"/>
    <w:rsid w:val="00815903"/>
    <w:rsid w:val="00817FBA"/>
    <w:rsid w:val="0082173D"/>
    <w:rsid w:val="008259BD"/>
    <w:rsid w:val="008370F8"/>
    <w:rsid w:val="008416A5"/>
    <w:rsid w:val="008461B5"/>
    <w:rsid w:val="00855DA3"/>
    <w:rsid w:val="00866C8E"/>
    <w:rsid w:val="0088100F"/>
    <w:rsid w:val="00883E53"/>
    <w:rsid w:val="00897DEB"/>
    <w:rsid w:val="008A2DB4"/>
    <w:rsid w:val="008A65F9"/>
    <w:rsid w:val="008B066B"/>
    <w:rsid w:val="008B0F9F"/>
    <w:rsid w:val="008D32FB"/>
    <w:rsid w:val="008E13D2"/>
    <w:rsid w:val="008E6AB7"/>
    <w:rsid w:val="009159AF"/>
    <w:rsid w:val="00916911"/>
    <w:rsid w:val="00924089"/>
    <w:rsid w:val="00944B4E"/>
    <w:rsid w:val="009462F8"/>
    <w:rsid w:val="00952DA9"/>
    <w:rsid w:val="0095485B"/>
    <w:rsid w:val="00956B34"/>
    <w:rsid w:val="00963E15"/>
    <w:rsid w:val="009652A6"/>
    <w:rsid w:val="00967982"/>
    <w:rsid w:val="009739F4"/>
    <w:rsid w:val="0098320B"/>
    <w:rsid w:val="00995EE3"/>
    <w:rsid w:val="009B6775"/>
    <w:rsid w:val="009C14B6"/>
    <w:rsid w:val="009C197B"/>
    <w:rsid w:val="009C38B7"/>
    <w:rsid w:val="009C721A"/>
    <w:rsid w:val="009C7ABC"/>
    <w:rsid w:val="009E19E3"/>
    <w:rsid w:val="009E477E"/>
    <w:rsid w:val="009F2FB9"/>
    <w:rsid w:val="009F31D9"/>
    <w:rsid w:val="00A04139"/>
    <w:rsid w:val="00A14999"/>
    <w:rsid w:val="00A215A5"/>
    <w:rsid w:val="00A32E7A"/>
    <w:rsid w:val="00A42679"/>
    <w:rsid w:val="00A63A94"/>
    <w:rsid w:val="00A65ECA"/>
    <w:rsid w:val="00A67F56"/>
    <w:rsid w:val="00A71176"/>
    <w:rsid w:val="00A73FCC"/>
    <w:rsid w:val="00A83618"/>
    <w:rsid w:val="00AA7425"/>
    <w:rsid w:val="00AE3B4B"/>
    <w:rsid w:val="00AF1941"/>
    <w:rsid w:val="00B2029E"/>
    <w:rsid w:val="00B30669"/>
    <w:rsid w:val="00B35098"/>
    <w:rsid w:val="00B60891"/>
    <w:rsid w:val="00B7098C"/>
    <w:rsid w:val="00B87B00"/>
    <w:rsid w:val="00B90197"/>
    <w:rsid w:val="00B96E27"/>
    <w:rsid w:val="00BA751D"/>
    <w:rsid w:val="00BC05CA"/>
    <w:rsid w:val="00BC32D3"/>
    <w:rsid w:val="00BC3F3B"/>
    <w:rsid w:val="00BC6346"/>
    <w:rsid w:val="00BE7A92"/>
    <w:rsid w:val="00BE7AB7"/>
    <w:rsid w:val="00C075D9"/>
    <w:rsid w:val="00C106EB"/>
    <w:rsid w:val="00C30F41"/>
    <w:rsid w:val="00C346BC"/>
    <w:rsid w:val="00C37283"/>
    <w:rsid w:val="00C4252E"/>
    <w:rsid w:val="00C50901"/>
    <w:rsid w:val="00C730CF"/>
    <w:rsid w:val="00C91E99"/>
    <w:rsid w:val="00C92FA5"/>
    <w:rsid w:val="00C946E4"/>
    <w:rsid w:val="00CB4313"/>
    <w:rsid w:val="00CB7BD3"/>
    <w:rsid w:val="00CC0E7F"/>
    <w:rsid w:val="00CC25DA"/>
    <w:rsid w:val="00CC5C4C"/>
    <w:rsid w:val="00CE14BC"/>
    <w:rsid w:val="00CE3512"/>
    <w:rsid w:val="00CE4727"/>
    <w:rsid w:val="00D006AA"/>
    <w:rsid w:val="00D059C6"/>
    <w:rsid w:val="00D07258"/>
    <w:rsid w:val="00D129E0"/>
    <w:rsid w:val="00D14B5C"/>
    <w:rsid w:val="00D20045"/>
    <w:rsid w:val="00D37193"/>
    <w:rsid w:val="00D45F02"/>
    <w:rsid w:val="00D47DB7"/>
    <w:rsid w:val="00D539BB"/>
    <w:rsid w:val="00D54487"/>
    <w:rsid w:val="00D71196"/>
    <w:rsid w:val="00D72961"/>
    <w:rsid w:val="00D74B55"/>
    <w:rsid w:val="00D849A4"/>
    <w:rsid w:val="00D9704D"/>
    <w:rsid w:val="00DA615E"/>
    <w:rsid w:val="00DC2867"/>
    <w:rsid w:val="00DC5514"/>
    <w:rsid w:val="00DD4199"/>
    <w:rsid w:val="00DD44BE"/>
    <w:rsid w:val="00DD697A"/>
    <w:rsid w:val="00DE076F"/>
    <w:rsid w:val="00DE0A5C"/>
    <w:rsid w:val="00DE0D1C"/>
    <w:rsid w:val="00DE1A1C"/>
    <w:rsid w:val="00DF6C1E"/>
    <w:rsid w:val="00E12311"/>
    <w:rsid w:val="00E14398"/>
    <w:rsid w:val="00E15BF2"/>
    <w:rsid w:val="00E35AEA"/>
    <w:rsid w:val="00E402D2"/>
    <w:rsid w:val="00E42DD3"/>
    <w:rsid w:val="00E57AEE"/>
    <w:rsid w:val="00E70E6C"/>
    <w:rsid w:val="00E70EB8"/>
    <w:rsid w:val="00E85D82"/>
    <w:rsid w:val="00E90069"/>
    <w:rsid w:val="00EA1E36"/>
    <w:rsid w:val="00EB403B"/>
    <w:rsid w:val="00EB53FA"/>
    <w:rsid w:val="00EB6CC7"/>
    <w:rsid w:val="00EB7848"/>
    <w:rsid w:val="00EE29A4"/>
    <w:rsid w:val="00EE572E"/>
    <w:rsid w:val="00EF0AFC"/>
    <w:rsid w:val="00F0116C"/>
    <w:rsid w:val="00F018BD"/>
    <w:rsid w:val="00F22301"/>
    <w:rsid w:val="00F317D8"/>
    <w:rsid w:val="00F36433"/>
    <w:rsid w:val="00F41252"/>
    <w:rsid w:val="00F43C60"/>
    <w:rsid w:val="00F52D58"/>
    <w:rsid w:val="00F54920"/>
    <w:rsid w:val="00F57C37"/>
    <w:rsid w:val="00F642E2"/>
    <w:rsid w:val="00F74C66"/>
    <w:rsid w:val="00F77F77"/>
    <w:rsid w:val="00F92B0D"/>
    <w:rsid w:val="00FA5C2B"/>
    <w:rsid w:val="00FB6B11"/>
    <w:rsid w:val="00FB6E24"/>
    <w:rsid w:val="00FC5EC9"/>
    <w:rsid w:val="00FE2BBA"/>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01C8B6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uiPriority w:val="99"/>
    <w:semiHidden/>
    <w:rsid w:val="00EA1E36"/>
    <w:rPr>
      <w:sz w:val="16"/>
      <w:szCs w:val="16"/>
    </w:rPr>
  </w:style>
  <w:style w:type="paragraph" w:styleId="CommentText">
    <w:name w:val="annotation text"/>
    <w:basedOn w:val="Normal"/>
    <w:link w:val="CommentTextChar"/>
    <w:uiPriority w:val="99"/>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0A1FB1"/>
    <w:pPr>
      <w:ind w:left="720"/>
      <w:contextualSpacing/>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6607F0"/>
    <w:rPr>
      <w:sz w:val="24"/>
      <w:lang w:val="en-US" w:eastAsia="en-US"/>
    </w:rPr>
  </w:style>
  <w:style w:type="paragraph" w:styleId="Revision">
    <w:name w:val="Revision"/>
    <w:hidden/>
    <w:uiPriority w:val="99"/>
    <w:semiHidden/>
    <w:rsid w:val="005619DF"/>
    <w:rPr>
      <w:sz w:val="24"/>
      <w:lang w:val="en-US" w:eastAsia="en-US"/>
    </w:rPr>
  </w:style>
  <w:style w:type="character" w:customStyle="1" w:styleId="CommentTextChar">
    <w:name w:val="Comment Text Char"/>
    <w:link w:val="CommentText"/>
    <w:uiPriority w:val="99"/>
    <w:rsid w:val="009F2FB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354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qualitydiversitypublicappointments@daera-ni.gov.uk" TargetMode="External"/><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30423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McCrystal, Nuala</cp:lastModifiedBy>
  <cp:revision>55</cp:revision>
  <cp:lastPrinted>2011-06-29T10:17:00Z</cp:lastPrinted>
  <dcterms:created xsi:type="dcterms:W3CDTF">2020-09-16T08:59:00Z</dcterms:created>
  <dcterms:modified xsi:type="dcterms:W3CDTF">2020-10-29T14:07:00Z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