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80541A">
        <w:rPr>
          <w:rFonts w:ascii="Arial" w:hAnsi="Arial"/>
          <w:noProof/>
          <w:sz w:val="56"/>
          <w:lang w:val="en-GB" w:eastAsia="en-GB"/>
        </w:rPr>
        <w:drawing>
          <wp:inline distT="0" distB="0" distL="0" distR="0" wp14:anchorId="0702396B" wp14:editId="7B617EFB">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66515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13" o:title=""/>
          </v:shape>
          <o:OLEObject Type="Embed" ProgID="Package" ShapeID="_x0000_i1025" DrawAspect="Icon" ObjectID="_1668336937"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2E4078">
            <w:pPr>
              <w:pStyle w:val="DARDEqualityTextBold"/>
              <w:spacing w:before="20"/>
              <w:rPr>
                <w:b w:val="0"/>
                <w:color w:val="auto"/>
                <w:sz w:val="24"/>
              </w:rPr>
            </w:pPr>
            <w:r>
              <w:rPr>
                <w:color w:val="auto"/>
                <w:sz w:val="24"/>
              </w:rPr>
              <w:t xml:space="preserve">Title of policy / decision to be screened:- </w:t>
            </w:r>
            <w:r w:rsidR="00D5500F" w:rsidRPr="00D5500F">
              <w:rPr>
                <w:b w:val="0"/>
                <w:color w:val="auto"/>
                <w:sz w:val="24"/>
              </w:rPr>
              <w:t>R</w:t>
            </w:r>
            <w:r w:rsidR="00963118">
              <w:rPr>
                <w:b w:val="0"/>
                <w:color w:val="auto"/>
                <w:sz w:val="24"/>
              </w:rPr>
              <w:t xml:space="preserve">ural </w:t>
            </w:r>
            <w:r w:rsidR="00D5500F" w:rsidRPr="00D5500F">
              <w:rPr>
                <w:b w:val="0"/>
                <w:color w:val="auto"/>
                <w:sz w:val="24"/>
              </w:rPr>
              <w:t>B</w:t>
            </w:r>
            <w:r w:rsidR="00963118">
              <w:rPr>
                <w:b w:val="0"/>
                <w:color w:val="auto"/>
                <w:sz w:val="24"/>
              </w:rPr>
              <w:t xml:space="preserve">usiness &amp; </w:t>
            </w:r>
            <w:r w:rsidR="00D5500F" w:rsidRPr="00D5500F">
              <w:rPr>
                <w:b w:val="0"/>
                <w:color w:val="auto"/>
                <w:sz w:val="24"/>
              </w:rPr>
              <w:t>C</w:t>
            </w:r>
            <w:r w:rsidR="00963118">
              <w:rPr>
                <w:b w:val="0"/>
                <w:color w:val="auto"/>
                <w:sz w:val="24"/>
              </w:rPr>
              <w:t xml:space="preserve">ommunity </w:t>
            </w:r>
            <w:r w:rsidR="00D5500F" w:rsidRPr="00D5500F">
              <w:rPr>
                <w:b w:val="0"/>
                <w:color w:val="auto"/>
                <w:sz w:val="24"/>
              </w:rPr>
              <w:t>I</w:t>
            </w:r>
            <w:r w:rsidR="00963118">
              <w:rPr>
                <w:b w:val="0"/>
                <w:color w:val="auto"/>
                <w:sz w:val="24"/>
              </w:rPr>
              <w:t xml:space="preserve">nvestment </w:t>
            </w:r>
            <w:r w:rsidR="00D5500F" w:rsidRPr="00D5500F">
              <w:rPr>
                <w:b w:val="0"/>
                <w:color w:val="auto"/>
                <w:sz w:val="24"/>
              </w:rPr>
              <w:t>P</w:t>
            </w:r>
            <w:r w:rsidR="00963118">
              <w:rPr>
                <w:b w:val="0"/>
                <w:color w:val="auto"/>
                <w:sz w:val="24"/>
              </w:rPr>
              <w:t>rogramme</w:t>
            </w:r>
            <w:r w:rsidR="00D5500F" w:rsidRPr="00D5500F">
              <w:rPr>
                <w:b w:val="0"/>
                <w:color w:val="auto"/>
                <w:sz w:val="24"/>
              </w:rPr>
              <w:t xml:space="preserve"> </w:t>
            </w:r>
            <w:r w:rsidR="002E4078">
              <w:rPr>
                <w:b w:val="0"/>
                <w:color w:val="auto"/>
                <w:sz w:val="24"/>
              </w:rPr>
              <w:t>–</w:t>
            </w:r>
            <w:r w:rsidR="00D5500F">
              <w:rPr>
                <w:color w:val="auto"/>
                <w:sz w:val="24"/>
              </w:rPr>
              <w:t xml:space="preserve"> </w:t>
            </w:r>
            <w:r w:rsidR="00D23648" w:rsidRPr="00445C42">
              <w:rPr>
                <w:b w:val="0"/>
                <w:color w:val="auto"/>
                <w:sz w:val="24"/>
              </w:rPr>
              <w:t>Rural Tourism</w:t>
            </w:r>
            <w:r w:rsidR="00D23648">
              <w:rPr>
                <w:color w:val="auto"/>
                <w:sz w:val="24"/>
              </w:rPr>
              <w:t xml:space="preserve"> </w:t>
            </w:r>
            <w:r w:rsidR="002E4078">
              <w:rPr>
                <w:b w:val="0"/>
                <w:color w:val="auto"/>
                <w:sz w:val="24"/>
              </w:rPr>
              <w:t>Collaborative Experience</w:t>
            </w:r>
            <w:r w:rsidR="00D23648">
              <w:rPr>
                <w:b w:val="0"/>
                <w:color w:val="auto"/>
                <w:sz w:val="24"/>
              </w:rPr>
              <w:t>s</w:t>
            </w:r>
            <w:r w:rsidR="00770117">
              <w:rPr>
                <w:b w:val="0"/>
                <w:color w:val="auto"/>
                <w:sz w:val="24"/>
              </w:rPr>
              <w:t xml:space="preserve"> Programme</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2257B" w:rsidRPr="00D20045" w:rsidRDefault="00202D9F" w:rsidP="00D23648">
            <w:pPr>
              <w:pStyle w:val="DARDEqualityTextBold"/>
              <w:spacing w:before="20"/>
              <w:rPr>
                <w:color w:val="auto"/>
                <w:sz w:val="24"/>
                <w:szCs w:val="24"/>
              </w:rPr>
            </w:pPr>
            <w:r>
              <w:rPr>
                <w:color w:val="auto"/>
                <w:sz w:val="24"/>
              </w:rPr>
              <w:t xml:space="preserve">Brief description of policy / decision to be screened:- </w:t>
            </w:r>
            <w:r w:rsidR="00770117">
              <w:rPr>
                <w:b w:val="0"/>
                <w:color w:val="auto"/>
                <w:sz w:val="24"/>
              </w:rPr>
              <w:t xml:space="preserve">This is a new programme of support </w:t>
            </w:r>
            <w:r w:rsidR="00D23648">
              <w:rPr>
                <w:b w:val="0"/>
                <w:color w:val="auto"/>
                <w:sz w:val="24"/>
              </w:rPr>
              <w:t>for rural areas which</w:t>
            </w:r>
            <w:r w:rsidR="00770117">
              <w:rPr>
                <w:b w:val="0"/>
                <w:color w:val="auto"/>
                <w:sz w:val="24"/>
              </w:rPr>
              <w:t xml:space="preserve"> will be </w:t>
            </w:r>
            <w:r w:rsidR="002E4078">
              <w:rPr>
                <w:b w:val="0"/>
                <w:color w:val="auto"/>
                <w:sz w:val="24"/>
              </w:rPr>
              <w:t>funded and administered</w:t>
            </w:r>
            <w:r w:rsidR="00770117">
              <w:rPr>
                <w:b w:val="0"/>
                <w:color w:val="auto"/>
                <w:sz w:val="24"/>
              </w:rPr>
              <w:t xml:space="preserve"> by </w:t>
            </w:r>
            <w:r w:rsidR="002E4078">
              <w:rPr>
                <w:b w:val="0"/>
                <w:color w:val="auto"/>
                <w:sz w:val="24"/>
              </w:rPr>
              <w:t>the</w:t>
            </w:r>
            <w:r w:rsidR="00D5500F">
              <w:rPr>
                <w:b w:val="0"/>
                <w:color w:val="auto"/>
                <w:sz w:val="24"/>
              </w:rPr>
              <w:t xml:space="preserve"> Department for Agriculture, Environment and Rural Affairs (DAERA)</w:t>
            </w:r>
            <w:r w:rsidR="00770117">
              <w:rPr>
                <w:b w:val="0"/>
                <w:color w:val="auto"/>
                <w:sz w:val="24"/>
              </w:rPr>
              <w:t>, including the expression of interest and applicat</w:t>
            </w:r>
            <w:r w:rsidR="001E6797">
              <w:rPr>
                <w:b w:val="0"/>
                <w:color w:val="auto"/>
                <w:sz w:val="24"/>
              </w:rPr>
              <w:t>ion stages</w:t>
            </w:r>
            <w:r w:rsidR="002E4078">
              <w:rPr>
                <w:b w:val="0"/>
                <w:color w:val="auto"/>
                <w:sz w:val="24"/>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2E4078" w:rsidRPr="002E4078" w:rsidRDefault="00202D9F" w:rsidP="002E4078">
            <w:pPr>
              <w:pStyle w:val="DARDEqualityTextBold"/>
              <w:spacing w:before="20"/>
              <w:rPr>
                <w:b w:val="0"/>
                <w:color w:val="auto"/>
                <w:sz w:val="24"/>
              </w:rPr>
            </w:pPr>
            <w:r>
              <w:rPr>
                <w:color w:val="auto"/>
                <w:sz w:val="24"/>
              </w:rPr>
              <w:t xml:space="preserve">Aims and objectives of the policy / decision to be screened:- </w:t>
            </w:r>
            <w:r w:rsidR="00770117">
              <w:rPr>
                <w:b w:val="0"/>
                <w:color w:val="auto"/>
                <w:sz w:val="24"/>
              </w:rPr>
              <w:t xml:space="preserve">This </w:t>
            </w:r>
            <w:r w:rsidR="00414483">
              <w:rPr>
                <w:b w:val="0"/>
                <w:color w:val="auto"/>
                <w:sz w:val="24"/>
              </w:rPr>
              <w:t xml:space="preserve">scheme </w:t>
            </w:r>
            <w:r w:rsidR="00770117">
              <w:rPr>
                <w:b w:val="0"/>
                <w:color w:val="auto"/>
                <w:sz w:val="24"/>
              </w:rPr>
              <w:t xml:space="preserve"> aims </w:t>
            </w:r>
            <w:r w:rsidR="002E4078">
              <w:rPr>
                <w:b w:val="0"/>
                <w:color w:val="auto"/>
                <w:sz w:val="24"/>
              </w:rPr>
              <w:t xml:space="preserve">to </w:t>
            </w:r>
            <w:r w:rsidR="002E4078" w:rsidRPr="002E4078">
              <w:rPr>
                <w:b w:val="0"/>
                <w:color w:val="auto"/>
                <w:sz w:val="24"/>
              </w:rPr>
              <w:t xml:space="preserve">bring together a </w:t>
            </w:r>
            <w:r w:rsidR="00D23648">
              <w:rPr>
                <w:b w:val="0"/>
                <w:color w:val="auto"/>
                <w:sz w:val="24"/>
              </w:rPr>
              <w:t xml:space="preserve">number of </w:t>
            </w:r>
            <w:r w:rsidR="002E4078" w:rsidRPr="002E4078">
              <w:rPr>
                <w:b w:val="0"/>
                <w:color w:val="auto"/>
                <w:sz w:val="24"/>
              </w:rPr>
              <w:t>‘cluster</w:t>
            </w:r>
            <w:r w:rsidR="00D23648">
              <w:rPr>
                <w:b w:val="0"/>
                <w:color w:val="auto"/>
                <w:sz w:val="24"/>
              </w:rPr>
              <w:t>s</w:t>
            </w:r>
            <w:r w:rsidR="002E4078" w:rsidRPr="002E4078">
              <w:rPr>
                <w:b w:val="0"/>
                <w:color w:val="auto"/>
                <w:sz w:val="24"/>
              </w:rPr>
              <w:t xml:space="preserve">’ of rural businesses and </w:t>
            </w:r>
            <w:r w:rsidR="00D23648">
              <w:rPr>
                <w:b w:val="0"/>
                <w:color w:val="auto"/>
                <w:sz w:val="24"/>
              </w:rPr>
              <w:t xml:space="preserve">other </w:t>
            </w:r>
            <w:r w:rsidR="00D23648" w:rsidRPr="00174F48">
              <w:rPr>
                <w:rFonts w:cs="Arial"/>
                <w:b w:val="0"/>
                <w:color w:val="auto"/>
                <w:sz w:val="24"/>
                <w:szCs w:val="24"/>
              </w:rPr>
              <w:t xml:space="preserve">potential partners who will co-develop </w:t>
            </w:r>
            <w:r w:rsidR="002E4078" w:rsidRPr="002E4078">
              <w:rPr>
                <w:b w:val="0"/>
                <w:color w:val="auto"/>
                <w:sz w:val="24"/>
              </w:rPr>
              <w:t xml:space="preserve">a combined </w:t>
            </w:r>
            <w:r w:rsidR="00D23648">
              <w:rPr>
                <w:b w:val="0"/>
                <w:color w:val="auto"/>
                <w:sz w:val="24"/>
              </w:rPr>
              <w:t xml:space="preserve">tourism </w:t>
            </w:r>
            <w:r w:rsidR="002E4078" w:rsidRPr="002E4078">
              <w:rPr>
                <w:b w:val="0"/>
                <w:color w:val="auto"/>
                <w:sz w:val="24"/>
              </w:rPr>
              <w:t xml:space="preserve">experience to offer the visitor an end-to-end holistic experience (visitor servicing) that meets the visitor’s needs, increasing dwell time in the area and thereby driving economic growth.  </w:t>
            </w:r>
          </w:p>
          <w:p w:rsidR="002E4078" w:rsidRPr="002E4078" w:rsidRDefault="002E4078" w:rsidP="002E4078">
            <w:pPr>
              <w:pStyle w:val="DARDEqualityTextBold"/>
              <w:spacing w:before="20"/>
              <w:rPr>
                <w:b w:val="0"/>
                <w:color w:val="auto"/>
                <w:sz w:val="24"/>
              </w:rPr>
            </w:pPr>
          </w:p>
          <w:p w:rsidR="002E4078" w:rsidRPr="002E4078" w:rsidRDefault="002E4078" w:rsidP="002E4078">
            <w:pPr>
              <w:pStyle w:val="DARDEqualityTextBold"/>
              <w:spacing w:before="20"/>
              <w:rPr>
                <w:b w:val="0"/>
                <w:color w:val="auto"/>
                <w:sz w:val="24"/>
              </w:rPr>
            </w:pPr>
            <w:r w:rsidRPr="002E4078">
              <w:rPr>
                <w:b w:val="0"/>
                <w:color w:val="auto"/>
                <w:sz w:val="24"/>
              </w:rPr>
              <w:t>This approach is firmly embedded in other world-class destinations and most importantly is the bedrock of the NI tourism brand ‘Embrace a Giant Spirit’.</w:t>
            </w:r>
          </w:p>
          <w:p w:rsidR="002E4078" w:rsidRPr="002E4078" w:rsidRDefault="002E4078" w:rsidP="002E4078">
            <w:pPr>
              <w:pStyle w:val="DARDEqualityTextBold"/>
              <w:spacing w:before="20"/>
              <w:rPr>
                <w:b w:val="0"/>
                <w:color w:val="auto"/>
                <w:sz w:val="24"/>
              </w:rPr>
            </w:pPr>
          </w:p>
          <w:p w:rsidR="00770117" w:rsidRDefault="002E4078" w:rsidP="002E4078">
            <w:pPr>
              <w:pStyle w:val="DARDEqualityTextBold"/>
              <w:spacing w:before="20"/>
              <w:rPr>
                <w:b w:val="0"/>
                <w:color w:val="auto"/>
                <w:sz w:val="24"/>
              </w:rPr>
            </w:pPr>
            <w:r w:rsidRPr="002E4078">
              <w:rPr>
                <w:b w:val="0"/>
                <w:color w:val="auto"/>
                <w:sz w:val="24"/>
              </w:rPr>
              <w:t xml:space="preserve">Working in partnership with key businesses, the community and Tourism NI and other stakeholders, this </w:t>
            </w:r>
            <w:r w:rsidR="00D23648">
              <w:rPr>
                <w:b w:val="0"/>
                <w:color w:val="auto"/>
                <w:sz w:val="24"/>
              </w:rPr>
              <w:t>Programme</w:t>
            </w:r>
            <w:r w:rsidRPr="002E4078">
              <w:rPr>
                <w:b w:val="0"/>
                <w:color w:val="auto"/>
                <w:sz w:val="24"/>
              </w:rPr>
              <w:t xml:space="preserve"> will deliver benefits for the </w:t>
            </w:r>
            <w:r w:rsidR="00D23648">
              <w:rPr>
                <w:b w:val="0"/>
                <w:color w:val="auto"/>
                <w:sz w:val="24"/>
              </w:rPr>
              <w:t xml:space="preserve">rural </w:t>
            </w:r>
            <w:r w:rsidRPr="002E4078">
              <w:rPr>
                <w:b w:val="0"/>
                <w:color w:val="auto"/>
                <w:sz w:val="24"/>
              </w:rPr>
              <w:t>economy, support our local communities and protect and enhance our natural environment.</w:t>
            </w:r>
          </w:p>
          <w:p w:rsidR="00A65ECA" w:rsidRDefault="00A65ECA">
            <w:pPr>
              <w:pStyle w:val="DARDEqualityTextBold"/>
              <w:spacing w:before="20"/>
              <w:rPr>
                <w:b w:val="0"/>
                <w:color w:val="auto"/>
                <w:sz w:val="24"/>
              </w:rPr>
            </w:pPr>
          </w:p>
          <w:p w:rsidR="00073F4D" w:rsidRDefault="00073F4D"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80541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5A7B88DA" wp14:editId="503DFF3E">
                      <wp:simplePos x="0" y="0"/>
                      <wp:positionH relativeFrom="column">
                        <wp:posOffset>66675</wp:posOffset>
                      </wp:positionH>
                      <wp:positionV relativeFrom="paragraph">
                        <wp:posOffset>17145</wp:posOffset>
                      </wp:positionV>
                      <wp:extent cx="228600" cy="254635"/>
                      <wp:effectExtent l="9525" t="11430" r="9525" b="101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EE5BA"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z0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Nov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Le9bPQiAgAAOwQAAA4AAAAAAAAAAAAAAAAALgIAAGRycy9lMm9Eb2MueG1sUEsB&#10;Ai0AFAAGAAgAAAAhAKK0VefaAAAABgEAAA8AAAAAAAAAAAAAAAAAfAQAAGRycy9kb3ducmV2Lnht&#10;bFBLBQYAAAAABAAEAPMAAACDBQ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80541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7575C483" wp14:editId="4200D15F">
                      <wp:simplePos x="0" y="0"/>
                      <wp:positionH relativeFrom="column">
                        <wp:posOffset>66675</wp:posOffset>
                      </wp:positionH>
                      <wp:positionV relativeFrom="paragraph">
                        <wp:posOffset>9525</wp:posOffset>
                      </wp:positionV>
                      <wp:extent cx="228600" cy="254635"/>
                      <wp:effectExtent l="9525" t="11430" r="9525" b="1016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6AEC3"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DXIgIAADs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BeZQDXIgIAADsEAAAOAAAAAAAAAAAAAAAAAC4CAABkcnMvZTJvRG9jLnhtbFBLAQIt&#10;ABQABgAIAAAAIQDRvSz82AAAAAYBAAAPAAAAAAAAAAAAAAAAAHwEAABkcnMvZG93bnJldi54bWxQ&#10;SwUGAAAAAAQABADzAAAAgQU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D23648" w:rsidRDefault="0080541A" w:rsidP="00445C42">
            <w:pPr>
              <w:ind w:left="738"/>
              <w:jc w:val="both"/>
              <w:rPr>
                <w:rFonts w:ascii="Arial" w:eastAsiaTheme="minorHAnsi" w:hAnsi="Arial" w:cs="Arial"/>
                <w:lang w:val="en-GB"/>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346D060D" wp14:editId="558DE0B6">
                      <wp:simplePos x="0" y="0"/>
                      <wp:positionH relativeFrom="column">
                        <wp:posOffset>66675</wp:posOffset>
                      </wp:positionH>
                      <wp:positionV relativeFrom="paragraph">
                        <wp:posOffset>1905</wp:posOffset>
                      </wp:positionV>
                      <wp:extent cx="228600" cy="254635"/>
                      <wp:effectExtent l="9525" t="11430" r="9525" b="1016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3E1E55" w:rsidRPr="00BC600A" w:rsidRDefault="003E1E55">
                                  <w:pPr>
                                    <w:rPr>
                                      <w:rFonts w:ascii="Calibri" w:hAnsi="Calibri" w:cs="Calibri"/>
                                      <w:lang w:val="en-GB"/>
                                    </w:rPr>
                                  </w:pPr>
                                  <w:r w:rsidRPr="00BC600A">
                                    <w:rPr>
                                      <w:rFonts w:ascii="Calibri" w:hAnsi="Calibri" w:cs="Calibri"/>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D060D" id="Rectangle 9" o:spid="_x0000_s1026" style="position:absolute;left:0;text-align:left;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" fillcolor="#969696" strokecolor="gray">
                      <v:textbox>
                        <w:txbxContent>
                          <w:p w:rsidR="003E1E55" w:rsidRPr="00BC600A" w:rsidRDefault="003E1E55">
                            <w:pPr>
                              <w:rPr>
                                <w:rFonts w:ascii="Calibri" w:hAnsi="Calibri" w:cs="Calibri"/>
                                <w:lang w:val="en-GB"/>
                              </w:rPr>
                            </w:pPr>
                            <w:r w:rsidRPr="00BC600A">
                              <w:rPr>
                                <w:rFonts w:ascii="Calibri" w:hAnsi="Calibri" w:cs="Calibri"/>
                                <w:lang w:val="en-GB"/>
                              </w:rP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770117">
              <w:rPr>
                <w:rFonts w:ascii="Arial" w:hAnsi="Arial" w:cs="Arial"/>
                <w:szCs w:val="24"/>
              </w:rPr>
              <w:t xml:space="preserve"> –</w:t>
            </w:r>
            <w:r w:rsidR="002E4078">
              <w:rPr>
                <w:rFonts w:ascii="Arial" w:hAnsi="Arial" w:cs="Arial"/>
                <w:szCs w:val="24"/>
              </w:rPr>
              <w:t xml:space="preserve"> </w:t>
            </w:r>
            <w:r w:rsidR="00D23648">
              <w:rPr>
                <w:rFonts w:ascii="Arial" w:hAnsi="Arial" w:cs="Arial"/>
                <w:szCs w:val="24"/>
              </w:rPr>
              <w:t>e</w:t>
            </w:r>
            <w:r w:rsidR="00D23648">
              <w:rPr>
                <w:rFonts w:ascii="Arial" w:eastAsiaTheme="minorHAnsi" w:hAnsi="Arial" w:cs="Arial"/>
              </w:rPr>
              <w:t xml:space="preserve">xperiential tourism is concerned with identifying the uniqueness of an area – what makes that area different to others – and packaging a range of offerings that can only be found in that specific location.  The more interactive and memorable an experience is, the more potential there is for repeat business. </w:t>
            </w:r>
          </w:p>
          <w:p w:rsidR="004738FB" w:rsidRPr="00B35098" w:rsidRDefault="002A5147" w:rsidP="00445C42">
            <w:pPr>
              <w:ind w:left="709" w:hanging="113"/>
              <w:rPr>
                <w:rFonts w:ascii="Arial" w:hAnsi="Arial" w:cs="Arial"/>
                <w:szCs w:val="24"/>
              </w:rPr>
            </w:pPr>
            <w:r>
              <w:rPr>
                <w:rFonts w:ascii="Arial" w:hAnsi="Arial" w:cs="Arial"/>
                <w:szCs w:val="24"/>
              </w:rPr>
              <w:t>. Busier rural locations may have an impact on the perceived “peace and tranquility” of an area as well as a possible impact on parking and biodiversity in the area.</w:t>
            </w:r>
          </w:p>
          <w:p w:rsidR="004738FB" w:rsidRPr="00B35098" w:rsidRDefault="004738FB" w:rsidP="004738FB">
            <w:pPr>
              <w:ind w:left="720"/>
              <w:rPr>
                <w:rFonts w:ascii="Arial" w:hAnsi="Arial" w:cs="Arial"/>
                <w:szCs w:val="24"/>
              </w:rPr>
            </w:pPr>
          </w:p>
          <w:p w:rsidR="001A298A" w:rsidRPr="00B35098" w:rsidRDefault="0080541A" w:rsidP="001A298A">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3EF2849A" wp14:editId="78D5E3A8">
                      <wp:simplePos x="0" y="0"/>
                      <wp:positionH relativeFrom="column">
                        <wp:posOffset>65405</wp:posOffset>
                      </wp:positionH>
                      <wp:positionV relativeFrom="paragraph">
                        <wp:posOffset>-7620</wp:posOffset>
                      </wp:positionV>
                      <wp:extent cx="228600" cy="254635"/>
                      <wp:effectExtent l="8255" t="11430" r="1079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3E1E55" w:rsidRPr="00BC600A" w:rsidRDefault="003E1E55">
                                  <w:pPr>
                                    <w:rPr>
                                      <w:rFonts w:ascii="Calibri" w:hAnsi="Calibri" w:cs="Calibri"/>
                                      <w:lang w:val="en-GB"/>
                                    </w:rPr>
                                  </w:pPr>
                                  <w:r w:rsidRPr="00BC600A">
                                    <w:rPr>
                                      <w:rFonts w:ascii="Calibri" w:hAnsi="Calibri" w:cs="Calibri"/>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2849A" id="Rectangle 6" o:spid="_x0000_s1027"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" fillcolor="#969696" strokecolor="gray">
                      <v:textbox>
                        <w:txbxContent>
                          <w:p w:rsidR="003E1E55" w:rsidRPr="00BC600A" w:rsidRDefault="003E1E55">
                            <w:pPr>
                              <w:rPr>
                                <w:rFonts w:ascii="Calibri" w:hAnsi="Calibri" w:cs="Calibri"/>
                                <w:lang w:val="en-GB"/>
                              </w:rPr>
                            </w:pPr>
                            <w:r w:rsidRPr="00BC600A">
                              <w:rPr>
                                <w:rFonts w:ascii="Calibri" w:hAnsi="Calibri" w:cs="Calibri"/>
                                <w:lang w:val="en-GB"/>
                              </w:rPr>
                              <w:t>x</w:t>
                            </w:r>
                          </w:p>
                        </w:txbxContent>
                      </v:textbox>
                    </v:rect>
                  </w:pict>
                </mc:Fallback>
              </mc:AlternateContent>
            </w:r>
            <w:r w:rsidR="004738FB" w:rsidRPr="00B35098">
              <w:rPr>
                <w:rFonts w:ascii="Arial" w:hAnsi="Arial" w:cs="Arial"/>
                <w:szCs w:val="24"/>
              </w:rPr>
              <w:t>other public sector organisations</w:t>
            </w:r>
            <w:r w:rsidR="00A9531B">
              <w:rPr>
                <w:rFonts w:ascii="Arial" w:hAnsi="Arial" w:cs="Arial"/>
                <w:szCs w:val="24"/>
              </w:rPr>
              <w:t xml:space="preserve"> – can </w:t>
            </w:r>
            <w:r w:rsidR="002A5147">
              <w:rPr>
                <w:rFonts w:ascii="Arial" w:hAnsi="Arial" w:cs="Arial"/>
                <w:szCs w:val="24"/>
              </w:rPr>
              <w:t>be part of the cluster</w:t>
            </w:r>
            <w:r w:rsidR="00A9531B">
              <w:rPr>
                <w:rFonts w:ascii="Arial" w:hAnsi="Arial" w:cs="Arial"/>
                <w:szCs w:val="24"/>
              </w:rPr>
              <w:t xml:space="preserve"> providing they </w:t>
            </w:r>
            <w:r w:rsidR="00D23648">
              <w:rPr>
                <w:rFonts w:ascii="Arial" w:hAnsi="Arial" w:cs="Arial"/>
                <w:szCs w:val="24"/>
              </w:rPr>
              <w:t>contribute to the new</w:t>
            </w:r>
            <w:r w:rsidR="00A9531B">
              <w:rPr>
                <w:rFonts w:ascii="Arial" w:hAnsi="Arial" w:cs="Arial"/>
                <w:szCs w:val="24"/>
              </w:rPr>
              <w:t xml:space="preserve"> tourism experience</w:t>
            </w:r>
            <w:r w:rsidR="00D23648">
              <w:rPr>
                <w:rFonts w:ascii="Arial" w:hAnsi="Arial" w:cs="Arial"/>
                <w:szCs w:val="24"/>
              </w:rPr>
              <w:t xml:space="preserve"> product</w:t>
            </w:r>
            <w:r w:rsidR="00D5500F">
              <w:rPr>
                <w:rFonts w:ascii="Arial" w:hAnsi="Arial" w:cs="Arial"/>
                <w:szCs w:val="24"/>
              </w:rPr>
              <w:t>. I</w:t>
            </w:r>
            <w:r w:rsidR="008837A6">
              <w:rPr>
                <w:rFonts w:ascii="Arial" w:hAnsi="Arial" w:cs="Arial"/>
                <w:szCs w:val="24"/>
              </w:rPr>
              <w:t>mpact would be positive</w:t>
            </w:r>
            <w:r w:rsidR="002A5147">
              <w:rPr>
                <w:rFonts w:ascii="Arial" w:hAnsi="Arial" w:cs="Arial"/>
                <w:szCs w:val="24"/>
              </w:rPr>
              <w:t xml:space="preserve"> in economic terms</w:t>
            </w:r>
            <w:r w:rsidR="00D5500F">
              <w:rPr>
                <w:rFonts w:ascii="Arial" w:hAnsi="Arial" w:cs="Arial"/>
                <w:szCs w:val="24"/>
              </w:rPr>
              <w:t xml:space="preserve"> and would </w:t>
            </w:r>
            <w:r w:rsidR="008837A6">
              <w:rPr>
                <w:rFonts w:ascii="Arial" w:hAnsi="Arial" w:cs="Arial"/>
                <w:szCs w:val="24"/>
              </w:rPr>
              <w:t>increase visibility and attractiveness</w:t>
            </w:r>
            <w:r w:rsidR="002A5147">
              <w:rPr>
                <w:rFonts w:ascii="Arial" w:hAnsi="Arial" w:cs="Arial"/>
                <w:szCs w:val="24"/>
              </w:rPr>
              <w:t>, however increased visitor numbers can impact on the perceived “</w:t>
            </w:r>
            <w:r w:rsidR="004F2898">
              <w:rPr>
                <w:rFonts w:ascii="Arial" w:hAnsi="Arial" w:cs="Arial"/>
                <w:szCs w:val="24"/>
              </w:rPr>
              <w:t xml:space="preserve">peace </w:t>
            </w:r>
            <w:r w:rsidR="002A5147">
              <w:rPr>
                <w:rFonts w:ascii="Arial" w:hAnsi="Arial" w:cs="Arial"/>
                <w:szCs w:val="24"/>
              </w:rPr>
              <w:t>and tranquility</w:t>
            </w:r>
            <w:r w:rsidR="008D076C">
              <w:rPr>
                <w:rFonts w:ascii="Arial" w:hAnsi="Arial" w:cs="Arial"/>
                <w:szCs w:val="24"/>
              </w:rPr>
              <w:t>”</w:t>
            </w:r>
            <w:r w:rsidR="002A5147">
              <w:rPr>
                <w:rFonts w:ascii="Arial" w:hAnsi="Arial" w:cs="Arial"/>
                <w:szCs w:val="24"/>
              </w:rPr>
              <w:t xml:space="preserve"> of an area as well as a possible impact on parking and biodiversity in the area</w:t>
            </w:r>
            <w:r w:rsidR="00D5500F">
              <w:rPr>
                <w:rFonts w:ascii="Arial" w:hAnsi="Arial" w:cs="Arial"/>
                <w:szCs w:val="24"/>
              </w:rPr>
              <w:t xml:space="preserve">.  </w:t>
            </w:r>
          </w:p>
          <w:p w:rsidR="004738FB" w:rsidRPr="00B35098" w:rsidRDefault="0080541A"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408B8A75" wp14:editId="444B9008">
                      <wp:simplePos x="0" y="0"/>
                      <wp:positionH relativeFrom="column">
                        <wp:posOffset>66675</wp:posOffset>
                      </wp:positionH>
                      <wp:positionV relativeFrom="paragraph">
                        <wp:posOffset>161925</wp:posOffset>
                      </wp:positionV>
                      <wp:extent cx="228600" cy="254635"/>
                      <wp:effectExtent l="9525" t="9525" r="9525"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3E1E55" w:rsidRPr="00BC600A" w:rsidRDefault="003E1E55">
                                  <w:pPr>
                                    <w:rPr>
                                      <w:rFonts w:ascii="Calibri" w:hAnsi="Calibri" w:cs="Calibri"/>
                                      <w:lang w:val="en-GB"/>
                                    </w:rPr>
                                  </w:pPr>
                                  <w:r w:rsidRPr="00BC600A">
                                    <w:rPr>
                                      <w:rFonts w:ascii="Calibri" w:hAnsi="Calibri" w:cs="Calibri"/>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8A75" id="Rectangle 7" o:spid="_x0000_s1028" style="position:absolute;left:0;text-align:left;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" fillcolor="#969696" strokecolor="gray">
                      <v:textbox>
                        <w:txbxContent>
                          <w:p w:rsidR="003E1E55" w:rsidRPr="00BC600A" w:rsidRDefault="003E1E55">
                            <w:pPr>
                              <w:rPr>
                                <w:rFonts w:ascii="Calibri" w:hAnsi="Calibri" w:cs="Calibri"/>
                                <w:lang w:val="en-GB"/>
                              </w:rPr>
                            </w:pPr>
                            <w:r w:rsidRPr="00BC600A">
                              <w:rPr>
                                <w:rFonts w:ascii="Calibri" w:hAnsi="Calibri" w:cs="Calibri"/>
                                <w:lang w:val="en-GB"/>
                              </w:rPr>
                              <w:t>x</w:t>
                            </w:r>
                          </w:p>
                        </w:txbxContent>
                      </v:textbox>
                    </v:rect>
                  </w:pict>
                </mc:Fallback>
              </mc:AlternateContent>
            </w:r>
          </w:p>
          <w:p w:rsidR="002A5147" w:rsidRPr="00B35098" w:rsidRDefault="004738FB" w:rsidP="002A5147">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A9531B">
              <w:rPr>
                <w:rFonts w:ascii="Arial" w:hAnsi="Arial" w:cs="Arial"/>
                <w:szCs w:val="24"/>
              </w:rPr>
              <w:t xml:space="preserve"> –</w:t>
            </w:r>
            <w:r w:rsidR="002A5147">
              <w:rPr>
                <w:rFonts w:ascii="Arial" w:hAnsi="Arial" w:cs="Arial"/>
                <w:szCs w:val="24"/>
              </w:rPr>
              <w:t xml:space="preserve"> can be part of the cluster providing they </w:t>
            </w:r>
            <w:r w:rsidR="00D23648">
              <w:rPr>
                <w:rFonts w:ascii="Arial" w:hAnsi="Arial" w:cs="Arial"/>
                <w:szCs w:val="24"/>
              </w:rPr>
              <w:t>contribute to the new tourism experience product</w:t>
            </w:r>
            <w:r w:rsidR="002A5147">
              <w:rPr>
                <w:rFonts w:ascii="Arial" w:hAnsi="Arial" w:cs="Arial"/>
                <w:szCs w:val="24"/>
              </w:rPr>
              <w:t>. Impact would be positive in economic terms and would increase visibility and attractiveness, however increased visitor numbers can impact on the perceived “</w:t>
            </w:r>
            <w:r w:rsidR="004F2898">
              <w:rPr>
                <w:rFonts w:ascii="Arial" w:hAnsi="Arial" w:cs="Arial"/>
                <w:szCs w:val="24"/>
              </w:rPr>
              <w:t xml:space="preserve">peace </w:t>
            </w:r>
            <w:r w:rsidR="002A5147">
              <w:rPr>
                <w:rFonts w:ascii="Arial" w:hAnsi="Arial" w:cs="Arial"/>
                <w:szCs w:val="24"/>
              </w:rPr>
              <w:t>and tranquility</w:t>
            </w:r>
            <w:r w:rsidR="008D076C">
              <w:rPr>
                <w:rFonts w:ascii="Arial" w:hAnsi="Arial" w:cs="Arial"/>
                <w:szCs w:val="24"/>
              </w:rPr>
              <w:t>”</w:t>
            </w:r>
            <w:r w:rsidR="002A5147">
              <w:rPr>
                <w:rFonts w:ascii="Arial" w:hAnsi="Arial" w:cs="Arial"/>
                <w:szCs w:val="24"/>
              </w:rPr>
              <w:t xml:space="preserve"> of an area as well as a possible impact on parking and biodiversity in the area.  </w:t>
            </w:r>
          </w:p>
          <w:p w:rsidR="004738FB" w:rsidRPr="00B35098" w:rsidRDefault="001A298A" w:rsidP="004738FB">
            <w:pPr>
              <w:ind w:left="720"/>
              <w:rPr>
                <w:rFonts w:ascii="Arial" w:hAnsi="Arial" w:cs="Arial"/>
                <w:szCs w:val="24"/>
              </w:rPr>
            </w:pPr>
            <w:r>
              <w:rPr>
                <w:rFonts w:ascii="Arial" w:hAnsi="Arial" w:cs="Arial"/>
                <w:szCs w:val="24"/>
              </w:rPr>
              <w:t>.</w:t>
            </w:r>
          </w:p>
          <w:p w:rsidR="004738FB" w:rsidRPr="00B35098" w:rsidRDefault="0080541A"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21E16178" wp14:editId="5E64F4E9">
                      <wp:simplePos x="0" y="0"/>
                      <wp:positionH relativeFrom="column">
                        <wp:posOffset>66675</wp:posOffset>
                      </wp:positionH>
                      <wp:positionV relativeFrom="paragraph">
                        <wp:posOffset>154305</wp:posOffset>
                      </wp:positionV>
                      <wp:extent cx="228600" cy="254635"/>
                      <wp:effectExtent l="9525" t="8890" r="952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0EA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A9531B" w:rsidRDefault="00191C50" w:rsidP="003052DB">
            <w:pPr>
              <w:pStyle w:val="DARDEqualityTextBold"/>
              <w:spacing w:before="20"/>
              <w:rPr>
                <w:b w:val="0"/>
                <w:color w:val="auto"/>
                <w:sz w:val="24"/>
              </w:rPr>
            </w:pPr>
            <w:r>
              <w:rPr>
                <w:b w:val="0"/>
                <w:color w:val="auto"/>
                <w:sz w:val="24"/>
              </w:rPr>
              <w:t xml:space="preserve">Yes. </w:t>
            </w:r>
            <w:r w:rsidR="00D23648">
              <w:rPr>
                <w:b w:val="0"/>
                <w:color w:val="auto"/>
                <w:sz w:val="24"/>
              </w:rPr>
              <w:t>Tourism NI, a NDPB of DfE will be involved in the development of the new experience products</w:t>
            </w:r>
            <w:r w:rsidR="002A5147">
              <w:rPr>
                <w:b w:val="0"/>
                <w:color w:val="auto"/>
                <w:sz w:val="24"/>
              </w:rPr>
              <w:t>. T</w:t>
            </w:r>
            <w:r w:rsidR="00D5500F">
              <w:rPr>
                <w:b w:val="0"/>
                <w:color w:val="auto"/>
                <w:sz w:val="24"/>
              </w:rPr>
              <w:t xml:space="preserve">he expression of interest and application stages, </w:t>
            </w:r>
            <w:r w:rsidR="002A5147">
              <w:rPr>
                <w:b w:val="0"/>
                <w:color w:val="auto"/>
                <w:sz w:val="24"/>
              </w:rPr>
              <w:t>will be administered by</w:t>
            </w:r>
            <w:r w:rsidR="00D5500F">
              <w:rPr>
                <w:b w:val="0"/>
                <w:color w:val="auto"/>
                <w:sz w:val="24"/>
              </w:rPr>
              <w:t xml:space="preserve"> DAERA.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C22978" w:rsidRDefault="004830AF" w:rsidP="00B60891">
            <w:pPr>
              <w:spacing w:before="240" w:after="240"/>
              <w:rPr>
                <w:rFonts w:ascii="Arial" w:hAnsi="Arial" w:cs="Arial"/>
                <w:b/>
                <w:sz w:val="28"/>
                <w:szCs w:val="28"/>
                <w:highlight w:val="lightGray"/>
              </w:rPr>
            </w:pPr>
            <w:r w:rsidRPr="00C22978">
              <w:rPr>
                <w:rFonts w:ascii="Arial" w:hAnsi="Arial" w:cs="Arial"/>
                <w:b/>
                <w:sz w:val="28"/>
                <w:szCs w:val="28"/>
                <w:highlight w:val="lightGray"/>
              </w:rPr>
              <w:t xml:space="preserve">Section 75 category </w:t>
            </w:r>
          </w:p>
        </w:tc>
        <w:tc>
          <w:tcPr>
            <w:tcW w:w="8080" w:type="dxa"/>
            <w:shd w:val="clear" w:color="auto" w:fill="C0C0C0"/>
          </w:tcPr>
          <w:p w:rsidR="004830AF" w:rsidRPr="00C22978" w:rsidRDefault="000A1FB1" w:rsidP="00B60891">
            <w:pPr>
              <w:spacing w:before="240" w:after="240"/>
              <w:rPr>
                <w:rFonts w:ascii="Arial" w:hAnsi="Arial" w:cs="Arial"/>
                <w:b/>
                <w:sz w:val="28"/>
                <w:szCs w:val="28"/>
                <w:highlight w:val="lightGray"/>
              </w:rPr>
            </w:pPr>
            <w:r w:rsidRPr="00C22978">
              <w:rPr>
                <w:rFonts w:ascii="Arial" w:hAnsi="Arial" w:cs="Arial"/>
                <w:b/>
                <w:sz w:val="28"/>
                <w:szCs w:val="28"/>
                <w:highlight w:val="lightGray"/>
              </w:rPr>
              <w:t>Details of evidence or</w:t>
            </w:r>
            <w:r w:rsidR="004830AF" w:rsidRPr="00C22978">
              <w:rPr>
                <w:rFonts w:ascii="Arial" w:hAnsi="Arial" w:cs="Arial"/>
                <w:b/>
                <w:sz w:val="28"/>
                <w:szCs w:val="28"/>
                <w:highlight w:val="lightGray"/>
              </w:rPr>
              <w:t xml:space="preserve"> information and engagement</w:t>
            </w:r>
          </w:p>
        </w:tc>
      </w:tr>
      <w:tr w:rsidR="006F5C2E" w:rsidRPr="00C106EB" w:rsidTr="00D47DB7">
        <w:tc>
          <w:tcPr>
            <w:tcW w:w="2410" w:type="dxa"/>
            <w:shd w:val="clear" w:color="auto" w:fill="E6E6E6"/>
          </w:tcPr>
          <w:p w:rsidR="006F5C2E" w:rsidRPr="00D47DB7" w:rsidRDefault="006F5C2E" w:rsidP="006F5C2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6F5C2E" w:rsidRPr="00864E32" w:rsidRDefault="006F5C2E" w:rsidP="006F5C2E">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3"/>
            </w:r>
            <w:r w:rsidRPr="00864E32">
              <w:rPr>
                <w:rFonts w:ascii="Arial" w:hAnsi="Arial" w:cs="Arial"/>
                <w:szCs w:val="24"/>
                <w:lang w:val="en-GB" w:eastAsia="en-GB"/>
              </w:rPr>
              <w:t xml:space="preserve">. </w:t>
            </w:r>
          </w:p>
          <w:p w:rsidR="006F5C2E" w:rsidRPr="00864E32" w:rsidRDefault="006F5C2E" w:rsidP="006F5C2E"/>
          <w:p w:rsidR="006F5C2E" w:rsidRPr="00864E32" w:rsidRDefault="006F5C2E" w:rsidP="006F5C2E">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4"/>
            </w:r>
          </w:p>
          <w:p w:rsidR="006F5C2E" w:rsidRPr="005534C3" w:rsidRDefault="006F5C2E" w:rsidP="008D0892">
            <w:pPr>
              <w:pStyle w:val="Default"/>
              <w:rPr>
                <w:color w:val="auto"/>
              </w:rPr>
            </w:pPr>
          </w:p>
        </w:tc>
      </w:tr>
      <w:tr w:rsidR="006F5C2E" w:rsidRPr="00C106EB" w:rsidTr="00D47DB7">
        <w:tc>
          <w:tcPr>
            <w:tcW w:w="2410" w:type="dxa"/>
            <w:shd w:val="clear" w:color="auto" w:fill="E6E6E6"/>
          </w:tcPr>
          <w:p w:rsidR="006F5C2E" w:rsidRPr="00D47DB7" w:rsidRDefault="006F5C2E" w:rsidP="006F5C2E">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6F5C2E" w:rsidRPr="007775BD" w:rsidRDefault="006F5C2E" w:rsidP="006F5C2E">
            <w:pPr>
              <w:pStyle w:val="Default"/>
              <w:rPr>
                <w:color w:val="auto"/>
              </w:rPr>
            </w:pPr>
            <w:r w:rsidRPr="007775BD">
              <w:rPr>
                <w:color w:val="auto"/>
              </w:rPr>
              <w:t>The Northern Ireland Life and Times Survey 2013</w:t>
            </w:r>
            <w:r w:rsidRPr="007775BD">
              <w:rPr>
                <w:rStyle w:val="FootnoteReference"/>
                <w:color w:val="auto"/>
              </w:rPr>
              <w:footnoteReference w:id="5"/>
            </w:r>
            <w:r w:rsidRPr="007775BD">
              <w:rPr>
                <w:color w:val="auto"/>
              </w:rPr>
              <w:t xml:space="preserve"> found that 25% of the Northern Ireland population describe themselves as nationalist, 29% as unionist and 43% held neither political opinion. </w:t>
            </w:r>
          </w:p>
          <w:p w:rsidR="006F5C2E" w:rsidRPr="005534C3" w:rsidRDefault="006F5C2E" w:rsidP="008D0892">
            <w:pPr>
              <w:pStyle w:val="Default"/>
              <w:rPr>
                <w:color w:val="auto"/>
              </w:rPr>
            </w:pPr>
          </w:p>
        </w:tc>
      </w:tr>
      <w:tr w:rsidR="00557474" w:rsidRPr="00C106EB" w:rsidTr="00D47DB7">
        <w:tc>
          <w:tcPr>
            <w:tcW w:w="2410" w:type="dxa"/>
            <w:shd w:val="clear" w:color="auto" w:fill="E6E6E6"/>
          </w:tcPr>
          <w:p w:rsidR="00557474" w:rsidRPr="00D47DB7" w:rsidRDefault="00557474" w:rsidP="0055747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557474" w:rsidRDefault="00557474" w:rsidP="00557474">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6"/>
            </w:r>
            <w:r w:rsidRPr="00D25A9D">
              <w:rPr>
                <w:color w:val="auto"/>
              </w:rPr>
              <w:t>; in rural areas, the population is almost entirely classified as white (99.4%).</w:t>
            </w:r>
          </w:p>
          <w:p w:rsidR="00557474" w:rsidRPr="0093252B" w:rsidRDefault="00557474" w:rsidP="00557474">
            <w:pPr>
              <w:pStyle w:val="Default"/>
              <w:rPr>
                <w:color w:val="auto"/>
              </w:rPr>
            </w:pPr>
          </w:p>
        </w:tc>
      </w:tr>
      <w:tr w:rsidR="00557474" w:rsidRPr="00C106EB" w:rsidTr="00D47DB7">
        <w:tc>
          <w:tcPr>
            <w:tcW w:w="2410" w:type="dxa"/>
            <w:shd w:val="clear" w:color="auto" w:fill="E6E6E6"/>
          </w:tcPr>
          <w:p w:rsidR="00557474" w:rsidRPr="00D47DB7" w:rsidRDefault="00557474" w:rsidP="0055747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557474" w:rsidRPr="006940BB" w:rsidRDefault="00557474" w:rsidP="006940BB">
            <w:pPr>
              <w:autoSpaceDE w:val="0"/>
              <w:autoSpaceDN w:val="0"/>
              <w:adjustRightInd w:val="0"/>
              <w:rPr>
                <w:rFonts w:ascii="Arial" w:hAnsi="Arial" w:cs="Arial"/>
                <w:szCs w:val="24"/>
                <w:lang w:val="en-GB" w:eastAsia="en-GB"/>
              </w:rPr>
            </w:pPr>
            <w:r w:rsidRPr="00557474">
              <w:rPr>
                <w:rFonts w:ascii="Arial" w:hAnsi="Arial" w:cs="Arial"/>
                <w:szCs w:val="24"/>
                <w:lang w:val="en-GB" w:eastAsia="en-GB"/>
              </w:rPr>
              <w:t>The 2011 Census showed that around 25% of the population was 55 years or older and around 47% were under 35 years old</w:t>
            </w:r>
            <w:r w:rsidRPr="00557474">
              <w:rPr>
                <w:rFonts w:ascii="Arial" w:hAnsi="Arial" w:cs="Arial"/>
                <w:szCs w:val="24"/>
                <w:vertAlign w:val="superscript"/>
                <w:lang w:val="en-GB" w:eastAsia="en-GB"/>
              </w:rPr>
              <w:footnoteReference w:id="7"/>
            </w:r>
            <w:r w:rsidRPr="00557474">
              <w:rPr>
                <w:rFonts w:ascii="Arial" w:hAnsi="Arial" w:cs="Arial"/>
                <w:szCs w:val="24"/>
                <w:lang w:val="en-GB" w:eastAsia="en-GB"/>
              </w:rPr>
              <w:t>.</w:t>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557474" w:rsidRPr="006940BB" w:rsidRDefault="006940BB" w:rsidP="006940BB">
            <w:pPr>
              <w:autoSpaceDE w:val="0"/>
              <w:autoSpaceDN w:val="0"/>
              <w:adjustRightInd w:val="0"/>
              <w:rPr>
                <w:rFonts w:ascii="Arial" w:hAnsi="Arial" w:cs="Arial"/>
                <w:szCs w:val="24"/>
                <w:lang w:val="en-GB" w:eastAsia="en-GB"/>
              </w:rPr>
            </w:pPr>
            <w:r w:rsidRPr="006940BB">
              <w:rPr>
                <w:rFonts w:ascii="Arial" w:hAnsi="Arial" w:cs="Arial"/>
                <w:szCs w:val="24"/>
                <w:lang w:val="en-GB" w:eastAsia="en-GB"/>
              </w:rPr>
              <w:t>The 2011 Census showed that around 48% of the population were married or in a civil partnership, and 36% were single.</w:t>
            </w:r>
            <w:r w:rsidRPr="006940BB">
              <w:rPr>
                <w:rFonts w:ascii="Arial" w:hAnsi="Arial" w:cs="Arial"/>
                <w:szCs w:val="24"/>
                <w:vertAlign w:val="superscript"/>
                <w:lang w:val="en-GB" w:eastAsia="en-GB"/>
              </w:rPr>
              <w:footnoteReference w:id="8"/>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6940BB" w:rsidRPr="006940BB" w:rsidRDefault="001E6797" w:rsidP="006940BB">
            <w:pPr>
              <w:autoSpaceDE w:val="0"/>
              <w:autoSpaceDN w:val="0"/>
              <w:adjustRightInd w:val="0"/>
              <w:rPr>
                <w:rFonts w:ascii="Arial" w:hAnsi="Arial" w:cs="Arial"/>
                <w:szCs w:val="24"/>
                <w:lang w:val="en-GB" w:eastAsia="en-GB"/>
              </w:rPr>
            </w:pPr>
            <w:r>
              <w:rPr>
                <w:rFonts w:ascii="Arial" w:hAnsi="Arial" w:cs="Arial"/>
                <w:szCs w:val="24"/>
                <w:lang w:val="en-GB" w:eastAsia="en-GB"/>
              </w:rPr>
              <w:t>There is</w:t>
            </w:r>
            <w:r w:rsidR="006940BB" w:rsidRPr="006940BB">
              <w:rPr>
                <w:rFonts w:ascii="Arial" w:hAnsi="Arial" w:cs="Arial"/>
                <w:szCs w:val="24"/>
                <w:lang w:val="en-GB" w:eastAsia="en-GB"/>
              </w:rPr>
              <w:t xml:space="preserve"> no data on the number of lesbian, gay or bisexual (LGB) persons in NI as no national census has ever asked people to define their sexuality. </w:t>
            </w:r>
          </w:p>
          <w:p w:rsidR="00557474" w:rsidRPr="006940BB" w:rsidRDefault="006940BB" w:rsidP="006940BB">
            <w:pPr>
              <w:spacing w:before="240" w:after="240"/>
              <w:rPr>
                <w:rFonts w:ascii="Arial" w:hAnsi="Arial" w:cs="Arial"/>
                <w:b/>
                <w:sz w:val="28"/>
                <w:szCs w:val="28"/>
              </w:rPr>
            </w:pPr>
            <w:r w:rsidRPr="006940BB">
              <w:rPr>
                <w:rFonts w:ascii="Arial" w:hAnsi="Arial" w:cs="Arial"/>
              </w:rPr>
              <w:t>However, according to the 2013 NI Life and Times Survey (NILT), 96% of people in NI are heterosexual and 1% are homosexual</w:t>
            </w:r>
            <w:r w:rsidRPr="006940BB">
              <w:rPr>
                <w:rFonts w:ascii="Arial" w:hAnsi="Arial" w:cs="Arial"/>
                <w:vertAlign w:val="superscript"/>
              </w:rPr>
              <w:footnoteReference w:id="9"/>
            </w:r>
            <w:r w:rsidRPr="006940BB">
              <w:rPr>
                <w:rFonts w:ascii="Arial" w:hAnsi="Arial" w:cs="Arial"/>
              </w:rPr>
              <w:t>.</w:t>
            </w:r>
          </w:p>
        </w:tc>
      </w:tr>
      <w:tr w:rsidR="00557474" w:rsidRPr="00C106EB" w:rsidTr="006940BB">
        <w:trPr>
          <w:trHeight w:val="907"/>
        </w:trPr>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557474" w:rsidRPr="006940BB" w:rsidRDefault="006940BB" w:rsidP="006940BB">
            <w:pPr>
              <w:autoSpaceDE w:val="0"/>
              <w:autoSpaceDN w:val="0"/>
              <w:adjustRightInd w:val="0"/>
              <w:rPr>
                <w:rFonts w:ascii="Arial" w:hAnsi="Arial" w:cs="Arial"/>
                <w:szCs w:val="24"/>
                <w:lang w:val="en-GB" w:eastAsia="en-GB"/>
              </w:rPr>
            </w:pPr>
            <w:r w:rsidRPr="006940BB">
              <w:rPr>
                <w:rFonts w:ascii="Arial" w:hAnsi="Arial" w:cs="Arial"/>
                <w:szCs w:val="24"/>
                <w:lang w:val="en-GB" w:eastAsia="en-GB"/>
              </w:rPr>
              <w:t xml:space="preserve">The 2011 Census showed that 51% of the population were male and 49% female. </w:t>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557474" w:rsidRPr="006940BB" w:rsidRDefault="006940BB" w:rsidP="006940BB">
            <w:pPr>
              <w:autoSpaceDE w:val="0"/>
              <w:autoSpaceDN w:val="0"/>
              <w:adjustRightInd w:val="0"/>
              <w:rPr>
                <w:rFonts w:ascii="Arial" w:hAnsi="Arial" w:cs="Arial"/>
                <w:szCs w:val="24"/>
                <w:lang w:val="en-GB" w:eastAsia="en-GB"/>
              </w:rPr>
            </w:pPr>
            <w:r w:rsidRPr="006940BB">
              <w:rPr>
                <w:rFonts w:ascii="Arial" w:hAnsi="Arial" w:cs="Arial"/>
                <w:szCs w:val="24"/>
                <w:lang w:val="en-GB" w:eastAsia="en-GB"/>
              </w:rPr>
              <w:t>The 2011 Census of Northern Ireland showed that around 12% of the population found their day to day activities to be limited a lot due to a disability and around 9% found their activities limited a little</w:t>
            </w:r>
            <w:r w:rsidRPr="006940BB">
              <w:rPr>
                <w:rFonts w:ascii="Arial" w:hAnsi="Arial" w:cs="Arial"/>
                <w:szCs w:val="24"/>
                <w:vertAlign w:val="superscript"/>
                <w:lang w:val="en-GB" w:eastAsia="en-GB"/>
              </w:rPr>
              <w:footnoteReference w:id="10"/>
            </w:r>
            <w:r w:rsidRPr="006940BB">
              <w:rPr>
                <w:rFonts w:ascii="Arial" w:hAnsi="Arial" w:cs="Arial"/>
                <w:szCs w:val="24"/>
                <w:lang w:val="en-GB" w:eastAsia="en-GB"/>
              </w:rPr>
              <w:t xml:space="preserve">. </w:t>
            </w:r>
          </w:p>
        </w:tc>
      </w:tr>
      <w:tr w:rsidR="00557474" w:rsidRPr="00C106EB" w:rsidTr="00D47DB7">
        <w:tc>
          <w:tcPr>
            <w:tcW w:w="2410" w:type="dxa"/>
            <w:shd w:val="clear" w:color="auto" w:fill="E6E6E6"/>
          </w:tcPr>
          <w:p w:rsidR="00557474" w:rsidRPr="00D47DB7" w:rsidRDefault="00557474" w:rsidP="00557474">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557474" w:rsidRPr="008D0892" w:rsidRDefault="008D0892" w:rsidP="008D0892">
            <w:pPr>
              <w:autoSpaceDE w:val="0"/>
              <w:autoSpaceDN w:val="0"/>
              <w:adjustRightInd w:val="0"/>
              <w:rPr>
                <w:rFonts w:ascii="Arial" w:hAnsi="Arial" w:cs="Arial"/>
                <w:szCs w:val="24"/>
                <w:lang w:val="en-GB" w:eastAsia="en-GB"/>
              </w:rPr>
            </w:pPr>
            <w:r w:rsidRPr="008D0892">
              <w:rPr>
                <w:rFonts w:ascii="Arial" w:hAnsi="Arial" w:cs="Arial"/>
                <w:szCs w:val="24"/>
                <w:lang w:val="en-GB" w:eastAsia="en-GB"/>
              </w:rPr>
              <w:t>The 2011 Census of Northern Ireland showed that 34% of family households contained dependent children</w:t>
            </w:r>
            <w:r w:rsidRPr="008D0892">
              <w:rPr>
                <w:rFonts w:ascii="Arial" w:hAnsi="Arial" w:cs="Arial"/>
                <w:szCs w:val="24"/>
                <w:vertAlign w:val="superscript"/>
                <w:lang w:val="en-GB" w:eastAsia="en-GB"/>
              </w:rPr>
              <w:footnoteReference w:id="11"/>
            </w:r>
            <w:r w:rsidRPr="008D0892">
              <w:rPr>
                <w:rFonts w:ascii="Arial" w:hAnsi="Arial" w:cs="Arial"/>
                <w:szCs w:val="24"/>
                <w:lang w:val="en-GB" w:eastAsia="en-GB"/>
              </w:rPr>
              <w:t xml:space="preserve">. </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8D0892" w:rsidP="008D0892">
            <w:pPr>
              <w:spacing w:before="5"/>
              <w:rPr>
                <w:rFonts w:ascii="Arial" w:hAnsi="Arial" w:cs="Arial"/>
                <w:szCs w:val="24"/>
              </w:rPr>
            </w:pPr>
            <w:r w:rsidRPr="008D0892">
              <w:rPr>
                <w:rFonts w:ascii="Arial" w:hAnsi="Arial" w:cs="Arial"/>
                <w:szCs w:val="24"/>
              </w:rPr>
              <w:t>Based on the available evid</w:t>
            </w:r>
            <w:r w:rsidR="001A4B12">
              <w:rPr>
                <w:rFonts w:ascii="Arial" w:hAnsi="Arial" w:cs="Arial"/>
                <w:szCs w:val="24"/>
              </w:rPr>
              <w:t>ence detailed above</w:t>
            </w:r>
            <w:r w:rsidRPr="008D0892">
              <w:rPr>
                <w:rFonts w:ascii="Arial" w:hAnsi="Arial" w:cs="Arial"/>
                <w:szCs w:val="24"/>
              </w:rPr>
              <w:t xml:space="preserve">, and given that </w:t>
            </w:r>
            <w:r w:rsidR="00D23648">
              <w:rPr>
                <w:rFonts w:ascii="Arial" w:hAnsi="Arial" w:cs="Arial"/>
                <w:szCs w:val="24"/>
              </w:rPr>
              <w:t xml:space="preserve">applications to </w:t>
            </w:r>
            <w:r w:rsidRPr="008D0892">
              <w:rPr>
                <w:rFonts w:ascii="Arial" w:hAnsi="Arial" w:cs="Arial"/>
                <w:szCs w:val="24"/>
              </w:rPr>
              <w:t xml:space="preserve">the </w:t>
            </w:r>
            <w:r w:rsidR="00D23648">
              <w:rPr>
                <w:rFonts w:ascii="Arial" w:hAnsi="Arial" w:cs="Arial"/>
                <w:szCs w:val="24"/>
              </w:rPr>
              <w:t xml:space="preserve">Rural Tourism </w:t>
            </w:r>
            <w:r w:rsidR="002A5147">
              <w:rPr>
                <w:rFonts w:ascii="Arial" w:hAnsi="Arial" w:cs="Arial"/>
                <w:szCs w:val="24"/>
              </w:rPr>
              <w:t>Collaborative Experience</w:t>
            </w:r>
            <w:r w:rsidR="00D23648">
              <w:rPr>
                <w:rFonts w:ascii="Arial" w:hAnsi="Arial" w:cs="Arial"/>
                <w:szCs w:val="24"/>
              </w:rPr>
              <w:t>s</w:t>
            </w:r>
            <w:r w:rsidR="002A5147">
              <w:rPr>
                <w:rFonts w:ascii="Arial" w:hAnsi="Arial" w:cs="Arial"/>
                <w:szCs w:val="24"/>
              </w:rPr>
              <w:t xml:space="preserve"> </w:t>
            </w:r>
            <w:r>
              <w:rPr>
                <w:rFonts w:ascii="Arial" w:hAnsi="Arial" w:cs="Arial"/>
                <w:szCs w:val="24"/>
              </w:rPr>
              <w:t xml:space="preserve">Programme </w:t>
            </w:r>
            <w:r w:rsidR="00D23648">
              <w:rPr>
                <w:rFonts w:ascii="Arial" w:hAnsi="Arial" w:cs="Arial"/>
                <w:szCs w:val="24"/>
              </w:rPr>
              <w:t>will come from Councils who will recruit cluster participants</w:t>
            </w:r>
            <w:r w:rsidRPr="008D0892">
              <w:rPr>
                <w:rFonts w:ascii="Arial" w:hAnsi="Arial" w:cs="Arial"/>
                <w:szCs w:val="24"/>
              </w:rPr>
              <w:t xml:space="preserve">, there is no other relevant evidence for DAERA to consider. </w:t>
            </w:r>
          </w:p>
          <w:p w:rsidR="00D5500F" w:rsidRDefault="00D5500F" w:rsidP="008D0892">
            <w:pPr>
              <w:spacing w:before="5"/>
              <w:rPr>
                <w:rFonts w:ascii="Arial" w:hAnsi="Arial" w:cs="Arial"/>
                <w:szCs w:val="24"/>
              </w:rPr>
            </w:pPr>
          </w:p>
          <w:p w:rsidR="008D0892" w:rsidRDefault="008D0892" w:rsidP="008D0892">
            <w:pPr>
              <w:spacing w:before="5"/>
              <w:rPr>
                <w:rFonts w:ascii="Arial" w:hAnsi="Arial" w:cs="Arial"/>
                <w:szCs w:val="24"/>
              </w:rPr>
            </w:pPr>
            <w:r w:rsidRPr="007B6A6A">
              <w:rPr>
                <w:rFonts w:ascii="Arial" w:hAnsi="Arial" w:cs="Arial"/>
                <w:szCs w:val="24"/>
              </w:rPr>
              <w:t>DAERA will</w:t>
            </w:r>
            <w:r w:rsidR="00D5500F">
              <w:rPr>
                <w:rFonts w:ascii="Arial" w:hAnsi="Arial" w:cs="Arial"/>
                <w:szCs w:val="24"/>
              </w:rPr>
              <w:t xml:space="preserve"> however</w:t>
            </w:r>
            <w:r w:rsidRPr="007B6A6A">
              <w:rPr>
                <w:rFonts w:ascii="Arial" w:hAnsi="Arial" w:cs="Arial"/>
                <w:szCs w:val="24"/>
              </w:rPr>
              <w:t xml:space="preserve"> </w:t>
            </w:r>
            <w:r>
              <w:rPr>
                <w:rFonts w:ascii="Arial" w:hAnsi="Arial" w:cs="Arial"/>
                <w:szCs w:val="24"/>
              </w:rPr>
              <w:t>seek views on the</w:t>
            </w:r>
            <w:r w:rsidRPr="007B6A6A">
              <w:rPr>
                <w:rFonts w:ascii="Arial" w:hAnsi="Arial" w:cs="Arial"/>
                <w:szCs w:val="24"/>
              </w:rPr>
              <w:t xml:space="preserve"> </w:t>
            </w:r>
            <w:r>
              <w:rPr>
                <w:rFonts w:ascii="Arial" w:hAnsi="Arial" w:cs="Arial"/>
                <w:szCs w:val="24"/>
              </w:rPr>
              <w:t>screening document following participation in the programme. This will capture statutory Section 75 s</w:t>
            </w:r>
            <w:r w:rsidRPr="007B6A6A">
              <w:rPr>
                <w:rFonts w:ascii="Arial" w:hAnsi="Arial" w:cs="Arial"/>
                <w:szCs w:val="24"/>
              </w:rPr>
              <w:t>takeholders</w:t>
            </w:r>
            <w:r>
              <w:rPr>
                <w:rFonts w:ascii="Arial" w:hAnsi="Arial" w:cs="Arial"/>
                <w:szCs w:val="24"/>
              </w:rPr>
              <w:t>. Any stakeholder comments that are received will be considered.</w:t>
            </w:r>
          </w:p>
          <w:p w:rsidR="008D0892" w:rsidRPr="008D0892" w:rsidRDefault="008D0892" w:rsidP="008D0892">
            <w:pPr>
              <w:spacing w:before="5"/>
              <w:ind w:left="40"/>
              <w:rPr>
                <w:rFonts w:ascii="Arial" w:hAnsi="Arial" w:cs="Arial"/>
                <w:szCs w:val="24"/>
              </w:rPr>
            </w:pPr>
          </w:p>
        </w:tc>
      </w:tr>
    </w:tbl>
    <w:p w:rsidR="008D0892" w:rsidRDefault="008D0892">
      <w:pPr>
        <w:pStyle w:val="DARDEqualityTextBold"/>
        <w:rPr>
          <w:sz w:val="40"/>
        </w:rPr>
      </w:pPr>
    </w:p>
    <w:p w:rsidR="00C5726D" w:rsidRDefault="00C5726D">
      <w:pPr>
        <w:pStyle w:val="DARDEqualityTextBold"/>
        <w:rPr>
          <w:sz w:val="40"/>
        </w:rPr>
      </w:pPr>
    </w:p>
    <w:p w:rsidR="00C5726D" w:rsidRDefault="00C5726D">
      <w:pPr>
        <w:pStyle w:val="DARDEqualityTextBold"/>
        <w:rPr>
          <w:sz w:val="40"/>
        </w:rPr>
      </w:pPr>
    </w:p>
    <w:p w:rsidR="00C5726D" w:rsidRDefault="00C5726D">
      <w:pPr>
        <w:pStyle w:val="DARDEqualityTextBold"/>
        <w:rPr>
          <w:sz w:val="40"/>
        </w:rPr>
      </w:pPr>
    </w:p>
    <w:p w:rsidR="00C5726D" w:rsidRDefault="00C5726D">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D089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D0892" w:rsidRPr="000A1FB1" w:rsidRDefault="008D0892" w:rsidP="008D089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55257" w:rsidRDefault="008D0892" w:rsidP="008D0892">
            <w:pPr>
              <w:rPr>
                <w:rFonts w:ascii="Arial" w:hAnsi="Arial" w:cs="Arial"/>
                <w:szCs w:val="24"/>
              </w:rPr>
            </w:pPr>
            <w:r>
              <w:rPr>
                <w:rFonts w:ascii="Arial" w:hAnsi="Arial" w:cs="Arial"/>
                <w:szCs w:val="24"/>
              </w:rPr>
              <w:t>None</w:t>
            </w:r>
            <w:r w:rsidRPr="00FA407E">
              <w:rPr>
                <w:rFonts w:ascii="Arial" w:hAnsi="Arial" w:cs="Arial"/>
                <w:szCs w:val="24"/>
              </w:rPr>
              <w:t xml:space="preserve"> –</w:t>
            </w:r>
            <w:r w:rsidR="00D23648">
              <w:rPr>
                <w:rFonts w:ascii="Arial" w:hAnsi="Arial" w:cs="Arial"/>
                <w:szCs w:val="24"/>
              </w:rPr>
              <w:t xml:space="preserve">applications to </w:t>
            </w:r>
            <w:r w:rsidR="00D23648" w:rsidRPr="008D0892">
              <w:rPr>
                <w:rFonts w:ascii="Arial" w:hAnsi="Arial" w:cs="Arial"/>
                <w:szCs w:val="24"/>
              </w:rPr>
              <w:t xml:space="preserve">the </w:t>
            </w:r>
            <w:r w:rsidR="00D23648">
              <w:rPr>
                <w:rFonts w:ascii="Arial" w:hAnsi="Arial" w:cs="Arial"/>
                <w:szCs w:val="24"/>
              </w:rPr>
              <w:t>Rural Tourism Collaborative Experiences Programme will come from Councils who will recruit cluster participants.</w:t>
            </w:r>
          </w:p>
          <w:p w:rsidR="00855257" w:rsidRDefault="00855257" w:rsidP="008D0892">
            <w:pPr>
              <w:rPr>
                <w:rFonts w:ascii="Arial" w:hAnsi="Arial" w:cs="Arial"/>
                <w:szCs w:val="24"/>
              </w:rPr>
            </w:pPr>
          </w:p>
          <w:p w:rsidR="00855257" w:rsidRDefault="00855257" w:rsidP="008D0892">
            <w:pPr>
              <w:rPr>
                <w:rFonts w:ascii="Arial" w:hAnsi="Arial" w:cs="Arial"/>
                <w:szCs w:val="24"/>
              </w:rPr>
            </w:pPr>
          </w:p>
          <w:p w:rsidR="008D0892" w:rsidRPr="00C106EB" w:rsidRDefault="008D0892" w:rsidP="000548DD">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D0892" w:rsidRPr="00C106EB" w:rsidRDefault="008D0892" w:rsidP="008D089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D089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D0892" w:rsidRPr="000A1FB1" w:rsidRDefault="008D0892" w:rsidP="008D089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D0892" w:rsidRPr="00C106EB" w:rsidRDefault="00855257" w:rsidP="008D0892">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D0892" w:rsidRPr="00C106EB" w:rsidRDefault="008D0892" w:rsidP="008D089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55257"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55257" w:rsidRPr="000A1FB1" w:rsidRDefault="00855257" w:rsidP="00855257">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855257" w:rsidRDefault="00855257" w:rsidP="00855257">
            <w:r w:rsidRPr="005177E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rsidP="00855257">
      <w:pPr>
        <w:pStyle w:val="DARDEqualityText"/>
        <w:tabs>
          <w:tab w:val="left" w:pos="426"/>
        </w:tabs>
        <w:spacing w:before="400"/>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252"/>
        <w:gridCol w:w="3969"/>
      </w:tblGrid>
      <w:tr w:rsidR="00817FBA"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Section 75 category </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855257" w:rsidP="00C106EB">
            <w:pPr>
              <w:autoSpaceDE w:val="0"/>
              <w:autoSpaceDN w:val="0"/>
              <w:adjustRightInd w:val="0"/>
              <w:spacing w:before="240" w:after="240"/>
              <w:rPr>
                <w:rFonts w:ascii="Arial" w:hAnsi="Arial" w:cs="Arial"/>
                <w:sz w:val="28"/>
                <w:szCs w:val="28"/>
              </w:rPr>
            </w:pPr>
            <w:r w:rsidRPr="0053736D">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5500F" w:rsidP="002461C2">
            <w:pPr>
              <w:autoSpaceDE w:val="0"/>
              <w:autoSpaceDN w:val="0"/>
              <w:adjustRightInd w:val="0"/>
              <w:spacing w:before="240" w:after="240"/>
              <w:rPr>
                <w:rFonts w:ascii="Arial" w:hAnsi="Arial" w:cs="Arial"/>
                <w:sz w:val="28"/>
                <w:szCs w:val="28"/>
              </w:rPr>
            </w:pPr>
            <w:r>
              <w:rPr>
                <w:rFonts w:ascii="Arial" w:hAnsi="Arial" w:cs="Arial"/>
                <w:szCs w:val="24"/>
              </w:rPr>
              <w:t>T</w:t>
            </w:r>
            <w:r w:rsidR="00855257" w:rsidRPr="00855257">
              <w:rPr>
                <w:rFonts w:ascii="Arial" w:hAnsi="Arial" w:cs="Arial"/>
                <w:szCs w:val="24"/>
              </w:rPr>
              <w:t>he</w:t>
            </w:r>
            <w:r w:rsidR="00855257">
              <w:rPr>
                <w:rFonts w:ascii="Arial" w:hAnsi="Arial" w:cs="Arial"/>
                <w:szCs w:val="24"/>
              </w:rPr>
              <w:t xml:space="preserve"> </w:t>
            </w:r>
            <w:r w:rsidR="00D23648">
              <w:rPr>
                <w:rFonts w:ascii="Arial" w:hAnsi="Arial" w:cs="Arial"/>
                <w:szCs w:val="24"/>
              </w:rPr>
              <w:t xml:space="preserve">Rural Tourism Collaborative Experiences Programme </w:t>
            </w:r>
            <w:r w:rsidR="00855257">
              <w:rPr>
                <w:rFonts w:ascii="Arial" w:hAnsi="Arial" w:cs="Arial"/>
                <w:szCs w:val="24"/>
              </w:rPr>
              <w:t>is a pilot which will inform f</w:t>
            </w:r>
            <w:r w:rsidR="007A7BA1">
              <w:rPr>
                <w:rFonts w:ascii="Arial" w:hAnsi="Arial" w:cs="Arial"/>
                <w:szCs w:val="24"/>
              </w:rPr>
              <w:t xml:space="preserve">uture policy decisions </w:t>
            </w:r>
            <w:r w:rsidR="00D23648">
              <w:rPr>
                <w:rFonts w:ascii="Arial" w:hAnsi="Arial" w:cs="Arial"/>
                <w:szCs w:val="24"/>
              </w:rPr>
              <w:t xml:space="preserve">on a successor programme for </w:t>
            </w:r>
            <w:r w:rsidR="007A7BA1">
              <w:rPr>
                <w:rFonts w:ascii="Arial" w:hAnsi="Arial" w:cs="Arial"/>
                <w:szCs w:val="24"/>
              </w:rPr>
              <w:t>the</w:t>
            </w:r>
            <w:r>
              <w:rPr>
                <w:rFonts w:ascii="Arial" w:hAnsi="Arial" w:cs="Arial"/>
                <w:szCs w:val="24"/>
              </w:rPr>
              <w:t xml:space="preserve"> current </w:t>
            </w:r>
            <w:r w:rsidR="007A7BA1">
              <w:rPr>
                <w:rFonts w:ascii="Arial" w:hAnsi="Arial" w:cs="Arial"/>
                <w:szCs w:val="24"/>
              </w:rPr>
              <w:t>N</w:t>
            </w:r>
            <w:r>
              <w:rPr>
                <w:rFonts w:ascii="Arial" w:hAnsi="Arial" w:cs="Arial"/>
                <w:szCs w:val="24"/>
              </w:rPr>
              <w:t>I</w:t>
            </w:r>
            <w:r w:rsidR="007A7BA1">
              <w:rPr>
                <w:rFonts w:ascii="Arial" w:hAnsi="Arial" w:cs="Arial"/>
                <w:szCs w:val="24"/>
              </w:rPr>
              <w:t xml:space="preserve"> Rural Development Programme</w:t>
            </w:r>
            <w:r w:rsidR="00855257" w:rsidRPr="00855257">
              <w:rPr>
                <w:rFonts w:ascii="Arial" w:hAnsi="Arial" w:cs="Arial"/>
                <w:szCs w:val="24"/>
              </w:rPr>
              <w:t xml:space="preserve">.  </w:t>
            </w:r>
            <w:r w:rsidR="002461C2">
              <w:rPr>
                <w:rFonts w:ascii="Arial" w:hAnsi="Arial" w:cs="Arial"/>
                <w:szCs w:val="24"/>
              </w:rPr>
              <w:t>It is unlikely t</w:t>
            </w:r>
            <w:r w:rsidR="00855257" w:rsidRPr="00855257">
              <w:rPr>
                <w:rFonts w:ascii="Arial" w:hAnsi="Arial" w:cs="Arial"/>
                <w:szCs w:val="24"/>
              </w:rPr>
              <w:t xml:space="preserve">he </w:t>
            </w:r>
            <w:r w:rsidR="000548DD">
              <w:rPr>
                <w:rFonts w:ascii="Arial" w:hAnsi="Arial" w:cs="Arial"/>
                <w:szCs w:val="24"/>
              </w:rPr>
              <w:t>scheme</w:t>
            </w:r>
            <w:r w:rsidR="000548DD" w:rsidRPr="00855257">
              <w:rPr>
                <w:rFonts w:ascii="Arial" w:hAnsi="Arial" w:cs="Arial"/>
                <w:szCs w:val="24"/>
              </w:rPr>
              <w:t xml:space="preserve"> </w:t>
            </w:r>
            <w:r w:rsidR="00855257" w:rsidRPr="00855257">
              <w:rPr>
                <w:rFonts w:ascii="Arial" w:hAnsi="Arial" w:cs="Arial"/>
                <w:szCs w:val="24"/>
              </w:rPr>
              <w:t xml:space="preserve">will </w:t>
            </w:r>
            <w:r w:rsidR="002461C2">
              <w:rPr>
                <w:rFonts w:ascii="Arial" w:hAnsi="Arial" w:cs="Arial"/>
                <w:szCs w:val="24"/>
              </w:rPr>
              <w:t>impact negatively,</w:t>
            </w:r>
            <w:r w:rsidR="00855257" w:rsidRPr="00855257">
              <w:rPr>
                <w:rFonts w:ascii="Arial" w:hAnsi="Arial" w:cs="Arial"/>
                <w:szCs w:val="24"/>
              </w:rPr>
              <w:t xml:space="preserve"> any of the relevant groups (nor society generally), organisations or individuals irrespective of any Section 75 category </w:t>
            </w:r>
            <w:r w:rsidRPr="00855257">
              <w:rPr>
                <w:rFonts w:ascii="Arial" w:hAnsi="Arial" w:cs="Arial"/>
                <w:szCs w:val="24"/>
              </w:rPr>
              <w:t xml:space="preserve">and </w:t>
            </w:r>
            <w:r>
              <w:rPr>
                <w:rFonts w:ascii="Arial" w:hAnsi="Arial" w:cs="Arial"/>
                <w:szCs w:val="24"/>
              </w:rPr>
              <w:t xml:space="preserve">therefore </w:t>
            </w:r>
            <w:r w:rsidR="003E1E55">
              <w:rPr>
                <w:rFonts w:ascii="Arial" w:hAnsi="Arial" w:cs="Arial"/>
                <w:szCs w:val="24"/>
              </w:rPr>
              <w:t xml:space="preserve">is unlikely to have any effect on </w:t>
            </w:r>
            <w:r w:rsidRPr="00855257">
              <w:rPr>
                <w:rFonts w:ascii="Arial" w:hAnsi="Arial" w:cs="Arial"/>
                <w:szCs w:val="24"/>
              </w:rPr>
              <w:t>equality of opportunity.</w:t>
            </w:r>
            <w:r w:rsidR="003E1E55">
              <w:rPr>
                <w:rFonts w:ascii="Arial" w:hAnsi="Arial" w:cs="Arial"/>
                <w:szCs w:val="24"/>
              </w:rPr>
              <w:t xml:space="preserve"> Feedback is required to ascertain this, therefore it is intended that each participating cluster will be encouraged to complete section 75 monitoring via Citizenspace, to gather this data </w:t>
            </w:r>
            <w:r w:rsidR="002461C2">
              <w:rPr>
                <w:rFonts w:ascii="Arial" w:hAnsi="Arial" w:cs="Arial"/>
                <w:szCs w:val="24"/>
              </w:rPr>
              <w:t xml:space="preserve">for post project evaluation </w:t>
            </w:r>
            <w:r w:rsidR="003E1E55">
              <w:rPr>
                <w:rFonts w:ascii="Arial" w:hAnsi="Arial" w:cs="Arial"/>
                <w:szCs w:val="24"/>
              </w:rPr>
              <w:t>and inform future decision making.</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r w:rsidR="00855257" w:rsidRPr="00C106EB" w:rsidTr="00191C50">
        <w:tc>
          <w:tcPr>
            <w:tcW w:w="2269" w:type="dxa"/>
            <w:tcBorders>
              <w:top w:val="single" w:sz="4" w:space="0" w:color="auto"/>
              <w:left w:val="single" w:sz="4" w:space="0" w:color="auto"/>
              <w:bottom w:val="single" w:sz="4" w:space="0" w:color="auto"/>
              <w:right w:val="single" w:sz="4" w:space="0" w:color="auto"/>
            </w:tcBorders>
            <w:shd w:val="clear" w:color="auto" w:fill="E6E6E6"/>
          </w:tcPr>
          <w:p w:rsidR="00855257" w:rsidRPr="00C106EB" w:rsidRDefault="00855257" w:rsidP="0085525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4252" w:type="dxa"/>
            <w:tcBorders>
              <w:top w:val="single" w:sz="4" w:space="0" w:color="auto"/>
              <w:left w:val="single" w:sz="4" w:space="0" w:color="auto"/>
              <w:bottom w:val="single" w:sz="4" w:space="0" w:color="auto"/>
              <w:right w:val="single" w:sz="4" w:space="0" w:color="auto"/>
            </w:tcBorders>
          </w:tcPr>
          <w:p w:rsidR="00855257" w:rsidRDefault="00855257" w:rsidP="00855257">
            <w:r w:rsidRPr="00442929">
              <w:rPr>
                <w:rFonts w:ascii="Arial" w:hAnsi="Arial" w:cs="Arial"/>
                <w:szCs w:val="24"/>
              </w:rPr>
              <w:t>N/A</w:t>
            </w:r>
          </w:p>
        </w:tc>
        <w:tc>
          <w:tcPr>
            <w:tcW w:w="3969" w:type="dxa"/>
            <w:tcBorders>
              <w:top w:val="single" w:sz="4" w:space="0" w:color="auto"/>
              <w:left w:val="single" w:sz="4" w:space="0" w:color="auto"/>
              <w:bottom w:val="single" w:sz="4" w:space="0" w:color="auto"/>
              <w:right w:val="single" w:sz="4" w:space="0" w:color="auto"/>
            </w:tcBorders>
          </w:tcPr>
          <w:p w:rsidR="00855257" w:rsidRDefault="00855257" w:rsidP="00855257">
            <w:r w:rsidRPr="001E6A70">
              <w:rPr>
                <w:rFonts w:ascii="Arial" w:hAnsi="Arial" w:cs="Arial"/>
                <w:sz w:val="28"/>
                <w:szCs w:val="28"/>
              </w:rPr>
              <w:t>As above</w:t>
            </w:r>
          </w:p>
        </w:tc>
      </w:tr>
    </w:tbl>
    <w:p w:rsidR="00202D9F" w:rsidRDefault="00073F4D" w:rsidP="00C5726D">
      <w:pPr>
        <w:pStyle w:val="DARDEqualityText"/>
        <w:numPr>
          <w:ilvl w:val="0"/>
          <w:numId w:val="5"/>
        </w:numPr>
        <w:tabs>
          <w:tab w:val="left" w:pos="284"/>
        </w:tabs>
        <w:spacing w:before="400"/>
        <w:ind w:right="-718"/>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2A5147" w:rsidP="004B1537">
            <w:pPr>
              <w:rPr>
                <w:rFonts w:ascii="Arial" w:hAnsi="Arial" w:cs="Arial"/>
                <w:sz w:val="28"/>
                <w:szCs w:val="28"/>
              </w:rPr>
            </w:pPr>
            <w:r>
              <w:rPr>
                <w:rFonts w:ascii="Arial" w:hAnsi="Arial" w:cs="Arial"/>
                <w:szCs w:val="24"/>
              </w:rPr>
              <w:t>Positive</w:t>
            </w:r>
            <w:r w:rsidR="00855257">
              <w:rPr>
                <w:rFonts w:ascii="Arial" w:hAnsi="Arial" w:cs="Arial"/>
                <w:szCs w:val="24"/>
              </w:rPr>
              <w:t xml:space="preserve"> – </w:t>
            </w:r>
            <w:r w:rsidR="00855257" w:rsidRPr="00855257">
              <w:rPr>
                <w:rFonts w:ascii="Arial" w:hAnsi="Arial" w:cs="Arial"/>
                <w:szCs w:val="24"/>
              </w:rPr>
              <w:t>the</w:t>
            </w:r>
            <w:r w:rsidR="00855257">
              <w:rPr>
                <w:rFonts w:ascii="Arial" w:hAnsi="Arial" w:cs="Arial"/>
                <w:szCs w:val="24"/>
              </w:rPr>
              <w:t xml:space="preserve"> </w:t>
            </w:r>
            <w:r w:rsidR="00D23648">
              <w:rPr>
                <w:rFonts w:ascii="Arial" w:hAnsi="Arial" w:cs="Arial"/>
                <w:szCs w:val="24"/>
              </w:rPr>
              <w:t xml:space="preserve">Rural Tourism </w:t>
            </w:r>
            <w:r>
              <w:rPr>
                <w:rFonts w:ascii="Arial" w:hAnsi="Arial" w:cs="Arial"/>
                <w:szCs w:val="24"/>
              </w:rPr>
              <w:t>Collaborative Experience</w:t>
            </w:r>
            <w:r w:rsidR="00D23648">
              <w:rPr>
                <w:rFonts w:ascii="Arial" w:hAnsi="Arial" w:cs="Arial"/>
                <w:szCs w:val="24"/>
              </w:rPr>
              <w:t>s</w:t>
            </w:r>
            <w:r w:rsidR="00855257">
              <w:rPr>
                <w:rFonts w:ascii="Arial" w:hAnsi="Arial" w:cs="Arial"/>
                <w:szCs w:val="24"/>
              </w:rPr>
              <w:t xml:space="preserve"> Programme is a pilot </w:t>
            </w:r>
            <w:r w:rsidR="00D23648">
              <w:rPr>
                <w:rFonts w:ascii="Arial" w:hAnsi="Arial" w:cs="Arial"/>
                <w:szCs w:val="24"/>
              </w:rPr>
              <w:t>which will inform future policy decisions on a successor programme for the current NI Rural Development Programme</w:t>
            </w:r>
            <w:r w:rsidR="00D23648" w:rsidRPr="00855257">
              <w:rPr>
                <w:rFonts w:ascii="Arial" w:hAnsi="Arial" w:cs="Arial"/>
                <w:szCs w:val="24"/>
              </w:rPr>
              <w:t xml:space="preserve">.  </w:t>
            </w:r>
            <w:r w:rsidR="001E6797">
              <w:rPr>
                <w:rFonts w:ascii="Arial" w:hAnsi="Arial" w:cs="Arial"/>
                <w:szCs w:val="24"/>
              </w:rPr>
              <w:t xml:space="preserve">  </w:t>
            </w:r>
            <w:r w:rsidR="00707685">
              <w:rPr>
                <w:rFonts w:ascii="Arial" w:hAnsi="Arial" w:cs="Arial"/>
                <w:szCs w:val="24"/>
              </w:rPr>
              <w:t>It should be noted, that by bringing together businesses within a locality this provides the opportunity to encourage</w:t>
            </w:r>
            <w:r w:rsidR="00707685" w:rsidRPr="00855257">
              <w:rPr>
                <w:rFonts w:ascii="Arial" w:hAnsi="Arial" w:cs="Arial"/>
                <w:szCs w:val="24"/>
              </w:rPr>
              <w:t xml:space="preserve"> </w:t>
            </w:r>
            <w:r w:rsidR="00707685">
              <w:rPr>
                <w:rFonts w:ascii="Arial" w:hAnsi="Arial" w:cs="Arial"/>
                <w:szCs w:val="24"/>
              </w:rPr>
              <w:t>good relations within the collective</w:t>
            </w:r>
            <w:r w:rsidR="00707685" w:rsidRPr="00855257">
              <w:rPr>
                <w:rFonts w:ascii="Arial" w:hAnsi="Arial" w:cs="Arial"/>
                <w:szCs w:val="24"/>
              </w:rPr>
              <w:t>.</w:t>
            </w:r>
          </w:p>
        </w:tc>
        <w:tc>
          <w:tcPr>
            <w:tcW w:w="2551" w:type="dxa"/>
          </w:tcPr>
          <w:p w:rsidR="00817FBA" w:rsidRPr="00C106EB" w:rsidRDefault="000548DD"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Minor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55257" w:rsidP="00191C50">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55257"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55257"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55257"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395"/>
        <w:gridCol w:w="3685"/>
      </w:tblGrid>
      <w:tr w:rsidR="00817FBA" w:rsidRPr="00C106EB" w:rsidTr="00191C50">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4395"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685"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55257" w:rsidRPr="00C106EB" w:rsidTr="00191C50">
        <w:tc>
          <w:tcPr>
            <w:tcW w:w="2410" w:type="dxa"/>
            <w:shd w:val="clear" w:color="auto" w:fill="E6E6E6"/>
          </w:tcPr>
          <w:p w:rsidR="00855257" w:rsidRPr="000A1FB1" w:rsidRDefault="00855257" w:rsidP="00855257">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4395" w:type="dxa"/>
          </w:tcPr>
          <w:p w:rsidR="00855257" w:rsidRPr="0053736D" w:rsidRDefault="00855257" w:rsidP="004B1537">
            <w:pPr>
              <w:autoSpaceDE w:val="0"/>
              <w:autoSpaceDN w:val="0"/>
              <w:adjustRightInd w:val="0"/>
              <w:spacing w:before="240" w:after="240"/>
              <w:rPr>
                <w:rFonts w:ascii="Arial" w:hAnsi="Arial" w:cs="Arial"/>
                <w:szCs w:val="24"/>
              </w:rPr>
            </w:pPr>
          </w:p>
        </w:tc>
        <w:tc>
          <w:tcPr>
            <w:tcW w:w="3685" w:type="dxa"/>
          </w:tcPr>
          <w:p w:rsidR="00855257" w:rsidRPr="00C106EB" w:rsidRDefault="003E1E55" w:rsidP="002461C2">
            <w:pPr>
              <w:autoSpaceDE w:val="0"/>
              <w:autoSpaceDN w:val="0"/>
              <w:adjustRightInd w:val="0"/>
              <w:spacing w:before="240" w:after="240"/>
              <w:rPr>
                <w:rFonts w:ascii="Arial" w:hAnsi="Arial" w:cs="Arial"/>
                <w:sz w:val="28"/>
                <w:szCs w:val="28"/>
              </w:rPr>
            </w:pPr>
            <w:r>
              <w:rPr>
                <w:rFonts w:ascii="Arial" w:hAnsi="Arial" w:cs="Arial"/>
                <w:szCs w:val="24"/>
              </w:rPr>
              <w:t>T</w:t>
            </w:r>
            <w:r w:rsidR="00707685" w:rsidRPr="00855257">
              <w:rPr>
                <w:rFonts w:ascii="Arial" w:hAnsi="Arial" w:cs="Arial"/>
                <w:szCs w:val="24"/>
              </w:rPr>
              <w:t>he</w:t>
            </w:r>
            <w:r w:rsidR="00707685">
              <w:rPr>
                <w:rFonts w:ascii="Arial" w:hAnsi="Arial" w:cs="Arial"/>
                <w:szCs w:val="24"/>
              </w:rPr>
              <w:t xml:space="preserve"> Collaborative Experience Programme is a pilot </w:t>
            </w:r>
            <w:r w:rsidR="00D23648">
              <w:rPr>
                <w:rFonts w:ascii="Arial" w:hAnsi="Arial" w:cs="Arial"/>
                <w:szCs w:val="24"/>
              </w:rPr>
              <w:t>which will inform future policy decisions on a successor programme for the current NI Rural Development Programme</w:t>
            </w:r>
            <w:r w:rsidR="00D23648" w:rsidRPr="00855257">
              <w:rPr>
                <w:rFonts w:ascii="Arial" w:hAnsi="Arial" w:cs="Arial"/>
                <w:szCs w:val="24"/>
              </w:rPr>
              <w:t xml:space="preserve">.  </w:t>
            </w:r>
            <w:r w:rsidR="00707685" w:rsidRPr="00855257">
              <w:rPr>
                <w:rFonts w:ascii="Arial" w:hAnsi="Arial" w:cs="Arial"/>
                <w:szCs w:val="24"/>
              </w:rPr>
              <w:t xml:space="preserve">.  The </w:t>
            </w:r>
            <w:r w:rsidR="00707685">
              <w:rPr>
                <w:rFonts w:ascii="Arial" w:hAnsi="Arial" w:cs="Arial"/>
                <w:szCs w:val="24"/>
              </w:rPr>
              <w:t>programme</w:t>
            </w:r>
            <w:r w:rsidR="00707685" w:rsidRPr="00855257">
              <w:rPr>
                <w:rFonts w:ascii="Arial" w:hAnsi="Arial" w:cs="Arial"/>
                <w:szCs w:val="24"/>
              </w:rPr>
              <w:t xml:space="preserve"> </w:t>
            </w:r>
            <w:r w:rsidR="002461C2">
              <w:rPr>
                <w:rFonts w:ascii="Arial" w:hAnsi="Arial" w:cs="Arial"/>
                <w:szCs w:val="24"/>
              </w:rPr>
              <w:t xml:space="preserve">is unlikely to </w:t>
            </w:r>
            <w:r w:rsidR="00707685" w:rsidRPr="00855257">
              <w:rPr>
                <w:rFonts w:ascii="Arial" w:hAnsi="Arial" w:cs="Arial"/>
                <w:szCs w:val="24"/>
              </w:rPr>
              <w:t xml:space="preserve">have </w:t>
            </w:r>
            <w:r w:rsidR="002461C2">
              <w:rPr>
                <w:rFonts w:ascii="Arial" w:hAnsi="Arial" w:cs="Arial"/>
                <w:szCs w:val="24"/>
              </w:rPr>
              <w:t>a</w:t>
            </w:r>
            <w:r w:rsidR="00707685" w:rsidRPr="00855257">
              <w:rPr>
                <w:rFonts w:ascii="Arial" w:hAnsi="Arial" w:cs="Arial"/>
                <w:szCs w:val="24"/>
              </w:rPr>
              <w:t xml:space="preserve"> </w:t>
            </w:r>
            <w:r w:rsidR="000548DD">
              <w:rPr>
                <w:rFonts w:ascii="Arial" w:hAnsi="Arial" w:cs="Arial"/>
                <w:szCs w:val="24"/>
              </w:rPr>
              <w:t xml:space="preserve">negative </w:t>
            </w:r>
            <w:r w:rsidR="00707685" w:rsidRPr="00855257">
              <w:rPr>
                <w:rFonts w:ascii="Arial" w:hAnsi="Arial" w:cs="Arial"/>
                <w:szCs w:val="24"/>
              </w:rPr>
              <w:t xml:space="preserve">effect on any of the relevant groups (nor society generally), organisations or individuals irrespective of any Section 75 </w:t>
            </w:r>
            <w:r w:rsidR="00707685" w:rsidRPr="00855257">
              <w:rPr>
                <w:rFonts w:ascii="Arial" w:hAnsi="Arial" w:cs="Arial"/>
                <w:szCs w:val="24"/>
              </w:rPr>
              <w:lastRenderedPageBreak/>
              <w:t>category</w:t>
            </w:r>
            <w:r w:rsidR="00707685">
              <w:rPr>
                <w:rFonts w:ascii="Arial" w:hAnsi="Arial" w:cs="Arial"/>
                <w:szCs w:val="24"/>
              </w:rPr>
              <w:t>.  It should be noted</w:t>
            </w:r>
            <w:r w:rsidR="00707685" w:rsidRPr="00855257">
              <w:rPr>
                <w:rFonts w:ascii="Arial" w:hAnsi="Arial" w:cs="Arial"/>
                <w:szCs w:val="24"/>
              </w:rPr>
              <w:t xml:space="preserve"> </w:t>
            </w:r>
            <w:r w:rsidR="00707685">
              <w:rPr>
                <w:rFonts w:ascii="Arial" w:hAnsi="Arial" w:cs="Arial"/>
                <w:szCs w:val="24"/>
              </w:rPr>
              <w:t>that by bringing together businesses within a locality this</w:t>
            </w:r>
            <w:r w:rsidR="000548DD">
              <w:rPr>
                <w:rFonts w:ascii="Arial" w:hAnsi="Arial" w:cs="Arial"/>
                <w:szCs w:val="24"/>
              </w:rPr>
              <w:t xml:space="preserve"> may</w:t>
            </w:r>
            <w:r w:rsidR="00707685">
              <w:rPr>
                <w:rFonts w:ascii="Arial" w:hAnsi="Arial" w:cs="Arial"/>
                <w:szCs w:val="24"/>
              </w:rPr>
              <w:t xml:space="preserve"> provide the opportunity to encourage</w:t>
            </w:r>
            <w:r w:rsidR="00707685" w:rsidRPr="00855257">
              <w:rPr>
                <w:rFonts w:ascii="Arial" w:hAnsi="Arial" w:cs="Arial"/>
                <w:szCs w:val="24"/>
              </w:rPr>
              <w:t xml:space="preserve"> </w:t>
            </w:r>
            <w:r w:rsidR="00707685">
              <w:rPr>
                <w:rFonts w:ascii="Arial" w:hAnsi="Arial" w:cs="Arial"/>
                <w:szCs w:val="24"/>
              </w:rPr>
              <w:t>good relations</w:t>
            </w:r>
            <w:r>
              <w:rPr>
                <w:rFonts w:ascii="Arial" w:hAnsi="Arial" w:cs="Arial"/>
                <w:szCs w:val="24"/>
              </w:rPr>
              <w:t>, however to ascertain this feedback is required</w:t>
            </w:r>
            <w:r w:rsidR="00E36747">
              <w:rPr>
                <w:rFonts w:ascii="Arial" w:hAnsi="Arial" w:cs="Arial"/>
                <w:szCs w:val="24"/>
              </w:rPr>
              <w:t>,</w:t>
            </w:r>
            <w:r>
              <w:rPr>
                <w:rFonts w:ascii="Arial" w:hAnsi="Arial" w:cs="Arial"/>
                <w:szCs w:val="24"/>
              </w:rPr>
              <w:t xml:space="preserve"> and clusters will be encouraged to complete section 75 monitoring</w:t>
            </w:r>
            <w:r w:rsidR="00E36747">
              <w:rPr>
                <w:rFonts w:ascii="Arial" w:hAnsi="Arial" w:cs="Arial"/>
                <w:szCs w:val="24"/>
              </w:rPr>
              <w:t xml:space="preserve"> via citizenspace to feed into post project evaluations and any future decisionmaking</w:t>
            </w:r>
            <w:r w:rsidR="000548DD">
              <w:rPr>
                <w:rFonts w:ascii="Arial" w:hAnsi="Arial" w:cs="Arial"/>
                <w:szCs w:val="24"/>
              </w:rPr>
              <w:t>.</w:t>
            </w:r>
            <w:r w:rsidR="00707685">
              <w:rPr>
                <w:rFonts w:ascii="Arial" w:hAnsi="Arial" w:cs="Arial"/>
                <w:szCs w:val="24"/>
              </w:rPr>
              <w:t xml:space="preserve"> </w:t>
            </w:r>
          </w:p>
        </w:tc>
      </w:tr>
      <w:tr w:rsidR="00855257" w:rsidRPr="00C106EB" w:rsidTr="00191C50">
        <w:tc>
          <w:tcPr>
            <w:tcW w:w="2410" w:type="dxa"/>
            <w:shd w:val="clear" w:color="auto" w:fill="E6E6E6"/>
          </w:tcPr>
          <w:p w:rsidR="00855257" w:rsidRPr="000A1FB1" w:rsidRDefault="00855257" w:rsidP="00855257">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439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68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55257" w:rsidRPr="00C106EB" w:rsidTr="00191C50">
        <w:tc>
          <w:tcPr>
            <w:tcW w:w="2410" w:type="dxa"/>
            <w:shd w:val="clear" w:color="auto" w:fill="E6E6E6"/>
          </w:tcPr>
          <w:p w:rsidR="00855257" w:rsidRPr="000A1FB1" w:rsidRDefault="00855257" w:rsidP="00855257">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439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685" w:type="dxa"/>
          </w:tcPr>
          <w:p w:rsidR="00855257" w:rsidRPr="00C106EB" w:rsidRDefault="00855257" w:rsidP="0085525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rsidP="006137B6">
      <w:pPr>
        <w:pStyle w:val="DARDEqualityText"/>
        <w:numPr>
          <w:ilvl w:val="0"/>
          <w:numId w:val="5"/>
        </w:numPr>
        <w:spacing w:after="200"/>
      </w:pPr>
      <w:r>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p w:rsidR="006137B6" w:rsidRDefault="006137B6" w:rsidP="006137B6">
      <w:pPr>
        <w:pStyle w:val="DARDEqualityText"/>
        <w:tabs>
          <w:tab w:val="left" w:pos="426"/>
        </w:tabs>
        <w:spacing w:after="200"/>
      </w:pP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C84B3D" w:rsidRDefault="00202D9F" w:rsidP="006A5AE4">
            <w:pPr>
              <w:pStyle w:val="DARDEqualityText"/>
              <w:tabs>
                <w:tab w:val="left" w:pos="426"/>
              </w:tabs>
              <w:spacing w:before="20"/>
              <w:rPr>
                <w:b/>
              </w:rPr>
            </w:pPr>
            <w:r>
              <w:rPr>
                <w:b/>
                <w:sz w:val="24"/>
              </w:rPr>
              <w:t>Explain your assessment in full</w:t>
            </w:r>
            <w:r>
              <w:rPr>
                <w:b/>
              </w:rPr>
              <w:t xml:space="preserve"> </w:t>
            </w:r>
          </w:p>
          <w:p w:rsidR="00C5726D" w:rsidRPr="00C5726D" w:rsidRDefault="00C5726D" w:rsidP="00C5726D">
            <w:pPr>
              <w:tabs>
                <w:tab w:val="left" w:pos="426"/>
              </w:tabs>
              <w:spacing w:before="20"/>
              <w:ind w:left="452" w:hanging="452"/>
              <w:rPr>
                <w:rFonts w:ascii="Arial" w:hAnsi="Arial"/>
                <w:szCs w:val="24"/>
              </w:rPr>
            </w:pPr>
          </w:p>
          <w:p w:rsidR="00C5726D" w:rsidRPr="00C5726D" w:rsidRDefault="00C5726D" w:rsidP="00C5726D">
            <w:pPr>
              <w:tabs>
                <w:tab w:val="left" w:pos="426"/>
              </w:tabs>
              <w:spacing w:before="20"/>
              <w:ind w:left="452" w:hanging="452"/>
              <w:rPr>
                <w:rFonts w:ascii="Arial" w:hAnsi="Arial"/>
                <w:szCs w:val="24"/>
              </w:rPr>
            </w:pPr>
          </w:p>
          <w:p w:rsidR="00C5726D" w:rsidRPr="00C5726D" w:rsidRDefault="00D23648" w:rsidP="00C5726D">
            <w:pPr>
              <w:tabs>
                <w:tab w:val="left" w:pos="426"/>
              </w:tabs>
              <w:spacing w:before="20"/>
              <w:rPr>
                <w:rFonts w:ascii="Arial" w:hAnsi="Arial" w:cs="Arial"/>
                <w:szCs w:val="24"/>
              </w:rPr>
            </w:pPr>
            <w:r>
              <w:rPr>
                <w:rFonts w:ascii="Arial" w:hAnsi="Arial" w:cs="Arial"/>
                <w:szCs w:val="24"/>
              </w:rPr>
              <w:t xml:space="preserve">A pilot informing future policy decisions on a successor programme for </w:t>
            </w:r>
            <w:r w:rsidR="007A7BA1">
              <w:rPr>
                <w:rFonts w:ascii="Arial" w:hAnsi="Arial" w:cs="Arial"/>
                <w:szCs w:val="24"/>
              </w:rPr>
              <w:t xml:space="preserve">the </w:t>
            </w:r>
            <w:r w:rsidR="006137B6">
              <w:rPr>
                <w:rFonts w:ascii="Arial" w:hAnsi="Arial" w:cs="Arial"/>
                <w:szCs w:val="24"/>
              </w:rPr>
              <w:t>current NI</w:t>
            </w:r>
            <w:r w:rsidR="007A7BA1">
              <w:rPr>
                <w:rFonts w:ascii="Arial" w:hAnsi="Arial" w:cs="Arial"/>
                <w:szCs w:val="24"/>
              </w:rPr>
              <w:t xml:space="preserve"> Rural Development Programme</w:t>
            </w:r>
            <w:r w:rsidR="000548DD">
              <w:rPr>
                <w:rFonts w:ascii="Arial" w:hAnsi="Arial" w:cs="Arial"/>
                <w:szCs w:val="24"/>
              </w:rPr>
              <w:t>,</w:t>
            </w:r>
            <w:r w:rsidR="00C5726D">
              <w:rPr>
                <w:rFonts w:ascii="Arial" w:hAnsi="Arial" w:cs="Arial"/>
                <w:szCs w:val="24"/>
              </w:rPr>
              <w:t xml:space="preserve"> </w:t>
            </w:r>
            <w:r w:rsidR="00E36747">
              <w:rPr>
                <w:rFonts w:ascii="Arial" w:hAnsi="Arial" w:cs="Arial"/>
                <w:szCs w:val="24"/>
              </w:rPr>
              <w:t>is unlikely to have any</w:t>
            </w:r>
            <w:r w:rsidR="00C5726D" w:rsidRPr="00855257">
              <w:rPr>
                <w:rFonts w:ascii="Arial" w:hAnsi="Arial" w:cs="Arial"/>
                <w:szCs w:val="24"/>
              </w:rPr>
              <w:t xml:space="preserve"> </w:t>
            </w:r>
            <w:r w:rsidR="000548DD">
              <w:rPr>
                <w:rFonts w:ascii="Arial" w:hAnsi="Arial" w:cs="Arial"/>
                <w:szCs w:val="24"/>
              </w:rPr>
              <w:t xml:space="preserve">negative </w:t>
            </w:r>
            <w:r w:rsidR="00C5726D" w:rsidRPr="00855257">
              <w:rPr>
                <w:rFonts w:ascii="Arial" w:hAnsi="Arial" w:cs="Arial"/>
                <w:szCs w:val="24"/>
              </w:rPr>
              <w:t>effect on any of the relevant groups (nor society generally), organisations or individuals irrespective</w:t>
            </w:r>
            <w:r w:rsidR="006137B6">
              <w:rPr>
                <w:rFonts w:ascii="Arial" w:hAnsi="Arial" w:cs="Arial"/>
                <w:szCs w:val="24"/>
              </w:rPr>
              <w:t xml:space="preserve"> of any Section 75 category</w:t>
            </w:r>
            <w:r w:rsidR="00810C3F">
              <w:rPr>
                <w:rFonts w:ascii="Arial" w:hAnsi="Arial" w:cs="Arial"/>
                <w:szCs w:val="24"/>
              </w:rPr>
              <w:t xml:space="preserve">.  By bringing a cluster of tourism businesses </w:t>
            </w:r>
            <w:r>
              <w:rPr>
                <w:rFonts w:ascii="Arial" w:hAnsi="Arial" w:cs="Arial"/>
                <w:szCs w:val="24"/>
              </w:rPr>
              <w:t xml:space="preserve">and partners </w:t>
            </w:r>
            <w:r w:rsidR="00810C3F">
              <w:rPr>
                <w:rFonts w:ascii="Arial" w:hAnsi="Arial" w:cs="Arial"/>
                <w:szCs w:val="24"/>
              </w:rPr>
              <w:t>together to bring to market a holistic offering in their locality, the opportunity exists to promote positive attitudes towards disabled people within the collective and the offering.</w:t>
            </w:r>
            <w:r w:rsidR="00E36747">
              <w:rPr>
                <w:rFonts w:ascii="Arial" w:hAnsi="Arial" w:cs="Arial"/>
                <w:szCs w:val="24"/>
              </w:rPr>
              <w:t xml:space="preserve">  It is intended that cluster participants will be encouraged to complete section 75 monitoring via Citizenspace to feed into any post project evaluation and to inform future decision making.</w:t>
            </w:r>
          </w:p>
          <w:p w:rsidR="00C5726D" w:rsidRDefault="00C5726D" w:rsidP="00C5726D">
            <w:pPr>
              <w:pStyle w:val="DARDEqualityText"/>
              <w:tabs>
                <w:tab w:val="left" w:pos="426"/>
              </w:tabs>
              <w:spacing w:before="20" w:line="240" w:lineRule="auto"/>
              <w:rPr>
                <w:b/>
              </w:rPr>
            </w:pPr>
          </w:p>
          <w:p w:rsidR="006137B6" w:rsidRDefault="006137B6" w:rsidP="00C5726D">
            <w:pPr>
              <w:pStyle w:val="DARDEqualityText"/>
              <w:tabs>
                <w:tab w:val="left" w:pos="426"/>
              </w:tabs>
              <w:spacing w:before="20" w:line="240" w:lineRule="auto"/>
              <w:rPr>
                <w:b/>
              </w:rPr>
            </w:pPr>
          </w:p>
          <w:p w:rsidR="006137B6" w:rsidRDefault="006137B6" w:rsidP="00C5726D">
            <w:pPr>
              <w:pStyle w:val="DARDEqualityText"/>
              <w:tabs>
                <w:tab w:val="left" w:pos="426"/>
              </w:tabs>
              <w:spacing w:before="20" w:line="240" w:lineRule="auto"/>
              <w:rPr>
                <w:b/>
              </w:rPr>
            </w:pPr>
          </w:p>
          <w:p w:rsidR="006137B6" w:rsidRDefault="006137B6" w:rsidP="00C5726D">
            <w:pPr>
              <w:pStyle w:val="DARDEqualityText"/>
              <w:tabs>
                <w:tab w:val="left" w:pos="426"/>
              </w:tabs>
              <w:spacing w:before="20" w:line="240" w:lineRule="auto"/>
              <w:rPr>
                <w:b/>
              </w:rPr>
            </w:pPr>
          </w:p>
          <w:p w:rsidR="006137B6" w:rsidRPr="00C84B3D" w:rsidRDefault="006137B6" w:rsidP="00C5726D">
            <w:pPr>
              <w:pStyle w:val="DARDEqualityText"/>
              <w:tabs>
                <w:tab w:val="left" w:pos="426"/>
              </w:tabs>
              <w:spacing w:before="20" w:line="240" w:lineRule="auto"/>
              <w:rPr>
                <w:b/>
              </w:rPr>
            </w:pP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84B3D" w:rsidRPr="00C5726D" w:rsidRDefault="004B1537" w:rsidP="006204A4">
            <w:pPr>
              <w:pStyle w:val="DARDEqualityText"/>
              <w:tabs>
                <w:tab w:val="left" w:pos="426"/>
              </w:tabs>
              <w:spacing w:before="20"/>
              <w:rPr>
                <w:sz w:val="24"/>
                <w:szCs w:val="24"/>
              </w:rPr>
            </w:pPr>
            <w:r>
              <w:rPr>
                <w:sz w:val="24"/>
                <w:szCs w:val="24"/>
              </w:rPr>
              <w:t>Yes</w:t>
            </w:r>
            <w:r w:rsidR="00C84B3D" w:rsidRPr="00C5726D">
              <w:rPr>
                <w:sz w:val="24"/>
                <w:szCs w:val="24"/>
              </w:rPr>
              <w:t xml:space="preserve">.  </w:t>
            </w:r>
            <w:r>
              <w:rPr>
                <w:sz w:val="24"/>
                <w:szCs w:val="24"/>
              </w:rPr>
              <w:t xml:space="preserve">During the collaborative working process </w:t>
            </w:r>
            <w:r w:rsidR="006204A4">
              <w:rPr>
                <w:sz w:val="24"/>
                <w:szCs w:val="24"/>
              </w:rPr>
              <w:t>cluster participants</w:t>
            </w:r>
            <w:r w:rsidR="00893EC3" w:rsidRPr="00C5726D">
              <w:rPr>
                <w:sz w:val="24"/>
                <w:szCs w:val="24"/>
              </w:rPr>
              <w:t xml:space="preserve"> </w:t>
            </w:r>
            <w:r>
              <w:rPr>
                <w:sz w:val="24"/>
                <w:szCs w:val="24"/>
              </w:rPr>
              <w:t xml:space="preserve">will consider their locality, its current offering and what it can change to make it more attractive to all visitors </w:t>
            </w:r>
            <w:r w:rsidR="006204A4">
              <w:rPr>
                <w:sz w:val="24"/>
                <w:szCs w:val="24"/>
              </w:rPr>
              <w:t xml:space="preserve">thereby </w:t>
            </w:r>
            <w:r>
              <w:rPr>
                <w:sz w:val="24"/>
                <w:szCs w:val="24"/>
              </w:rPr>
              <w:t>increas</w:t>
            </w:r>
            <w:r w:rsidR="006204A4">
              <w:rPr>
                <w:sz w:val="24"/>
                <w:szCs w:val="24"/>
              </w:rPr>
              <w:t>ing</w:t>
            </w:r>
            <w:r>
              <w:rPr>
                <w:sz w:val="24"/>
                <w:szCs w:val="24"/>
              </w:rPr>
              <w:t xml:space="preserve"> visitor numbers.</w:t>
            </w:r>
            <w:r w:rsidR="00893EC3" w:rsidRPr="00C5726D">
              <w:rPr>
                <w:sz w:val="24"/>
                <w:szCs w:val="24"/>
              </w:rPr>
              <w:t xml:space="preserve"> </w:t>
            </w:r>
            <w:r w:rsidR="00707685">
              <w:rPr>
                <w:sz w:val="24"/>
                <w:szCs w:val="24"/>
              </w:rPr>
              <w:t>The aim is to provide an interesting and engaging holistic offering in a locality which is accessible to all members of society.</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855BB0" w:rsidRDefault="007A7BA1" w:rsidP="007A7BA1">
            <w:pPr>
              <w:pStyle w:val="DARDEqualityText"/>
              <w:tabs>
                <w:tab w:val="left" w:pos="0"/>
              </w:tabs>
              <w:spacing w:before="20"/>
              <w:rPr>
                <w:sz w:val="24"/>
              </w:rPr>
            </w:pPr>
            <w:r>
              <w:rPr>
                <w:rFonts w:cs="Arial"/>
                <w:sz w:val="24"/>
                <w:szCs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855BB0" w:rsidRPr="00C5726D" w:rsidRDefault="007A7BA1" w:rsidP="00855BB0">
            <w:pPr>
              <w:tabs>
                <w:tab w:val="left" w:pos="426"/>
              </w:tabs>
              <w:spacing w:before="20"/>
              <w:rPr>
                <w:rFonts w:ascii="Arial" w:hAnsi="Arial" w:cs="Arial"/>
                <w:szCs w:val="24"/>
              </w:rPr>
            </w:pPr>
            <w:r>
              <w:rPr>
                <w:rFonts w:ascii="Arial" w:hAnsi="Arial" w:cs="Arial"/>
                <w:szCs w:val="24"/>
              </w:rPr>
              <w:t>This policy does not promote human rights.</w:t>
            </w:r>
          </w:p>
          <w:p w:rsidR="00EC1FD8" w:rsidRPr="00C106EB" w:rsidRDefault="00EC1FD8" w:rsidP="00C106EB">
            <w:pPr>
              <w:pStyle w:val="DARDEqualityText"/>
              <w:tabs>
                <w:tab w:val="left" w:pos="452"/>
              </w:tabs>
              <w:spacing w:before="20"/>
              <w:ind w:left="438" w:hanging="438"/>
              <w:rPr>
                <w:sz w:val="24"/>
              </w:rPr>
            </w:pP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372"/>
        <w:gridCol w:w="3402"/>
      </w:tblGrid>
      <w:tr w:rsidR="00CB4313" w:rsidTr="00855BB0">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372"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402"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855BB0" w:rsidTr="00855BB0">
        <w:tc>
          <w:tcPr>
            <w:tcW w:w="3433" w:type="dxa"/>
          </w:tcPr>
          <w:p w:rsidR="00855BB0" w:rsidRPr="00855BB0" w:rsidRDefault="006204A4" w:rsidP="00E36747">
            <w:pPr>
              <w:pStyle w:val="DARDEqualityText"/>
              <w:tabs>
                <w:tab w:val="left" w:pos="448"/>
              </w:tabs>
              <w:spacing w:line="240" w:lineRule="auto"/>
              <w:rPr>
                <w:sz w:val="24"/>
                <w:szCs w:val="24"/>
              </w:rPr>
            </w:pPr>
            <w:r>
              <w:rPr>
                <w:rFonts w:cs="Arial"/>
                <w:sz w:val="24"/>
                <w:szCs w:val="24"/>
              </w:rPr>
              <w:t>Councils will be the applicants and they will subsequently recruit cluster participants who will be issued with</w:t>
            </w:r>
            <w:r w:rsidR="00810C3F">
              <w:rPr>
                <w:rFonts w:cs="Arial"/>
                <w:sz w:val="24"/>
                <w:szCs w:val="24"/>
              </w:rPr>
              <w:t xml:space="preserve"> Section 75 monitoring </w:t>
            </w:r>
            <w:r w:rsidR="00F6139C">
              <w:rPr>
                <w:rFonts w:cs="Arial"/>
                <w:sz w:val="24"/>
                <w:szCs w:val="24"/>
              </w:rPr>
              <w:t>questionnaires</w:t>
            </w:r>
            <w:r w:rsidR="00E36747">
              <w:rPr>
                <w:rFonts w:cs="Arial"/>
                <w:sz w:val="24"/>
                <w:szCs w:val="24"/>
              </w:rPr>
              <w:t xml:space="preserve"> via Citizenspace, </w:t>
            </w:r>
            <w:r w:rsidR="00F6139C">
              <w:rPr>
                <w:rFonts w:cs="Arial"/>
                <w:sz w:val="24"/>
                <w:szCs w:val="24"/>
              </w:rPr>
              <w:t>gathering</w:t>
            </w:r>
            <w:r w:rsidR="00781892">
              <w:rPr>
                <w:rFonts w:cs="Arial"/>
                <w:sz w:val="24"/>
                <w:szCs w:val="24"/>
              </w:rPr>
              <w:t xml:space="preserve"> data relating to equality, good relations and disability duties which will inform</w:t>
            </w:r>
            <w:r w:rsidR="00E36747">
              <w:rPr>
                <w:rFonts w:cs="Arial"/>
                <w:sz w:val="24"/>
                <w:szCs w:val="24"/>
              </w:rPr>
              <w:t xml:space="preserve"> any post project evaluation and</w:t>
            </w:r>
            <w:r w:rsidR="00781892">
              <w:rPr>
                <w:rFonts w:cs="Arial"/>
                <w:sz w:val="24"/>
                <w:szCs w:val="24"/>
              </w:rPr>
              <w:t xml:space="preserve"> future policy decisions. </w:t>
            </w:r>
          </w:p>
        </w:tc>
        <w:tc>
          <w:tcPr>
            <w:tcW w:w="3372" w:type="dxa"/>
          </w:tcPr>
          <w:p w:rsidR="00855BB0" w:rsidRPr="00855BB0" w:rsidRDefault="006204A4" w:rsidP="002461C2">
            <w:pPr>
              <w:rPr>
                <w:rFonts w:ascii="Arial" w:hAnsi="Arial" w:cs="Arial"/>
              </w:rPr>
            </w:pPr>
            <w:r w:rsidRPr="00445C42">
              <w:rPr>
                <w:rFonts w:ascii="Arial" w:hAnsi="Arial" w:cs="Arial"/>
                <w:szCs w:val="24"/>
              </w:rPr>
              <w:t xml:space="preserve">Councils will be the applicants and they will subsequently recruit cluster participants who will be issued </w:t>
            </w:r>
            <w:r w:rsidR="00F6139C" w:rsidRPr="00F6139C">
              <w:rPr>
                <w:rFonts w:ascii="Arial" w:hAnsi="Arial" w:cs="Arial"/>
                <w:szCs w:val="24"/>
              </w:rPr>
              <w:t>with Section</w:t>
            </w:r>
            <w:r w:rsidR="00781892" w:rsidRPr="00445C42">
              <w:rPr>
                <w:rFonts w:ascii="Arial" w:hAnsi="Arial" w:cs="Arial"/>
                <w:szCs w:val="24"/>
              </w:rPr>
              <w:t xml:space="preserve"> 75 monitoring questionnaires </w:t>
            </w:r>
            <w:r w:rsidR="00E36747">
              <w:rPr>
                <w:rFonts w:ascii="Arial" w:hAnsi="Arial" w:cs="Arial"/>
                <w:szCs w:val="24"/>
              </w:rPr>
              <w:t xml:space="preserve">via Citizenspace to </w:t>
            </w:r>
            <w:r w:rsidR="00781892" w:rsidRPr="00445C42">
              <w:rPr>
                <w:rFonts w:ascii="Arial" w:hAnsi="Arial" w:cs="Arial"/>
                <w:szCs w:val="24"/>
              </w:rPr>
              <w:t>gather data relating to equality, good relations and disability duties which will inform</w:t>
            </w:r>
            <w:r w:rsidR="00E36747">
              <w:rPr>
                <w:rFonts w:ascii="Arial" w:hAnsi="Arial" w:cs="Arial"/>
                <w:szCs w:val="24"/>
              </w:rPr>
              <w:t xml:space="preserve"> </w:t>
            </w:r>
            <w:r w:rsidR="002461C2">
              <w:rPr>
                <w:rFonts w:ascii="Arial" w:hAnsi="Arial" w:cs="Arial"/>
                <w:szCs w:val="24"/>
              </w:rPr>
              <w:t>any</w:t>
            </w:r>
            <w:r w:rsidR="00E36747">
              <w:rPr>
                <w:rFonts w:ascii="Arial" w:hAnsi="Arial" w:cs="Arial"/>
                <w:szCs w:val="24"/>
              </w:rPr>
              <w:t xml:space="preserve"> post project evaluation and inform</w:t>
            </w:r>
            <w:r w:rsidR="00781892" w:rsidRPr="00445C42">
              <w:rPr>
                <w:rFonts w:ascii="Arial" w:hAnsi="Arial" w:cs="Arial"/>
                <w:szCs w:val="24"/>
              </w:rPr>
              <w:t xml:space="preserve"> future policy decisions</w:t>
            </w:r>
            <w:r w:rsidR="00781892">
              <w:rPr>
                <w:rFonts w:cs="Arial"/>
                <w:szCs w:val="24"/>
              </w:rPr>
              <w:t>.</w:t>
            </w:r>
          </w:p>
        </w:tc>
        <w:tc>
          <w:tcPr>
            <w:tcW w:w="3402" w:type="dxa"/>
          </w:tcPr>
          <w:p w:rsidR="00855BB0" w:rsidRPr="00855BB0" w:rsidRDefault="006204A4" w:rsidP="00E36747">
            <w:pPr>
              <w:rPr>
                <w:rFonts w:ascii="Arial" w:hAnsi="Arial" w:cs="Arial"/>
              </w:rPr>
            </w:pPr>
            <w:r w:rsidRPr="00445C42">
              <w:rPr>
                <w:rFonts w:ascii="Arial" w:hAnsi="Arial" w:cs="Arial"/>
                <w:szCs w:val="24"/>
              </w:rPr>
              <w:t xml:space="preserve">Councils will be the applicants and they will subsequently recruit cluster participants who will be issued </w:t>
            </w:r>
            <w:r w:rsidR="00F6139C" w:rsidRPr="00F6139C">
              <w:rPr>
                <w:rFonts w:ascii="Arial" w:hAnsi="Arial" w:cs="Arial"/>
                <w:szCs w:val="24"/>
              </w:rPr>
              <w:t>with Section</w:t>
            </w:r>
            <w:r w:rsidR="00781892" w:rsidRPr="00445C42">
              <w:rPr>
                <w:rFonts w:ascii="Arial" w:hAnsi="Arial" w:cs="Arial"/>
                <w:szCs w:val="24"/>
              </w:rPr>
              <w:t xml:space="preserve"> 75 monitoring questionnaires</w:t>
            </w:r>
            <w:r w:rsidR="00E36747">
              <w:rPr>
                <w:rFonts w:ascii="Arial" w:hAnsi="Arial" w:cs="Arial"/>
                <w:szCs w:val="24"/>
              </w:rPr>
              <w:t xml:space="preserve"> via Citizenspace</w:t>
            </w:r>
            <w:r w:rsidR="00781892" w:rsidRPr="00445C42">
              <w:rPr>
                <w:rFonts w:ascii="Arial" w:hAnsi="Arial" w:cs="Arial"/>
                <w:szCs w:val="24"/>
              </w:rPr>
              <w:t xml:space="preserve"> gathering data relating to equality, good relations and disability duties which will inform</w:t>
            </w:r>
            <w:r w:rsidR="00E36747">
              <w:rPr>
                <w:rFonts w:ascii="Arial" w:hAnsi="Arial" w:cs="Arial"/>
                <w:szCs w:val="24"/>
              </w:rPr>
              <w:t xml:space="preserve"> any post project evaluation and fu</w:t>
            </w:r>
            <w:r w:rsidR="00781892" w:rsidRPr="00445C42">
              <w:rPr>
                <w:rFonts w:ascii="Arial" w:hAnsi="Arial" w:cs="Arial"/>
                <w:szCs w:val="24"/>
              </w:rPr>
              <w:t>ture policy decisions.</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6204A4">
            <w:pPr>
              <w:pStyle w:val="DARDEqualityText"/>
              <w:tabs>
                <w:tab w:val="left" w:pos="452"/>
              </w:tabs>
              <w:spacing w:before="20"/>
              <w:rPr>
                <w:sz w:val="24"/>
              </w:rPr>
            </w:pPr>
            <w:r>
              <w:rPr>
                <w:b/>
                <w:sz w:val="24"/>
              </w:rPr>
              <w:t xml:space="preserve">Title of Proposed Policy / Decision being screened </w:t>
            </w:r>
            <w:r w:rsidR="006204A4">
              <w:rPr>
                <w:b/>
                <w:sz w:val="24"/>
              </w:rPr>
              <w:t xml:space="preserve">Rural Tourism </w:t>
            </w:r>
            <w:r w:rsidR="00707685">
              <w:rPr>
                <w:sz w:val="24"/>
              </w:rPr>
              <w:t>Collaborative Experience</w:t>
            </w:r>
            <w:r w:rsidR="006204A4">
              <w:rPr>
                <w:sz w:val="24"/>
              </w:rPr>
              <w:t>s Programme</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855BB0" w:rsidTr="00855BB0">
        <w:trPr>
          <w:trHeight w:val="737"/>
        </w:trPr>
        <w:tc>
          <w:tcPr>
            <w:tcW w:w="1102" w:type="dxa"/>
          </w:tcPr>
          <w:p w:rsidR="00855BB0" w:rsidRDefault="00855BB0" w:rsidP="00855BB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FORMCHECKBOX </w:instrText>
            </w:r>
            <w:r w:rsidR="000E49D3">
              <w:fldChar w:fldCharType="separate"/>
            </w:r>
            <w:r>
              <w:fldChar w:fldCharType="end"/>
            </w:r>
          </w:p>
        </w:tc>
        <w:tc>
          <w:tcPr>
            <w:tcW w:w="9354" w:type="dxa"/>
          </w:tcPr>
          <w:p w:rsidR="00855BB0" w:rsidRDefault="00855BB0" w:rsidP="00855BB0">
            <w:pPr>
              <w:pStyle w:val="DARDEqualityText"/>
              <w:spacing w:before="100"/>
            </w:pPr>
            <w:r>
              <w:t>equality of opportunity and good relations</w:t>
            </w:r>
          </w:p>
        </w:tc>
      </w:tr>
      <w:tr w:rsidR="00855BB0" w:rsidTr="00855BB0">
        <w:trPr>
          <w:trHeight w:val="737"/>
        </w:trPr>
        <w:tc>
          <w:tcPr>
            <w:tcW w:w="1102" w:type="dxa"/>
          </w:tcPr>
          <w:p w:rsidR="00855BB0" w:rsidRDefault="00855BB0" w:rsidP="00855BB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9D3">
              <w:fldChar w:fldCharType="separate"/>
            </w:r>
            <w:r>
              <w:fldChar w:fldCharType="end"/>
            </w:r>
          </w:p>
        </w:tc>
        <w:tc>
          <w:tcPr>
            <w:tcW w:w="9354" w:type="dxa"/>
          </w:tcPr>
          <w:p w:rsidR="00855BB0" w:rsidRDefault="00855BB0" w:rsidP="00855BB0">
            <w:pPr>
              <w:pStyle w:val="DARDEqualityText"/>
              <w:spacing w:before="100"/>
            </w:pPr>
            <w:r>
              <w:t>disabilities duties; and</w:t>
            </w:r>
          </w:p>
        </w:tc>
      </w:tr>
      <w:tr w:rsidR="00855BB0" w:rsidTr="00855BB0">
        <w:trPr>
          <w:trHeight w:val="737"/>
        </w:trPr>
        <w:tc>
          <w:tcPr>
            <w:tcW w:w="1102" w:type="dxa"/>
          </w:tcPr>
          <w:p w:rsidR="00855BB0" w:rsidRDefault="00855BB0" w:rsidP="00855BB0">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0E49D3">
              <w:fldChar w:fldCharType="separate"/>
            </w:r>
            <w:r>
              <w:fldChar w:fldCharType="end"/>
            </w:r>
          </w:p>
        </w:tc>
        <w:tc>
          <w:tcPr>
            <w:tcW w:w="9354" w:type="dxa"/>
          </w:tcPr>
          <w:p w:rsidR="00855BB0" w:rsidRDefault="00855BB0" w:rsidP="00855BB0">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E49D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855BB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9D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1A4B12" w:rsidRDefault="001A4B12" w:rsidP="001A4B12">
            <w:pPr>
              <w:pStyle w:val="DARDEqualityText"/>
              <w:spacing w:before="100"/>
              <w:rPr>
                <w:sz w:val="24"/>
                <w:szCs w:val="24"/>
              </w:rPr>
            </w:pPr>
            <w:r>
              <w:rPr>
                <w:sz w:val="24"/>
                <w:szCs w:val="24"/>
              </w:rPr>
              <w:t>T</w:t>
            </w:r>
            <w:r w:rsidRPr="00997064">
              <w:rPr>
                <w:sz w:val="24"/>
                <w:szCs w:val="24"/>
              </w:rPr>
              <w:t xml:space="preserve">he </w:t>
            </w:r>
            <w:r w:rsidR="006204A4">
              <w:rPr>
                <w:sz w:val="24"/>
                <w:szCs w:val="24"/>
              </w:rPr>
              <w:t xml:space="preserve">pilot Rural Tourism </w:t>
            </w:r>
            <w:r w:rsidR="00707685">
              <w:rPr>
                <w:sz w:val="24"/>
                <w:szCs w:val="24"/>
              </w:rPr>
              <w:t>Collaborative Experience</w:t>
            </w:r>
            <w:r w:rsidR="006204A4">
              <w:rPr>
                <w:sz w:val="24"/>
                <w:szCs w:val="24"/>
              </w:rPr>
              <w:t>s Programme</w:t>
            </w:r>
            <w:r w:rsidR="00F6139C">
              <w:rPr>
                <w:sz w:val="24"/>
                <w:szCs w:val="24"/>
              </w:rPr>
              <w:t xml:space="preserve"> </w:t>
            </w:r>
            <w:r w:rsidR="006204A4">
              <w:rPr>
                <w:sz w:val="24"/>
                <w:szCs w:val="24"/>
              </w:rPr>
              <w:t>will</w:t>
            </w:r>
            <w:r w:rsidR="006204A4" w:rsidRPr="00445C42">
              <w:rPr>
                <w:rFonts w:cs="Arial"/>
                <w:sz w:val="24"/>
                <w:szCs w:val="24"/>
              </w:rPr>
              <w:t xml:space="preserve"> inform future policy decisions on a successor programme for the current NI Rural Development Programme</w:t>
            </w:r>
            <w:r>
              <w:rPr>
                <w:sz w:val="24"/>
                <w:szCs w:val="24"/>
              </w:rPr>
              <w:t xml:space="preserve">. </w:t>
            </w:r>
            <w:r w:rsidR="00174F48">
              <w:rPr>
                <w:sz w:val="24"/>
                <w:szCs w:val="24"/>
              </w:rPr>
              <w:t xml:space="preserve"> It is</w:t>
            </w:r>
            <w:r w:rsidRPr="00997064">
              <w:rPr>
                <w:sz w:val="24"/>
                <w:szCs w:val="24"/>
              </w:rPr>
              <w:t xml:space="preserve"> </w:t>
            </w:r>
            <w:r w:rsidR="00174F48">
              <w:rPr>
                <w:sz w:val="24"/>
                <w:szCs w:val="24"/>
              </w:rPr>
              <w:t>un</w:t>
            </w:r>
            <w:r w:rsidR="0079149E">
              <w:rPr>
                <w:sz w:val="24"/>
                <w:szCs w:val="24"/>
              </w:rPr>
              <w:t xml:space="preserve">likely </w:t>
            </w:r>
            <w:r w:rsidR="00174F48">
              <w:rPr>
                <w:sz w:val="24"/>
                <w:szCs w:val="24"/>
              </w:rPr>
              <w:t>there will be any</w:t>
            </w:r>
            <w:r w:rsidR="00781892">
              <w:rPr>
                <w:sz w:val="24"/>
                <w:szCs w:val="24"/>
              </w:rPr>
              <w:t xml:space="preserve"> negative</w:t>
            </w:r>
            <w:r w:rsidRPr="00997064">
              <w:rPr>
                <w:sz w:val="24"/>
                <w:szCs w:val="24"/>
              </w:rPr>
              <w:t xml:space="preserve"> impacts on any Section 75 categories</w:t>
            </w:r>
            <w:r w:rsidR="00781892">
              <w:rPr>
                <w:sz w:val="24"/>
                <w:szCs w:val="24"/>
              </w:rPr>
              <w:t>,</w:t>
            </w:r>
            <w:r w:rsidRPr="00997064">
              <w:rPr>
                <w:sz w:val="24"/>
                <w:szCs w:val="24"/>
              </w:rPr>
              <w:t xml:space="preserve"> good relations</w:t>
            </w:r>
            <w:r w:rsidR="00781892">
              <w:rPr>
                <w:sz w:val="24"/>
                <w:szCs w:val="24"/>
              </w:rPr>
              <w:t xml:space="preserve"> </w:t>
            </w:r>
            <w:r w:rsidR="00F6139C">
              <w:rPr>
                <w:sz w:val="24"/>
                <w:szCs w:val="24"/>
              </w:rPr>
              <w:t>or disability</w:t>
            </w:r>
            <w:r w:rsidR="009253C6">
              <w:rPr>
                <w:sz w:val="24"/>
                <w:szCs w:val="24"/>
              </w:rPr>
              <w:t xml:space="preserve"> duties</w:t>
            </w:r>
            <w:r w:rsidR="0079149E">
              <w:rPr>
                <w:sz w:val="24"/>
                <w:szCs w:val="24"/>
              </w:rPr>
              <w:t>, however this will be closely monitored and addressed if need be</w:t>
            </w:r>
            <w:r w:rsidRPr="00997064">
              <w:rPr>
                <w:sz w:val="24"/>
                <w:szCs w:val="24"/>
              </w:rPr>
              <w:t>.</w:t>
            </w:r>
            <w:r w:rsidR="00781892">
              <w:rPr>
                <w:sz w:val="24"/>
                <w:szCs w:val="24"/>
              </w:rPr>
              <w:t xml:space="preserve">  </w:t>
            </w:r>
            <w:r w:rsidR="006204A4">
              <w:rPr>
                <w:rFonts w:cs="Arial"/>
                <w:sz w:val="24"/>
                <w:szCs w:val="24"/>
              </w:rPr>
              <w:t xml:space="preserve">Councils will be the applicants and they will subsequently recruit cluster participants who will be issued with Section 75 monitoring questionnaires gathering data relating to equality, good relations and disability duties which will inform future policy decisions. </w:t>
            </w:r>
          </w:p>
          <w:p w:rsidR="00F018BD" w:rsidRPr="00D14B5C" w:rsidRDefault="00F018BD" w:rsidP="001A4B12">
            <w:pPr>
              <w:pStyle w:val="DARDEqualityText"/>
              <w:spacing w:before="100"/>
              <w:ind w:left="72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0E49D3">
              <w:rPr>
                <w:sz w:val="22"/>
                <w:szCs w:val="22"/>
              </w:rPr>
            </w:r>
            <w:r w:rsidR="000E49D3">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F22301" w:rsidP="001B0109">
            <w:pPr>
              <w:pStyle w:val="DARDEqualityText"/>
              <w:numPr>
                <w:ilvl w:val="0"/>
                <w:numId w:val="11"/>
              </w:numPr>
              <w:spacing w:before="100"/>
              <w:rPr>
                <w:sz w:val="24"/>
                <w:szCs w:val="24"/>
              </w:rPr>
            </w:pPr>
            <w:r>
              <w:rPr>
                <w:sz w:val="24"/>
                <w:szCs w:val="24"/>
              </w:rPr>
              <w:lastRenderedPageBreak/>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53434D"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9D3">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53434D"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E49D3">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53434D" w:rsidP="00250BA2">
            <w:pPr>
              <w:pStyle w:val="Header"/>
              <w:tabs>
                <w:tab w:val="clear" w:pos="4320"/>
                <w:tab w:val="clear" w:pos="8640"/>
              </w:tabs>
              <w:spacing w:before="100"/>
              <w:jc w:val="center"/>
            </w:pPr>
            <w:r>
              <w:fldChar w:fldCharType="begin">
                <w:ffData>
                  <w:name w:val="Check4"/>
                  <w:enabled/>
                  <w:calcOnExit w:val="0"/>
                  <w:checkBox>
                    <w:size w:val="30"/>
                    <w:default w:val="1"/>
                  </w:checkBox>
                </w:ffData>
              </w:fldChar>
            </w:r>
            <w:bookmarkStart w:id="2" w:name="Check4"/>
            <w:r>
              <w:instrText xml:space="preserve"> FORMCHECKBOX </w:instrText>
            </w:r>
            <w:r w:rsidR="000E49D3">
              <w:fldChar w:fldCharType="separate"/>
            </w:r>
            <w:r>
              <w:fldChar w:fldCharType="end"/>
            </w:r>
            <w:bookmarkEnd w:id="2"/>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53434D"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9D3">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1E6797" w:rsidRDefault="001E6797" w:rsidP="00462813">
      <w:pPr>
        <w:rPr>
          <w:rFonts w:ascii="Arial" w:hAnsi="Arial" w:cs="Arial"/>
          <w:sz w:val="28"/>
          <w:szCs w:val="28"/>
        </w:rPr>
      </w:pPr>
      <w:r>
        <w:rPr>
          <w:rFonts w:ascii="Arial" w:hAnsi="Arial" w:cs="Arial"/>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855BB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55BB0">
              <w:rPr>
                <w:rFonts w:ascii="Arial" w:hAnsi="Arial"/>
              </w:rPr>
              <w:t>Kelly Moore</w:t>
            </w:r>
          </w:p>
        </w:tc>
        <w:tc>
          <w:tcPr>
            <w:tcW w:w="3716" w:type="dxa"/>
          </w:tcPr>
          <w:p w:rsidR="00462813" w:rsidRDefault="00462813" w:rsidP="00855BB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55BB0">
              <w:rPr>
                <w:rFonts w:ascii="Arial" w:hAnsi="Arial"/>
              </w:rPr>
              <w:t>Staff Officer</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403F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p>
        </w:tc>
      </w:tr>
      <w:tr w:rsidR="00462813" w:rsidTr="00B60891">
        <w:trPr>
          <w:cantSplit/>
          <w:trHeight w:val="454"/>
        </w:trPr>
        <w:tc>
          <w:tcPr>
            <w:tcW w:w="9362" w:type="dxa"/>
            <w:gridSpan w:val="2"/>
          </w:tcPr>
          <w:p w:rsidR="00462813" w:rsidRDefault="00462813" w:rsidP="00855BB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55BB0">
              <w:rPr>
                <w:rFonts w:ascii="Arial" w:hAnsi="Arial"/>
              </w:rPr>
              <w:t>Rural Affairs Division (North)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tbl>
      <w:tblPr>
        <w:tblpPr w:leftFromText="180" w:rightFromText="180" w:vertAnchor="text" w:horzAnchor="margin" w:tblpY="38"/>
        <w:tblW w:w="9362" w:type="dxa"/>
        <w:tblLook w:val="0000" w:firstRow="0" w:lastRow="0" w:firstColumn="0" w:lastColumn="0" w:noHBand="0" w:noVBand="0"/>
      </w:tblPr>
      <w:tblGrid>
        <w:gridCol w:w="9362"/>
      </w:tblGrid>
      <w:tr w:rsidR="001A4B12" w:rsidTr="001A4B12">
        <w:trPr>
          <w:cantSplit/>
          <w:trHeight w:val="501"/>
        </w:trPr>
        <w:tc>
          <w:tcPr>
            <w:tcW w:w="9362" w:type="dxa"/>
          </w:tcPr>
          <w:p w:rsidR="001A4B12" w:rsidRDefault="001A4B12" w:rsidP="001A4B12">
            <w:pPr>
              <w:rPr>
                <w:rFonts w:ascii="Arial" w:hAnsi="Arial"/>
                <w:color w:val="808080"/>
                <w:sz w:val="28"/>
              </w:rPr>
            </w:pPr>
            <w:r>
              <w:rPr>
                <w:rFonts w:ascii="Arial" w:hAnsi="Arial"/>
                <w:sz w:val="28"/>
              </w:rPr>
              <w:t xml:space="preserve">Signature: </w:t>
            </w:r>
            <w:r w:rsidR="0080541A">
              <w:rPr>
                <w:noProof/>
                <w:lang w:val="en-GB" w:eastAsia="en-GB"/>
              </w:rPr>
              <w:drawing>
                <wp:inline distT="0" distB="0" distL="0" distR="0" wp14:anchorId="621470F3" wp14:editId="453E001B">
                  <wp:extent cx="2190750" cy="638175"/>
                  <wp:effectExtent l="0" t="0" r="0" b="9525"/>
                  <wp:docPr id="3" name="Picture 3" descr="Signature - K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 K Moo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0" cy="638175"/>
                          </a:xfrm>
                          <a:prstGeom prst="rect">
                            <a:avLst/>
                          </a:prstGeom>
                          <a:noFill/>
                          <a:ln>
                            <a:noFill/>
                          </a:ln>
                        </pic:spPr>
                      </pic:pic>
                    </a:graphicData>
                  </a:graphic>
                </wp:inline>
              </w:drawing>
            </w:r>
          </w:p>
          <w:p w:rsidR="001A4B12" w:rsidRDefault="001A4B12" w:rsidP="001A4B12">
            <w:pPr>
              <w:rPr>
                <w:rFonts w:ascii="Arial" w:hAnsi="Arial"/>
                <w:color w:val="808080"/>
                <w:sz w:val="28"/>
              </w:rPr>
            </w:pPr>
          </w:p>
          <w:p w:rsidR="001A4B12" w:rsidRDefault="001A4B12" w:rsidP="001A4B12"/>
          <w:p w:rsidR="001A4B12" w:rsidRDefault="001A4B12" w:rsidP="001A4B12"/>
          <w:p w:rsidR="001A4B12" w:rsidRDefault="001A4B12" w:rsidP="001A4B12"/>
          <w:p w:rsidR="001A4B12" w:rsidRDefault="001A4B12" w:rsidP="001A4B12"/>
          <w:p w:rsidR="001A4B12" w:rsidRDefault="001A4B12" w:rsidP="001A4B12"/>
          <w:p w:rsidR="001A4B12" w:rsidRDefault="001A4B12" w:rsidP="001A4B12"/>
          <w:p w:rsidR="001A4B12" w:rsidRDefault="001A4B12" w:rsidP="001A4B12"/>
          <w:p w:rsidR="001A4B12" w:rsidRDefault="001A4B12" w:rsidP="001A4B12"/>
        </w:tc>
      </w:tr>
    </w:tbl>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Pr="006644A2" w:rsidRDefault="00462813" w:rsidP="00E403F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ins w:id="3" w:author="O'Doherty, Caroline (PS)" w:date="2020-11-27T14:05:00Z">
              <w:r w:rsidR="006644A2" w:rsidRPr="006644A2">
                <w:rPr>
                  <w:rFonts w:ascii="Arial" w:hAnsi="Arial"/>
                </w:rPr>
                <w:t>FIONA McCANDLESS</w:t>
              </w:r>
            </w:ins>
          </w:p>
        </w:tc>
        <w:tc>
          <w:tcPr>
            <w:tcW w:w="3716" w:type="dxa"/>
          </w:tcPr>
          <w:p w:rsidR="00462813" w:rsidRDefault="00462813" w:rsidP="00E403F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ins w:id="4" w:author="O'Doherty, Caroline (PS)" w:date="2020-11-27T14:05:00Z">
              <w:r w:rsidR="006644A2">
                <w:rPr>
                  <w:rFonts w:ascii="Arial" w:hAnsi="Arial"/>
                </w:rPr>
                <w:t>3</w:t>
              </w:r>
            </w:ins>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403F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ins w:id="5" w:author="O'Doherty, Caroline (PS)" w:date="2020-11-27T14:05:00Z">
              <w:r w:rsidR="006644A2">
                <w:rPr>
                  <w:rFonts w:ascii="Arial" w:hAnsi="Arial"/>
                </w:rPr>
                <w:t>27.11.2020</w:t>
              </w:r>
            </w:ins>
          </w:p>
        </w:tc>
      </w:tr>
      <w:tr w:rsidR="00462813" w:rsidTr="00B60891">
        <w:trPr>
          <w:cantSplit/>
          <w:trHeight w:val="454"/>
        </w:trPr>
        <w:tc>
          <w:tcPr>
            <w:tcW w:w="9362" w:type="dxa"/>
            <w:gridSpan w:val="2"/>
          </w:tcPr>
          <w:p w:rsidR="00462813" w:rsidRDefault="00462813" w:rsidP="00E403F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D47DB7" w:rsidRDefault="006644A2" w:rsidP="00B60891">
            <w:pPr>
              <w:pStyle w:val="Header"/>
              <w:tabs>
                <w:tab w:val="clear" w:pos="4320"/>
                <w:tab w:val="clear" w:pos="8640"/>
              </w:tabs>
              <w:spacing w:before="100"/>
              <w:rPr>
                <w:rFonts w:ascii="Arial" w:hAnsi="Arial" w:cs="Arial"/>
                <w:sz w:val="28"/>
                <w:szCs w:val="28"/>
              </w:rPr>
            </w:pPr>
            <w:ins w:id="6" w:author="O'Doherty, Caroline (PS)" w:date="2020-11-27T14:05:00Z">
              <w:r>
                <w:rPr>
                  <w:rFonts w:ascii="Arial" w:hAnsi="Arial" w:cs="Arial"/>
                  <w:b/>
                  <w:noProof/>
                  <w:lang w:val="en-GB" w:eastAsia="en-GB"/>
                </w:rPr>
                <w:drawing>
                  <wp:inline distT="0" distB="0" distL="0" distR="0">
                    <wp:extent cx="2247900" cy="495300"/>
                    <wp:effectExtent l="0" t="0" r="0" b="0"/>
                    <wp:docPr id="10" name="Picture 1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ins>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w14:anchorId="7696DFE0">
          <v:shape id="_x0000_i1026" type="#_x0000_t75" style="width:78.75pt;height:50.25pt" o:ole="">
            <v:imagedata r:id="rId19" o:title=""/>
          </v:shape>
          <o:OLEObject Type="Embed" ProgID="Package" ShapeID="_x0000_i1026" DrawAspect="Icon" ObjectID="_1668336938"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80541A">
      <w:pPr>
        <w:pStyle w:val="DARDEqualityText"/>
        <w:spacing w:before="100" w:line="240" w:lineRule="auto"/>
        <w:rPr>
          <w:szCs w:val="28"/>
        </w:rPr>
      </w:pPr>
      <w:r>
        <w:rPr>
          <w:noProof/>
          <w:sz w:val="56"/>
          <w:lang w:val="en-GB" w:eastAsia="en-GB"/>
        </w:rPr>
        <w:drawing>
          <wp:inline distT="0" distB="0" distL="0" distR="0" wp14:anchorId="15178CF0" wp14:editId="438690B4">
            <wp:extent cx="3390900" cy="914400"/>
            <wp:effectExtent l="0" t="0" r="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31" w:rsidRDefault="00CA4631">
      <w:r>
        <w:separator/>
      </w:r>
    </w:p>
  </w:endnote>
  <w:endnote w:type="continuationSeparator" w:id="0">
    <w:p w:rsidR="00CA4631" w:rsidRDefault="00CA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55" w:rsidRDefault="003E1E5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E55" w:rsidRDefault="003E1E55"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55" w:rsidRDefault="003E1E55">
    <w:pPr>
      <w:pStyle w:val="Footer"/>
    </w:pPr>
    <w:r>
      <w:t>[Type here]</w:t>
    </w:r>
  </w:p>
  <w:p w:rsidR="003E1E55" w:rsidRDefault="003E1E55"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55" w:rsidRDefault="003E1E55"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31" w:rsidRDefault="00CA4631">
      <w:r>
        <w:separator/>
      </w:r>
    </w:p>
  </w:footnote>
  <w:footnote w:type="continuationSeparator" w:id="0">
    <w:p w:rsidR="00CA4631" w:rsidRDefault="00CA4631">
      <w:r>
        <w:continuationSeparator/>
      </w:r>
    </w:p>
  </w:footnote>
  <w:footnote w:id="1">
    <w:p w:rsidR="003E1E55" w:rsidRDefault="003E1E55"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3E1E55" w:rsidRPr="009462F8" w:rsidRDefault="003E1E55" w:rsidP="00716554">
      <w:pPr>
        <w:pStyle w:val="FootnoteText"/>
        <w:numPr>
          <w:ins w:id="1" w:author="Sharon Fitchie" w:date="2011-10-25T20:46:00Z"/>
        </w:numPr>
        <w:rPr>
          <w:rFonts w:ascii="Arial" w:hAnsi="Arial" w:cs="Arial"/>
          <w:color w:val="0000FF"/>
          <w:lang w:val="en-GB"/>
        </w:rPr>
      </w:pPr>
    </w:p>
  </w:footnote>
  <w:footnote w:id="2">
    <w:p w:rsidR="003E1E55" w:rsidRDefault="003E1E55"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3E1E55" w:rsidRPr="009462F8" w:rsidRDefault="003E1E55" w:rsidP="000E173E">
      <w:pPr>
        <w:pStyle w:val="FootnoteText"/>
        <w:rPr>
          <w:rFonts w:ascii="Arial" w:hAnsi="Arial" w:cs="Arial"/>
          <w:color w:val="0000FF"/>
          <w:lang w:val="en-GB"/>
        </w:rPr>
      </w:pPr>
    </w:p>
  </w:footnote>
  <w:footnote w:id="3">
    <w:p w:rsidR="003E1E55" w:rsidRPr="00132B12" w:rsidRDefault="003E1E55" w:rsidP="006F5C2E">
      <w:pPr>
        <w:pStyle w:val="FootnoteText"/>
        <w:rPr>
          <w:lang w:val="en-GB"/>
        </w:rPr>
      </w:pPr>
      <w:r>
        <w:rPr>
          <w:rStyle w:val="FootnoteReference"/>
        </w:rPr>
        <w:footnoteRef/>
      </w:r>
      <w:r>
        <w:t xml:space="preserve"> Table KS212  </w:t>
      </w:r>
      <w:hyperlink r:id="rId2" w:history="1">
        <w:r w:rsidRPr="00F17C36">
          <w:rPr>
            <w:rStyle w:val="Hyperlink"/>
          </w:rPr>
          <w:t>https://www.nisra.gov.uk/sites/nisra.gov.uk/files/publications/2011-census-results-key-statistics-northern-ireland-report-11-december-2012.pdf</w:t>
        </w:r>
      </w:hyperlink>
      <w:r>
        <w:t xml:space="preserve">  </w:t>
      </w:r>
    </w:p>
  </w:footnote>
  <w:footnote w:id="4">
    <w:p w:rsidR="003E1E55" w:rsidRPr="00DA42B7" w:rsidRDefault="003E1E55" w:rsidP="006F5C2E">
      <w:pPr>
        <w:pStyle w:val="FootnoteText"/>
      </w:pPr>
      <w:r>
        <w:rPr>
          <w:rStyle w:val="FootnoteReference"/>
        </w:rPr>
        <w:footnoteRef/>
      </w:r>
      <w:r>
        <w:t xml:space="preserve"> Census 2011 Table QS220 ( Accessed via DARD Archived website : </w:t>
      </w:r>
      <w:hyperlink r:id="rId3" w:history="1">
        <w:r w:rsidRPr="00F17C36">
          <w:rPr>
            <w:rStyle w:val="Hyperlink"/>
          </w:rPr>
          <w:t>http://webarchive.proni.gov.uk/20151028131413/http://www.dardni.gov.uk/index/statistics/rural-statistics/statistics-people-and-households/statistics-census-2011.htm</w:t>
        </w:r>
      </w:hyperlink>
      <w:r>
        <w:t xml:space="preserve"> )</w:t>
      </w:r>
    </w:p>
  </w:footnote>
  <w:footnote w:id="5">
    <w:p w:rsidR="003E1E55" w:rsidRPr="003B72DF" w:rsidRDefault="003E1E55" w:rsidP="006F5C2E">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6">
    <w:p w:rsidR="003E1E55" w:rsidRPr="00EB40E6" w:rsidRDefault="003E1E55" w:rsidP="006B6546">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7">
    <w:p w:rsidR="003E1E55" w:rsidRPr="00864E32" w:rsidRDefault="003E1E55" w:rsidP="00557474">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8">
    <w:p w:rsidR="003E1E55" w:rsidRPr="006C7DD2" w:rsidRDefault="003E1E55" w:rsidP="006940BB">
      <w:pPr>
        <w:pStyle w:val="FootnoteText"/>
        <w:rPr>
          <w:lang w:val="en-GB"/>
        </w:rPr>
      </w:pPr>
      <w:r>
        <w:rPr>
          <w:rStyle w:val="FootnoteReference"/>
        </w:rPr>
        <w:footnoteRef/>
      </w:r>
      <w:r>
        <w:t xml:space="preserve"> </w:t>
      </w:r>
      <w:r>
        <w:rPr>
          <w:lang w:val="en-GB"/>
        </w:rPr>
        <w:t xml:space="preserve">Table KS103  </w:t>
      </w:r>
      <w:hyperlink r:id="rId7" w:history="1">
        <w:r w:rsidRPr="00F17C36">
          <w:rPr>
            <w:rStyle w:val="Hyperlink"/>
          </w:rPr>
          <w:t>https://www.nisra.gov.uk/sites/nisra.gov.uk/files/publications/2011-census-results-key-statistics-northern-ireland-report-11-december-2012.pdf</w:t>
        </w:r>
      </w:hyperlink>
    </w:p>
  </w:footnote>
  <w:footnote w:id="9">
    <w:p w:rsidR="003E1E55" w:rsidRPr="00DD192F" w:rsidRDefault="003E1E55" w:rsidP="006940BB">
      <w:pPr>
        <w:pStyle w:val="FootnoteText"/>
        <w:rPr>
          <w:lang w:val="en-GB"/>
        </w:rPr>
      </w:pPr>
      <w:r>
        <w:rPr>
          <w:rStyle w:val="FootnoteReference"/>
        </w:rPr>
        <w:footnoteRef/>
      </w:r>
      <w:r>
        <w:t xml:space="preserve"> </w:t>
      </w:r>
      <w:r>
        <w:rPr>
          <w:lang w:val="en-GB"/>
        </w:rPr>
        <w:t xml:space="preserve">Source: </w:t>
      </w:r>
      <w:hyperlink r:id="rId8" w:history="1">
        <w:r w:rsidRPr="00EA0E06">
          <w:rPr>
            <w:rStyle w:val="Hyperlink"/>
            <w:lang w:val="en-GB"/>
          </w:rPr>
          <w:t>http://www.ark.ac.uk/nilt/2013/Background/ORIENT.html</w:t>
        </w:r>
      </w:hyperlink>
      <w:r>
        <w:rPr>
          <w:lang w:val="en-GB"/>
        </w:rPr>
        <w:t xml:space="preserve"> </w:t>
      </w:r>
    </w:p>
  </w:footnote>
  <w:footnote w:id="10">
    <w:p w:rsidR="003E1E55" w:rsidRPr="00863504" w:rsidRDefault="003E1E55" w:rsidP="006940BB">
      <w:pPr>
        <w:pStyle w:val="FootnoteText"/>
        <w:rPr>
          <w:lang w:val="en-GB"/>
        </w:rPr>
      </w:pPr>
      <w:r>
        <w:rPr>
          <w:rStyle w:val="FootnoteReference"/>
        </w:rPr>
        <w:footnoteRef/>
      </w:r>
      <w:r>
        <w:t xml:space="preserve"> </w:t>
      </w:r>
      <w:r>
        <w:rPr>
          <w:lang w:val="en-GB"/>
        </w:rPr>
        <w:t xml:space="preserve">Table KS301 </w:t>
      </w:r>
      <w:hyperlink r:id="rId9" w:history="1">
        <w:r w:rsidRPr="00F17C36">
          <w:rPr>
            <w:rStyle w:val="Hyperlink"/>
          </w:rPr>
          <w:t>https://www.nisra.gov.uk/sites/nisra.gov.uk/files/publications/2011-census-results-key-statistics-northern-ireland-report-11-december-2012.pdf</w:t>
        </w:r>
      </w:hyperlink>
    </w:p>
  </w:footnote>
  <w:footnote w:id="11">
    <w:p w:rsidR="003E1E55" w:rsidRPr="005322DB" w:rsidRDefault="003E1E55" w:rsidP="008D0892">
      <w:pPr>
        <w:pStyle w:val="FootnoteText"/>
        <w:rPr>
          <w:lang w:val="en-GB"/>
        </w:rPr>
      </w:pPr>
      <w:r>
        <w:rPr>
          <w:rStyle w:val="FootnoteReference"/>
        </w:rPr>
        <w:footnoteRef/>
      </w:r>
      <w:r>
        <w:t xml:space="preserve"> </w:t>
      </w:r>
      <w:r>
        <w:rPr>
          <w:lang w:val="en-GB"/>
        </w:rPr>
        <w:t xml:space="preserve">Table KS105 </w:t>
      </w:r>
      <w:hyperlink r:id="rId10" w:history="1">
        <w:r w:rsidRPr="00F17C36">
          <w:rPr>
            <w:rStyle w:val="Hyperlink"/>
          </w:rPr>
          <w:t>https://www.nisra.gov.uk/sites/nisra.gov.uk/files/publications/2011-census-results-key-statistics-northern-ireland-report-11-december-2012.pdf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55" w:rsidRDefault="003E1E5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319B9"/>
    <w:multiLevelType w:val="hybridMultilevel"/>
    <w:tmpl w:val="05E6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76E0A"/>
    <w:multiLevelType w:val="hybridMultilevel"/>
    <w:tmpl w:val="88D61E8C"/>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09E268EE"/>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2"/>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7"/>
  </w:num>
  <w:num w:numId="15">
    <w:abstractNumId w:val="2"/>
  </w:num>
  <w:num w:numId="16">
    <w:abstractNumId w:val="10"/>
  </w:num>
  <w:num w:numId="17">
    <w:abstractNumId w:val="16"/>
  </w:num>
  <w:num w:numId="18">
    <w:abstractNumId w:val="11"/>
  </w:num>
  <w:num w:numId="19">
    <w:abstractNumId w:val="13"/>
  </w:num>
  <w:num w:numId="20">
    <w:abstractNumId w:val="14"/>
  </w:num>
  <w:num w:numId="21">
    <w:abstractNumId w:val="8"/>
  </w:num>
  <w:num w:numId="22">
    <w:abstractNumId w:val="1"/>
  </w:num>
  <w:num w:numId="23">
    <w:abstractNumId w:val="6"/>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oherty, Caroline (PS)">
    <w15:presenceInfo w15:providerId="AD" w15:userId="S-1-5-21-2709829248-3130493357-864605649-36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5FF9"/>
    <w:rsid w:val="000109BD"/>
    <w:rsid w:val="00011002"/>
    <w:rsid w:val="00042940"/>
    <w:rsid w:val="000532C6"/>
    <w:rsid w:val="000548DD"/>
    <w:rsid w:val="00073F4D"/>
    <w:rsid w:val="00092067"/>
    <w:rsid w:val="000A1FB1"/>
    <w:rsid w:val="000C0080"/>
    <w:rsid w:val="000C1464"/>
    <w:rsid w:val="000D68B0"/>
    <w:rsid w:val="000E173E"/>
    <w:rsid w:val="000E207C"/>
    <w:rsid w:val="000E49D3"/>
    <w:rsid w:val="000E5B9B"/>
    <w:rsid w:val="001015C2"/>
    <w:rsid w:val="001262D9"/>
    <w:rsid w:val="00135041"/>
    <w:rsid w:val="00162902"/>
    <w:rsid w:val="00174F48"/>
    <w:rsid w:val="00182744"/>
    <w:rsid w:val="00191C50"/>
    <w:rsid w:val="00194483"/>
    <w:rsid w:val="001A0E53"/>
    <w:rsid w:val="001A2665"/>
    <w:rsid w:val="001A298A"/>
    <w:rsid w:val="001A4B12"/>
    <w:rsid w:val="001A6E80"/>
    <w:rsid w:val="001B0109"/>
    <w:rsid w:val="001C051C"/>
    <w:rsid w:val="001C32B5"/>
    <w:rsid w:val="001E6797"/>
    <w:rsid w:val="001F26FA"/>
    <w:rsid w:val="00202D9F"/>
    <w:rsid w:val="00212585"/>
    <w:rsid w:val="0021778B"/>
    <w:rsid w:val="0022257B"/>
    <w:rsid w:val="00224B4F"/>
    <w:rsid w:val="00227481"/>
    <w:rsid w:val="00227800"/>
    <w:rsid w:val="00230293"/>
    <w:rsid w:val="002461C2"/>
    <w:rsid w:val="00250BA2"/>
    <w:rsid w:val="00264635"/>
    <w:rsid w:val="002658B1"/>
    <w:rsid w:val="0027081E"/>
    <w:rsid w:val="00272880"/>
    <w:rsid w:val="00281A61"/>
    <w:rsid w:val="00295734"/>
    <w:rsid w:val="002A5147"/>
    <w:rsid w:val="002A6223"/>
    <w:rsid w:val="002D27B6"/>
    <w:rsid w:val="002D65A6"/>
    <w:rsid w:val="002E4078"/>
    <w:rsid w:val="002E4391"/>
    <w:rsid w:val="002E6A0E"/>
    <w:rsid w:val="003041FF"/>
    <w:rsid w:val="003052DB"/>
    <w:rsid w:val="00322747"/>
    <w:rsid w:val="003467AF"/>
    <w:rsid w:val="00366647"/>
    <w:rsid w:val="003819B4"/>
    <w:rsid w:val="003B12B1"/>
    <w:rsid w:val="003B146D"/>
    <w:rsid w:val="003C3FAE"/>
    <w:rsid w:val="003E1E55"/>
    <w:rsid w:val="00414483"/>
    <w:rsid w:val="00445C42"/>
    <w:rsid w:val="0046189D"/>
    <w:rsid w:val="00462813"/>
    <w:rsid w:val="00465FBD"/>
    <w:rsid w:val="004738FB"/>
    <w:rsid w:val="0047531B"/>
    <w:rsid w:val="004830AF"/>
    <w:rsid w:val="004A3DE5"/>
    <w:rsid w:val="004B1537"/>
    <w:rsid w:val="004B3E5D"/>
    <w:rsid w:val="004B65E9"/>
    <w:rsid w:val="004F1AFE"/>
    <w:rsid w:val="004F2898"/>
    <w:rsid w:val="004F6BFB"/>
    <w:rsid w:val="00512C52"/>
    <w:rsid w:val="00514462"/>
    <w:rsid w:val="0053434D"/>
    <w:rsid w:val="0054423B"/>
    <w:rsid w:val="00557474"/>
    <w:rsid w:val="0057584A"/>
    <w:rsid w:val="0058299D"/>
    <w:rsid w:val="005C03E2"/>
    <w:rsid w:val="005C470E"/>
    <w:rsid w:val="005D0A14"/>
    <w:rsid w:val="00602BD5"/>
    <w:rsid w:val="00607423"/>
    <w:rsid w:val="00607CB9"/>
    <w:rsid w:val="006137B6"/>
    <w:rsid w:val="006204A4"/>
    <w:rsid w:val="00657A60"/>
    <w:rsid w:val="00661EEE"/>
    <w:rsid w:val="006644A2"/>
    <w:rsid w:val="006713FE"/>
    <w:rsid w:val="00677852"/>
    <w:rsid w:val="006940BB"/>
    <w:rsid w:val="006A5AE4"/>
    <w:rsid w:val="006A73A4"/>
    <w:rsid w:val="006B6546"/>
    <w:rsid w:val="006B7041"/>
    <w:rsid w:val="006C5BF5"/>
    <w:rsid w:val="006D2BA5"/>
    <w:rsid w:val="006E6ADD"/>
    <w:rsid w:val="006F2B78"/>
    <w:rsid w:val="006F5C2E"/>
    <w:rsid w:val="00701A79"/>
    <w:rsid w:val="00707685"/>
    <w:rsid w:val="00716554"/>
    <w:rsid w:val="00730BFC"/>
    <w:rsid w:val="007407FC"/>
    <w:rsid w:val="00770117"/>
    <w:rsid w:val="0077251C"/>
    <w:rsid w:val="007731AE"/>
    <w:rsid w:val="007811C0"/>
    <w:rsid w:val="00781892"/>
    <w:rsid w:val="0079149E"/>
    <w:rsid w:val="007A7BA1"/>
    <w:rsid w:val="007B29F0"/>
    <w:rsid w:val="007D37EA"/>
    <w:rsid w:val="007F311C"/>
    <w:rsid w:val="007F720E"/>
    <w:rsid w:val="00803CD9"/>
    <w:rsid w:val="0080541A"/>
    <w:rsid w:val="00807323"/>
    <w:rsid w:val="00810C3F"/>
    <w:rsid w:val="00817FBA"/>
    <w:rsid w:val="008370F8"/>
    <w:rsid w:val="008416A5"/>
    <w:rsid w:val="008461B5"/>
    <w:rsid w:val="00855257"/>
    <w:rsid w:val="00855BB0"/>
    <w:rsid w:val="00855DA3"/>
    <w:rsid w:val="00866C8E"/>
    <w:rsid w:val="008837A6"/>
    <w:rsid w:val="00893EC3"/>
    <w:rsid w:val="008A2DB4"/>
    <w:rsid w:val="008B3769"/>
    <w:rsid w:val="008D076C"/>
    <w:rsid w:val="008D0892"/>
    <w:rsid w:val="008E13D2"/>
    <w:rsid w:val="008E6AB7"/>
    <w:rsid w:val="009159AF"/>
    <w:rsid w:val="00916911"/>
    <w:rsid w:val="009253C6"/>
    <w:rsid w:val="009462F8"/>
    <w:rsid w:val="00952DA9"/>
    <w:rsid w:val="00956B34"/>
    <w:rsid w:val="00963118"/>
    <w:rsid w:val="00963E15"/>
    <w:rsid w:val="00967982"/>
    <w:rsid w:val="00972AF2"/>
    <w:rsid w:val="009B6775"/>
    <w:rsid w:val="009C1B8E"/>
    <w:rsid w:val="009C7ABC"/>
    <w:rsid w:val="009E2BCA"/>
    <w:rsid w:val="009F31D9"/>
    <w:rsid w:val="009F714D"/>
    <w:rsid w:val="00A04139"/>
    <w:rsid w:val="00A32E7A"/>
    <w:rsid w:val="00A42679"/>
    <w:rsid w:val="00A63A94"/>
    <w:rsid w:val="00A65ECA"/>
    <w:rsid w:val="00A71176"/>
    <w:rsid w:val="00A73FCC"/>
    <w:rsid w:val="00A8417D"/>
    <w:rsid w:val="00A9531B"/>
    <w:rsid w:val="00AA7425"/>
    <w:rsid w:val="00AE3B4B"/>
    <w:rsid w:val="00AF1941"/>
    <w:rsid w:val="00B2029E"/>
    <w:rsid w:val="00B35098"/>
    <w:rsid w:val="00B60891"/>
    <w:rsid w:val="00B7098C"/>
    <w:rsid w:val="00B90197"/>
    <w:rsid w:val="00B96E27"/>
    <w:rsid w:val="00BA751D"/>
    <w:rsid w:val="00BC05CA"/>
    <w:rsid w:val="00BC32D3"/>
    <w:rsid w:val="00BC3F3B"/>
    <w:rsid w:val="00BC600A"/>
    <w:rsid w:val="00BC6346"/>
    <w:rsid w:val="00BE7A92"/>
    <w:rsid w:val="00C03701"/>
    <w:rsid w:val="00C075D9"/>
    <w:rsid w:val="00C106EB"/>
    <w:rsid w:val="00C140D0"/>
    <w:rsid w:val="00C22978"/>
    <w:rsid w:val="00C30F41"/>
    <w:rsid w:val="00C50901"/>
    <w:rsid w:val="00C5726D"/>
    <w:rsid w:val="00C71E73"/>
    <w:rsid w:val="00C84B3D"/>
    <w:rsid w:val="00C91E99"/>
    <w:rsid w:val="00C92FA5"/>
    <w:rsid w:val="00C946E4"/>
    <w:rsid w:val="00CA4631"/>
    <w:rsid w:val="00CB4313"/>
    <w:rsid w:val="00CB7BD3"/>
    <w:rsid w:val="00CC0E7F"/>
    <w:rsid w:val="00CC25DA"/>
    <w:rsid w:val="00CC5C4C"/>
    <w:rsid w:val="00CE3512"/>
    <w:rsid w:val="00CE4727"/>
    <w:rsid w:val="00D059C6"/>
    <w:rsid w:val="00D07258"/>
    <w:rsid w:val="00D129E0"/>
    <w:rsid w:val="00D14B5C"/>
    <w:rsid w:val="00D20045"/>
    <w:rsid w:val="00D23648"/>
    <w:rsid w:val="00D47DB7"/>
    <w:rsid w:val="00D539BB"/>
    <w:rsid w:val="00D5500F"/>
    <w:rsid w:val="00D72961"/>
    <w:rsid w:val="00D74B55"/>
    <w:rsid w:val="00D9704D"/>
    <w:rsid w:val="00DC2867"/>
    <w:rsid w:val="00DC5514"/>
    <w:rsid w:val="00DD4199"/>
    <w:rsid w:val="00DD697A"/>
    <w:rsid w:val="00DE076F"/>
    <w:rsid w:val="00DE1A1C"/>
    <w:rsid w:val="00DF6C1E"/>
    <w:rsid w:val="00E1109D"/>
    <w:rsid w:val="00E12311"/>
    <w:rsid w:val="00E14398"/>
    <w:rsid w:val="00E15BF2"/>
    <w:rsid w:val="00E30A9E"/>
    <w:rsid w:val="00E36747"/>
    <w:rsid w:val="00E403F6"/>
    <w:rsid w:val="00E42DD3"/>
    <w:rsid w:val="00E57AEE"/>
    <w:rsid w:val="00E70E6C"/>
    <w:rsid w:val="00E85D82"/>
    <w:rsid w:val="00E90069"/>
    <w:rsid w:val="00EA1E36"/>
    <w:rsid w:val="00EB403B"/>
    <w:rsid w:val="00EB53FA"/>
    <w:rsid w:val="00EB6CC7"/>
    <w:rsid w:val="00EB7848"/>
    <w:rsid w:val="00EC1FD8"/>
    <w:rsid w:val="00EC4B7F"/>
    <w:rsid w:val="00EC6CB1"/>
    <w:rsid w:val="00ED1DBE"/>
    <w:rsid w:val="00EE29A4"/>
    <w:rsid w:val="00EE572E"/>
    <w:rsid w:val="00F0116C"/>
    <w:rsid w:val="00F018BD"/>
    <w:rsid w:val="00F22301"/>
    <w:rsid w:val="00F317D8"/>
    <w:rsid w:val="00F41252"/>
    <w:rsid w:val="00F43C60"/>
    <w:rsid w:val="00F52D58"/>
    <w:rsid w:val="00F54920"/>
    <w:rsid w:val="00F57C37"/>
    <w:rsid w:val="00F6139C"/>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005FF9"/>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 Char"/>
    <w:link w:val="FootnoteText"/>
    <w:rsid w:val="006F5C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33060">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rk.ac.uk/nilt/2013/Background/ORIENT.html" TargetMode="External"/><Relationship Id="rId3" Type="http://schemas.openxmlformats.org/officeDocument/2006/relationships/hyperlink" Target="http://webarchive.proni.gov.uk/20151028131413/http://www.dardni.gov.uk/index/statistics/rural-statistics/statistics-people-and-households/statistics-census-2011.htm" TargetMode="External"/><Relationship Id="rId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www.equalityni.org" TargetMode="External"/><Relationship Id="rId6" Type="http://schemas.openxmlformats.org/officeDocument/2006/relationships/hyperlink" Target="https://www.nisra.gov.uk/sites/nisra.gov.uk/files/publications/2011-census-results-key-statistics-northern-ireland-report-11-december-2012.pdf" TargetMode="External"/><Relationship Id="rId5" Type="http://schemas.openxmlformats.org/officeDocument/2006/relationships/hyperlink" Target="https://www.nisra.gov.uk/sites/nisra.gov.uk/files/publications/2011-census-results-key-statistics-northern-ireland-report-11-december-2012.pdf" TargetMode="External"/><Relationship Id="rId10"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8119-97A2-4DBB-8100-D792DC63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4996</Words>
  <Characters>26065</Characters>
  <Application>Microsoft Office Word</Application>
  <DocSecurity>0</DocSecurity>
  <Lines>981</Lines>
  <Paragraphs>365</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30849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Moore, Kelly</cp:lastModifiedBy>
  <cp:revision>2</cp:revision>
  <cp:lastPrinted>2011-06-29T10:17:00Z</cp:lastPrinted>
  <dcterms:created xsi:type="dcterms:W3CDTF">2020-12-01T14:09:00Z</dcterms:created>
  <dcterms:modified xsi:type="dcterms:W3CDTF">2020-12-01T14:09:00Z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