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E2175" w14:textId="77777777" w:rsidR="00202D9F" w:rsidRDefault="00202D9F"/>
    <w:p w14:paraId="6A963634"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1FAA6BA5" w14:textId="77777777" w:rsidR="00202D9F" w:rsidRPr="00224B4F" w:rsidRDefault="00202D9F" w:rsidP="00224B4F">
      <w:pPr>
        <w:jc w:val="center"/>
        <w:rPr>
          <w:b/>
          <w:sz w:val="36"/>
          <w:szCs w:val="36"/>
        </w:rPr>
      </w:pPr>
    </w:p>
    <w:p w14:paraId="67F05961" w14:textId="77777777" w:rsidR="00202D9F" w:rsidRDefault="00202D9F"/>
    <w:p w14:paraId="0AA1C02C" w14:textId="77777777" w:rsidR="00202D9F" w:rsidRDefault="00202D9F"/>
    <w:p w14:paraId="7A561AF8" w14:textId="77777777" w:rsidR="00202D9F" w:rsidRDefault="00202D9F">
      <w:pPr>
        <w:ind w:left="1704"/>
        <w:rPr>
          <w:rFonts w:ascii="Arial" w:hAnsi="Arial"/>
          <w:b/>
          <w:sz w:val="56"/>
        </w:rPr>
      </w:pPr>
    </w:p>
    <w:p w14:paraId="545584C5" w14:textId="77777777" w:rsidR="00202D9F" w:rsidRDefault="00202D9F">
      <w:pPr>
        <w:ind w:left="1704"/>
        <w:rPr>
          <w:rFonts w:ascii="Arial" w:hAnsi="Arial"/>
          <w:b/>
          <w:sz w:val="56"/>
        </w:rPr>
      </w:pPr>
    </w:p>
    <w:p w14:paraId="6FD349F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17C95EC0"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344B34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D9FA31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0403E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B9B9E1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C0C19F0"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74C00A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9C0DE7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722EA4B"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833D80" w14:textId="77777777" w:rsidR="006E6ADD" w:rsidRDefault="006E6ADD">
      <w:pPr>
        <w:pStyle w:val="Header"/>
        <w:tabs>
          <w:tab w:val="clear" w:pos="4320"/>
          <w:tab w:val="clear" w:pos="8640"/>
          <w:tab w:val="left" w:pos="3180"/>
        </w:tabs>
        <w:rPr>
          <w:rFonts w:ascii="Arial" w:hAnsi="Arial"/>
          <w:sz w:val="56"/>
        </w:rPr>
      </w:pPr>
    </w:p>
    <w:p w14:paraId="62DB33CF" w14:textId="77777777" w:rsidR="006E6ADD" w:rsidRDefault="006E6ADD">
      <w:pPr>
        <w:pStyle w:val="Header"/>
        <w:tabs>
          <w:tab w:val="clear" w:pos="4320"/>
          <w:tab w:val="clear" w:pos="8640"/>
          <w:tab w:val="left" w:pos="3180"/>
        </w:tabs>
        <w:rPr>
          <w:rFonts w:ascii="Arial" w:hAnsi="Arial"/>
          <w:sz w:val="56"/>
        </w:rPr>
      </w:pPr>
    </w:p>
    <w:p w14:paraId="0E5F8403" w14:textId="77777777" w:rsidR="006E6ADD" w:rsidRDefault="006E6ADD">
      <w:pPr>
        <w:pStyle w:val="Header"/>
        <w:tabs>
          <w:tab w:val="clear" w:pos="4320"/>
          <w:tab w:val="clear" w:pos="8640"/>
          <w:tab w:val="left" w:pos="3180"/>
        </w:tabs>
        <w:rPr>
          <w:rFonts w:ascii="Arial" w:hAnsi="Arial"/>
          <w:sz w:val="56"/>
        </w:rPr>
      </w:pPr>
    </w:p>
    <w:p w14:paraId="01582B94" w14:textId="77777777" w:rsidR="00202D9F" w:rsidRDefault="00202D9F">
      <w:pPr>
        <w:pStyle w:val="Header"/>
        <w:tabs>
          <w:tab w:val="clear" w:pos="4320"/>
          <w:tab w:val="clear" w:pos="8640"/>
          <w:tab w:val="left" w:pos="3180"/>
        </w:tabs>
        <w:ind w:left="8876"/>
        <w:rPr>
          <w:rFonts w:ascii="Arial" w:hAnsi="Arial"/>
          <w:sz w:val="56"/>
        </w:rPr>
      </w:pPr>
    </w:p>
    <w:p w14:paraId="2E8C80FE" w14:textId="77777777" w:rsidR="00202D9F" w:rsidRDefault="00202D9F" w:rsidP="00227800">
      <w:pPr>
        <w:pStyle w:val="Header"/>
        <w:tabs>
          <w:tab w:val="clear" w:pos="4320"/>
          <w:tab w:val="clear" w:pos="8640"/>
          <w:tab w:val="left" w:pos="3180"/>
        </w:tabs>
        <w:ind w:left="1704" w:right="559"/>
        <w:rPr>
          <w:rFonts w:ascii="Arial" w:hAnsi="Arial"/>
          <w:sz w:val="56"/>
        </w:rPr>
      </w:pPr>
    </w:p>
    <w:p w14:paraId="5F3D5AE7" w14:textId="706C596E"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835F04">
        <w:rPr>
          <w:rFonts w:ascii="Arial" w:hAnsi="Arial"/>
          <w:noProof/>
          <w:sz w:val="56"/>
          <w:lang w:val="en-GB" w:eastAsia="en-GB"/>
        </w:rPr>
        <w:drawing>
          <wp:inline distT="0" distB="0" distL="0" distR="0" wp14:anchorId="3B7EE2C9" wp14:editId="44D9BE75">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4FD531F6"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0EA8B06" w14:textId="77777777" w:rsidR="00202D9F" w:rsidRDefault="00202D9F">
      <w:pPr>
        <w:pStyle w:val="Heading1"/>
      </w:pPr>
      <w:r>
        <w:rPr>
          <w:sz w:val="40"/>
        </w:rPr>
        <w:t>Screening Template</w:t>
      </w:r>
    </w:p>
    <w:p w14:paraId="00E44B29" w14:textId="77777777" w:rsidR="00202D9F" w:rsidRDefault="00202D9F">
      <w:pPr>
        <w:jc w:val="center"/>
        <w:rPr>
          <w:b/>
          <w:sz w:val="28"/>
        </w:rPr>
      </w:pPr>
    </w:p>
    <w:p w14:paraId="51241F89"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71DABB16" w14:textId="77777777" w:rsidR="00202D9F" w:rsidRDefault="00202D9F">
      <w:pPr>
        <w:pStyle w:val="DARDEqualityText"/>
      </w:pPr>
      <w:r>
        <w:t xml:space="preserve">   </w:t>
      </w:r>
    </w:p>
    <w:p w14:paraId="6F482B02"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3EA6DAD8" w14:textId="77777777" w:rsidR="00D47DB7" w:rsidRDefault="00851587" w:rsidP="00A73FCC">
      <w:pPr>
        <w:pStyle w:val="DARDEqualityText"/>
        <w:tabs>
          <w:tab w:val="num" w:pos="2282"/>
        </w:tabs>
      </w:pPr>
      <w:r>
        <w:object w:dxaOrig="2069" w:dyaOrig="1320" w14:anchorId="0DCF1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66.75pt" o:ole="">
            <v:imagedata r:id="rId12" o:title=""/>
          </v:shape>
          <o:OLEObject Type="Embed" ProgID="Package" ShapeID="_x0000_i1025" DrawAspect="Icon" ObjectID="_1618732509" r:id="rId13"/>
        </w:object>
      </w:r>
    </w:p>
    <w:p w14:paraId="222678B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8F1118B" w14:textId="77777777" w:rsidR="000E173E" w:rsidRDefault="000E173E" w:rsidP="00A73FCC">
      <w:pPr>
        <w:pStyle w:val="DARDEqualityText"/>
        <w:tabs>
          <w:tab w:val="num" w:pos="2282"/>
        </w:tabs>
      </w:pPr>
    </w:p>
    <w:p w14:paraId="133AC2E9"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0542E13" w14:textId="77777777" w:rsidR="00EE29A4" w:rsidRDefault="00EE29A4" w:rsidP="00EE29A4">
      <w:pPr>
        <w:pStyle w:val="DARDEqualityText"/>
        <w:numPr>
          <w:ins w:id="1" w:author="Sharon Fitchie" w:date="2011-07-04T16:22:00Z"/>
        </w:numPr>
        <w:tabs>
          <w:tab w:val="num" w:pos="2282"/>
        </w:tabs>
        <w:spacing w:line="240" w:lineRule="auto"/>
      </w:pPr>
    </w:p>
    <w:p w14:paraId="4878690A"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4E62922D" w14:textId="77777777" w:rsidR="000E173E" w:rsidRDefault="000E173E">
      <w:pPr>
        <w:pStyle w:val="DARDEqualityText"/>
        <w:spacing w:before="300"/>
        <w:ind w:left="1562" w:hanging="1562"/>
        <w:rPr>
          <w:b/>
          <w:color w:val="142062"/>
        </w:rPr>
      </w:pPr>
    </w:p>
    <w:p w14:paraId="368EB79E" w14:textId="77777777" w:rsidR="000E173E" w:rsidRDefault="000E173E">
      <w:pPr>
        <w:pStyle w:val="DARDEqualityText"/>
        <w:spacing w:before="300"/>
        <w:ind w:left="1562" w:hanging="1562"/>
        <w:rPr>
          <w:b/>
          <w:color w:val="142062"/>
        </w:rPr>
      </w:pPr>
    </w:p>
    <w:p w14:paraId="1C26F820"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E09A14B"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727D8087"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53B8A36B"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D621AC2" w14:textId="77777777" w:rsidR="000E173E" w:rsidRDefault="000E173E" w:rsidP="0058299D">
      <w:pPr>
        <w:pStyle w:val="DARDEqualityTextBold"/>
        <w:rPr>
          <w:sz w:val="40"/>
        </w:rPr>
      </w:pPr>
    </w:p>
    <w:p w14:paraId="67A96AFA" w14:textId="77777777" w:rsidR="000E173E" w:rsidRDefault="000E173E" w:rsidP="0058299D">
      <w:pPr>
        <w:pStyle w:val="DARDEqualityTextBold"/>
        <w:rPr>
          <w:sz w:val="40"/>
        </w:rPr>
      </w:pPr>
    </w:p>
    <w:p w14:paraId="6979E53D" w14:textId="77777777" w:rsidR="000E173E" w:rsidRDefault="000E173E" w:rsidP="0058299D">
      <w:pPr>
        <w:pStyle w:val="DARDEqualityTextBold"/>
        <w:rPr>
          <w:sz w:val="40"/>
        </w:rPr>
      </w:pPr>
    </w:p>
    <w:p w14:paraId="045C4EFF" w14:textId="77777777" w:rsidR="000E173E" w:rsidRDefault="000E173E" w:rsidP="0058299D">
      <w:pPr>
        <w:pStyle w:val="DARDEqualityTextBold"/>
        <w:rPr>
          <w:sz w:val="40"/>
        </w:rPr>
      </w:pPr>
    </w:p>
    <w:p w14:paraId="644F4D73" w14:textId="77777777" w:rsidR="000E173E" w:rsidRDefault="000E173E" w:rsidP="0058299D">
      <w:pPr>
        <w:pStyle w:val="DARDEqualityTextBold"/>
        <w:rPr>
          <w:sz w:val="40"/>
        </w:rPr>
      </w:pPr>
    </w:p>
    <w:p w14:paraId="515B1330" w14:textId="77777777" w:rsidR="000E173E" w:rsidRDefault="000E173E" w:rsidP="0058299D">
      <w:pPr>
        <w:pStyle w:val="DARDEqualityTextBold"/>
        <w:rPr>
          <w:sz w:val="40"/>
        </w:rPr>
      </w:pPr>
    </w:p>
    <w:p w14:paraId="2DFBED2F" w14:textId="77777777" w:rsidR="000E173E" w:rsidRDefault="000E173E" w:rsidP="0058299D">
      <w:pPr>
        <w:pStyle w:val="DARDEqualityTextBold"/>
        <w:rPr>
          <w:sz w:val="40"/>
        </w:rPr>
      </w:pPr>
    </w:p>
    <w:p w14:paraId="34C6E843" w14:textId="77777777" w:rsidR="000E173E" w:rsidRDefault="000E173E" w:rsidP="0058299D">
      <w:pPr>
        <w:pStyle w:val="DARDEqualityTextBold"/>
        <w:rPr>
          <w:sz w:val="40"/>
        </w:rPr>
      </w:pPr>
    </w:p>
    <w:p w14:paraId="4DC9110E" w14:textId="77777777" w:rsidR="000E173E" w:rsidRDefault="000E173E" w:rsidP="0058299D">
      <w:pPr>
        <w:pStyle w:val="DARDEqualityTextBold"/>
        <w:rPr>
          <w:sz w:val="40"/>
        </w:rPr>
      </w:pPr>
    </w:p>
    <w:p w14:paraId="35A02133" w14:textId="77777777" w:rsidR="000E173E" w:rsidRDefault="000E173E" w:rsidP="0058299D">
      <w:pPr>
        <w:pStyle w:val="DARDEqualityTextBold"/>
        <w:rPr>
          <w:sz w:val="40"/>
        </w:rPr>
      </w:pPr>
    </w:p>
    <w:p w14:paraId="5B267692" w14:textId="77777777" w:rsidR="000E173E" w:rsidRDefault="000E173E" w:rsidP="0058299D">
      <w:pPr>
        <w:pStyle w:val="DARDEqualityTextBold"/>
        <w:rPr>
          <w:sz w:val="40"/>
        </w:rPr>
      </w:pPr>
    </w:p>
    <w:p w14:paraId="6D9F9F18" w14:textId="77777777" w:rsidR="005C03E2" w:rsidRDefault="005C03E2" w:rsidP="0058299D">
      <w:pPr>
        <w:pStyle w:val="DARDEqualityTextBold"/>
        <w:rPr>
          <w:sz w:val="40"/>
        </w:rPr>
      </w:pPr>
    </w:p>
    <w:p w14:paraId="1FA756AE" w14:textId="77777777" w:rsidR="005C03E2" w:rsidRDefault="005C03E2" w:rsidP="0058299D">
      <w:pPr>
        <w:pStyle w:val="DARDEqualityTextBold"/>
        <w:rPr>
          <w:sz w:val="40"/>
        </w:rPr>
      </w:pPr>
    </w:p>
    <w:p w14:paraId="71B50788" w14:textId="77777777" w:rsidR="000E173E" w:rsidRDefault="000E173E" w:rsidP="0058299D">
      <w:pPr>
        <w:pStyle w:val="DARDEqualityTextBold"/>
        <w:rPr>
          <w:sz w:val="40"/>
        </w:rPr>
      </w:pPr>
    </w:p>
    <w:p w14:paraId="48EEE0B2" w14:textId="77777777" w:rsidR="000E173E" w:rsidRDefault="000E173E" w:rsidP="0058299D">
      <w:pPr>
        <w:pStyle w:val="DARDEqualityTextBold"/>
        <w:rPr>
          <w:sz w:val="40"/>
        </w:rPr>
      </w:pPr>
    </w:p>
    <w:p w14:paraId="0F2EE2E9" w14:textId="77777777" w:rsidR="0058299D" w:rsidRDefault="0058299D" w:rsidP="0058299D">
      <w:pPr>
        <w:pStyle w:val="DARDEqualityTextBold"/>
        <w:rPr>
          <w:sz w:val="40"/>
        </w:rPr>
      </w:pPr>
      <w:r>
        <w:rPr>
          <w:sz w:val="40"/>
        </w:rPr>
        <w:lastRenderedPageBreak/>
        <w:t>Section A</w:t>
      </w:r>
    </w:p>
    <w:p w14:paraId="14C3BABF" w14:textId="77777777" w:rsidR="00202D9F" w:rsidRDefault="00202D9F">
      <w:pPr>
        <w:pStyle w:val="DARDEqualityTextBold"/>
      </w:pPr>
      <w:r>
        <w:t>Details about the policy / decision to be screened</w:t>
      </w:r>
      <w:r w:rsidR="00E12311">
        <w:t xml:space="preserve"> – In plain English</w:t>
      </w:r>
    </w:p>
    <w:p w14:paraId="33DFEA69"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4ED4034D" w14:textId="77777777" w:rsidTr="005C03E2">
        <w:trPr>
          <w:trHeight w:val="1576"/>
        </w:trPr>
        <w:tc>
          <w:tcPr>
            <w:tcW w:w="10598" w:type="dxa"/>
          </w:tcPr>
          <w:p w14:paraId="30307A63" w14:textId="52C65CD7" w:rsidR="00AA7425" w:rsidRDefault="00202D9F" w:rsidP="000C5DAD">
            <w:pPr>
              <w:pStyle w:val="DARDEqualityTextBold"/>
              <w:spacing w:before="20"/>
              <w:rPr>
                <w:b w:val="0"/>
                <w:color w:val="auto"/>
                <w:sz w:val="24"/>
              </w:rPr>
            </w:pPr>
            <w:r>
              <w:rPr>
                <w:color w:val="auto"/>
                <w:sz w:val="24"/>
              </w:rPr>
              <w:t xml:space="preserve">Title of decision to be screened:- </w:t>
            </w:r>
            <w:r w:rsidR="00B42EE5" w:rsidRPr="00B42EE5">
              <w:rPr>
                <w:b w:val="0"/>
                <w:color w:val="auto"/>
                <w:sz w:val="24"/>
              </w:rPr>
              <w:t xml:space="preserve">The issue of an </w:t>
            </w:r>
            <w:r w:rsidR="000C5DAD" w:rsidRPr="00B42EE5">
              <w:rPr>
                <w:b w:val="0"/>
                <w:color w:val="auto"/>
                <w:sz w:val="24"/>
              </w:rPr>
              <w:t>E</w:t>
            </w:r>
            <w:r w:rsidR="000C5DAD">
              <w:rPr>
                <w:b w:val="0"/>
                <w:color w:val="auto"/>
                <w:sz w:val="24"/>
              </w:rPr>
              <w:t>IA</w:t>
            </w:r>
            <w:r w:rsidR="000C5DAD" w:rsidRPr="00B42EE5">
              <w:rPr>
                <w:b w:val="0"/>
                <w:color w:val="auto"/>
                <w:sz w:val="24"/>
              </w:rPr>
              <w:t xml:space="preserve"> </w:t>
            </w:r>
            <w:r w:rsidR="00B42EE5" w:rsidRPr="00B42EE5">
              <w:rPr>
                <w:b w:val="0"/>
                <w:color w:val="auto"/>
                <w:sz w:val="24"/>
              </w:rPr>
              <w:t>Consent Decision and draft marine licences in respect of the marine aspects of the D3 Cruise Ship Terminal Development</w:t>
            </w:r>
            <w:r w:rsidR="00B42EE5">
              <w:rPr>
                <w:b w:val="0"/>
                <w:color w:val="auto"/>
                <w:sz w:val="24"/>
              </w:rPr>
              <w:t xml:space="preserve">. </w:t>
            </w:r>
          </w:p>
        </w:tc>
      </w:tr>
    </w:tbl>
    <w:p w14:paraId="368F8AEC" w14:textId="77777777" w:rsidR="00677852" w:rsidRDefault="00677852"/>
    <w:p w14:paraId="3BD1536E"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53A194D6" w14:textId="77777777" w:rsidTr="005C03E2">
        <w:trPr>
          <w:trHeight w:val="2987"/>
        </w:trPr>
        <w:tc>
          <w:tcPr>
            <w:tcW w:w="10598" w:type="dxa"/>
          </w:tcPr>
          <w:p w14:paraId="687A78AD" w14:textId="77777777" w:rsidR="003C71B1" w:rsidRDefault="00202D9F">
            <w:pPr>
              <w:pStyle w:val="DARDEqualityTextBold"/>
              <w:spacing w:before="20"/>
              <w:rPr>
                <w:color w:val="auto"/>
                <w:sz w:val="24"/>
              </w:rPr>
            </w:pPr>
            <w:r>
              <w:rPr>
                <w:color w:val="auto"/>
                <w:sz w:val="24"/>
              </w:rPr>
              <w:t xml:space="preserve">Brief description of policy / decision to be screened:- </w:t>
            </w:r>
          </w:p>
          <w:p w14:paraId="3D747D42" w14:textId="77777777" w:rsidR="00202D9F" w:rsidRDefault="003C71B1" w:rsidP="003C71B1">
            <w:pPr>
              <w:pStyle w:val="DARDEqualityTextBold"/>
              <w:spacing w:before="20"/>
              <w:jc w:val="both"/>
              <w:rPr>
                <w:b w:val="0"/>
                <w:color w:val="auto"/>
                <w:sz w:val="24"/>
              </w:rPr>
            </w:pPr>
            <w:r w:rsidRPr="003C71B1">
              <w:rPr>
                <w:b w:val="0"/>
                <w:color w:val="auto"/>
                <w:sz w:val="24"/>
              </w:rPr>
              <w:t xml:space="preserve">DAERA has received </w:t>
            </w:r>
            <w:r>
              <w:rPr>
                <w:b w:val="0"/>
                <w:color w:val="auto"/>
                <w:sz w:val="24"/>
              </w:rPr>
              <w:t xml:space="preserve">applications from </w:t>
            </w:r>
            <w:r w:rsidRPr="003C71B1">
              <w:rPr>
                <w:b w:val="0"/>
                <w:color w:val="auto"/>
                <w:sz w:val="24"/>
              </w:rPr>
              <w:t xml:space="preserve">Belfast Harbour Commissioners </w:t>
            </w:r>
            <w:r>
              <w:rPr>
                <w:b w:val="0"/>
                <w:color w:val="auto"/>
                <w:sz w:val="24"/>
              </w:rPr>
              <w:t xml:space="preserve">for a capital dredge licence, a dredge disposal licence and a construction licence in respect of a proposed development at Belfast Harbour. </w:t>
            </w:r>
            <w:r w:rsidR="00B42EE5" w:rsidRPr="00B42EE5">
              <w:rPr>
                <w:b w:val="0"/>
                <w:color w:val="auto"/>
                <w:sz w:val="24"/>
              </w:rPr>
              <w:t>The</w:t>
            </w:r>
            <w:r>
              <w:rPr>
                <w:b w:val="0"/>
                <w:color w:val="auto"/>
                <w:sz w:val="24"/>
              </w:rPr>
              <w:t xml:space="preserve"> licence applications are for the </w:t>
            </w:r>
            <w:r w:rsidR="00B42EE5" w:rsidRPr="00B42EE5">
              <w:rPr>
                <w:b w:val="0"/>
                <w:color w:val="auto"/>
                <w:sz w:val="24"/>
              </w:rPr>
              <w:t>construction of a 340m long solid quay wall and mooring dolphins for berthing cruise ships and for lay-by and transient storage of project cargo, break bulk &amp; dry bulk during cruise ship off-season. The development also includes dredging the berthing pocket and infilling behind the new quay wall.</w:t>
            </w:r>
          </w:p>
          <w:p w14:paraId="38F622D8" w14:textId="77777777" w:rsidR="00B42EE5" w:rsidRDefault="00B42EE5" w:rsidP="003C71B1">
            <w:pPr>
              <w:pStyle w:val="DARDEqualityTextBold"/>
              <w:spacing w:before="20"/>
              <w:jc w:val="both"/>
              <w:rPr>
                <w:b w:val="0"/>
                <w:color w:val="auto"/>
                <w:sz w:val="24"/>
              </w:rPr>
            </w:pPr>
          </w:p>
          <w:p w14:paraId="55A39873" w14:textId="1EE47D7F" w:rsidR="00B42EE5" w:rsidRDefault="00B42EE5" w:rsidP="003C71B1">
            <w:pPr>
              <w:pStyle w:val="DARDEqualityTextBold"/>
              <w:spacing w:before="20"/>
              <w:jc w:val="both"/>
              <w:rPr>
                <w:b w:val="0"/>
                <w:color w:val="auto"/>
                <w:sz w:val="24"/>
              </w:rPr>
            </w:pPr>
            <w:r>
              <w:rPr>
                <w:b w:val="0"/>
                <w:color w:val="auto"/>
                <w:sz w:val="24"/>
              </w:rPr>
              <w:t>DAERA has a statutory obligation to licen</w:t>
            </w:r>
            <w:r w:rsidR="000C5DAD">
              <w:rPr>
                <w:b w:val="0"/>
                <w:color w:val="auto"/>
                <w:sz w:val="24"/>
              </w:rPr>
              <w:t>s</w:t>
            </w:r>
            <w:r>
              <w:rPr>
                <w:b w:val="0"/>
                <w:color w:val="auto"/>
                <w:sz w:val="24"/>
              </w:rPr>
              <w:t xml:space="preserve">e marine works in the Northern Ireland inshore region under </w:t>
            </w:r>
            <w:r w:rsidRPr="00B42EE5">
              <w:rPr>
                <w:b w:val="0"/>
                <w:color w:val="auto"/>
                <w:sz w:val="24"/>
              </w:rPr>
              <w:t>section 113 of the Marine and Coastal Access Act 2009</w:t>
            </w:r>
            <w:r>
              <w:rPr>
                <w:b w:val="0"/>
                <w:color w:val="auto"/>
                <w:sz w:val="24"/>
              </w:rPr>
              <w:t xml:space="preserve">. The cost of the terrestrial and marine aspects of the D3 development are in the region of </w:t>
            </w:r>
            <w:r w:rsidR="003C71B1">
              <w:rPr>
                <w:b w:val="0"/>
                <w:color w:val="auto"/>
                <w:sz w:val="24"/>
              </w:rPr>
              <w:t>£</w:t>
            </w:r>
            <w:r>
              <w:rPr>
                <w:b w:val="0"/>
                <w:color w:val="auto"/>
                <w:sz w:val="24"/>
              </w:rPr>
              <w:t>15</w:t>
            </w:r>
            <w:r w:rsidR="007901DE">
              <w:rPr>
                <w:b w:val="0"/>
                <w:color w:val="auto"/>
                <w:sz w:val="24"/>
              </w:rPr>
              <w:t xml:space="preserve"> million</w:t>
            </w:r>
            <w:r w:rsidR="004C1F99">
              <w:rPr>
                <w:b w:val="0"/>
                <w:color w:val="auto"/>
                <w:sz w:val="24"/>
              </w:rPr>
              <w:t>.</w:t>
            </w:r>
            <w:r>
              <w:rPr>
                <w:b w:val="0"/>
                <w:color w:val="auto"/>
                <w:sz w:val="24"/>
              </w:rPr>
              <w:t xml:space="preserve"> There are no financial </w:t>
            </w:r>
            <w:r w:rsidR="003C71B1">
              <w:rPr>
                <w:b w:val="0"/>
                <w:color w:val="auto"/>
                <w:sz w:val="24"/>
              </w:rPr>
              <w:t xml:space="preserve">or procurement </w:t>
            </w:r>
            <w:r>
              <w:rPr>
                <w:b w:val="0"/>
                <w:color w:val="auto"/>
                <w:sz w:val="24"/>
              </w:rPr>
              <w:t xml:space="preserve">implications for DAERA. </w:t>
            </w:r>
          </w:p>
          <w:p w14:paraId="001C67C5" w14:textId="77777777" w:rsidR="0022257B" w:rsidRDefault="0022257B" w:rsidP="00AA7425">
            <w:pPr>
              <w:pStyle w:val="DARDEqualityTextBold"/>
              <w:spacing w:before="20"/>
              <w:rPr>
                <w:b w:val="0"/>
                <w:color w:val="auto"/>
                <w:sz w:val="24"/>
                <w:szCs w:val="24"/>
              </w:rPr>
            </w:pPr>
          </w:p>
          <w:p w14:paraId="5CC5AAEF" w14:textId="77777777" w:rsidR="0022257B" w:rsidRDefault="0022257B" w:rsidP="00AA7425">
            <w:pPr>
              <w:pStyle w:val="DARDEqualityTextBold"/>
              <w:spacing w:before="20"/>
              <w:rPr>
                <w:b w:val="0"/>
                <w:color w:val="auto"/>
                <w:sz w:val="24"/>
                <w:szCs w:val="24"/>
              </w:rPr>
            </w:pPr>
          </w:p>
          <w:p w14:paraId="263B7FC6" w14:textId="77777777" w:rsidR="0022257B" w:rsidRPr="00D20045" w:rsidRDefault="0022257B" w:rsidP="00AA7425">
            <w:pPr>
              <w:pStyle w:val="DARDEqualityTextBold"/>
              <w:numPr>
                <w:ins w:id="2" w:author="Sharon Fitchie" w:date="2011-07-04T16:28:00Z"/>
              </w:numPr>
              <w:spacing w:before="20"/>
              <w:rPr>
                <w:color w:val="auto"/>
                <w:sz w:val="24"/>
                <w:szCs w:val="24"/>
              </w:rPr>
            </w:pPr>
          </w:p>
        </w:tc>
      </w:tr>
    </w:tbl>
    <w:p w14:paraId="78D7C1A3" w14:textId="77777777" w:rsidR="00677852" w:rsidRDefault="00677852"/>
    <w:p w14:paraId="082C79A3"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111F1178" w14:textId="77777777" w:rsidTr="005C03E2">
        <w:trPr>
          <w:trHeight w:val="3508"/>
        </w:trPr>
        <w:tc>
          <w:tcPr>
            <w:tcW w:w="10598" w:type="dxa"/>
          </w:tcPr>
          <w:p w14:paraId="2D431997"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02397240" w14:textId="77777777" w:rsidR="00073F4D" w:rsidRDefault="00B42EE5" w:rsidP="003C71B1">
            <w:pPr>
              <w:pStyle w:val="DARDEqualityTextBold"/>
              <w:spacing w:before="20"/>
              <w:jc w:val="both"/>
              <w:rPr>
                <w:b w:val="0"/>
                <w:color w:val="auto"/>
                <w:sz w:val="24"/>
                <w:szCs w:val="24"/>
              </w:rPr>
            </w:pPr>
            <w:r>
              <w:rPr>
                <w:b w:val="0"/>
                <w:color w:val="auto"/>
                <w:sz w:val="24"/>
                <w:szCs w:val="24"/>
              </w:rPr>
              <w:t xml:space="preserve">DAERA is the marine licensing authority </w:t>
            </w:r>
            <w:r w:rsidR="00A51ACE" w:rsidRPr="00A51ACE">
              <w:rPr>
                <w:b w:val="0"/>
                <w:color w:val="auto"/>
                <w:sz w:val="24"/>
                <w:szCs w:val="24"/>
              </w:rPr>
              <w:t>under section 113 of the Marine and Coastal Access Act 2009</w:t>
            </w:r>
            <w:r w:rsidR="00A51ACE">
              <w:rPr>
                <w:b w:val="0"/>
                <w:color w:val="auto"/>
                <w:sz w:val="24"/>
                <w:szCs w:val="24"/>
              </w:rPr>
              <w:t xml:space="preserve"> </w:t>
            </w:r>
            <w:r>
              <w:rPr>
                <w:b w:val="0"/>
                <w:color w:val="auto"/>
                <w:sz w:val="24"/>
                <w:szCs w:val="24"/>
              </w:rPr>
              <w:t xml:space="preserve">and </w:t>
            </w:r>
            <w:r w:rsidR="003C71B1" w:rsidRPr="003C71B1">
              <w:rPr>
                <w:b w:val="0"/>
                <w:color w:val="auto"/>
                <w:sz w:val="24"/>
                <w:szCs w:val="24"/>
              </w:rPr>
              <w:t xml:space="preserve">the consenting authority under the Marine Works (EIA) Regulations 2007 (as amended).  </w:t>
            </w:r>
            <w:r w:rsidR="003C71B1">
              <w:rPr>
                <w:b w:val="0"/>
                <w:color w:val="auto"/>
                <w:sz w:val="24"/>
                <w:szCs w:val="24"/>
              </w:rPr>
              <w:t>Its</w:t>
            </w:r>
            <w:r>
              <w:rPr>
                <w:b w:val="0"/>
                <w:color w:val="auto"/>
                <w:sz w:val="24"/>
                <w:szCs w:val="24"/>
              </w:rPr>
              <w:t xml:space="preserve"> objectives are to licence the sustainable use of the marine environment. In </w:t>
            </w:r>
            <w:r w:rsidR="00A51ACE">
              <w:rPr>
                <w:b w:val="0"/>
                <w:color w:val="auto"/>
                <w:sz w:val="24"/>
                <w:szCs w:val="24"/>
              </w:rPr>
              <w:t>delivering</w:t>
            </w:r>
            <w:r>
              <w:rPr>
                <w:b w:val="0"/>
                <w:color w:val="auto"/>
                <w:sz w:val="24"/>
                <w:szCs w:val="24"/>
              </w:rPr>
              <w:t xml:space="preserve"> this function DAER</w:t>
            </w:r>
            <w:r w:rsidR="00B376BA">
              <w:rPr>
                <w:b w:val="0"/>
                <w:color w:val="auto"/>
                <w:sz w:val="24"/>
                <w:szCs w:val="24"/>
              </w:rPr>
              <w:t>A</w:t>
            </w:r>
            <w:r>
              <w:rPr>
                <w:b w:val="0"/>
                <w:color w:val="auto"/>
                <w:sz w:val="24"/>
                <w:szCs w:val="24"/>
              </w:rPr>
              <w:t xml:space="preserve"> contributes </w:t>
            </w:r>
            <w:r w:rsidR="00A51ACE" w:rsidRPr="00A51ACE">
              <w:rPr>
                <w:b w:val="0"/>
                <w:color w:val="auto"/>
                <w:sz w:val="24"/>
                <w:szCs w:val="24"/>
              </w:rPr>
              <w:t>towards a number of the 12 outcomes published in the 2018-19 Outcomes Delivery Plan.</w:t>
            </w:r>
            <w:r w:rsidR="00A51ACE">
              <w:rPr>
                <w:b w:val="0"/>
                <w:color w:val="auto"/>
                <w:sz w:val="24"/>
                <w:szCs w:val="24"/>
              </w:rPr>
              <w:t xml:space="preserve"> </w:t>
            </w:r>
          </w:p>
          <w:p w14:paraId="70E0C429" w14:textId="77777777" w:rsidR="00A51ACE" w:rsidRDefault="00A51ACE" w:rsidP="003C71B1">
            <w:pPr>
              <w:pStyle w:val="DARDEqualityTextBold"/>
              <w:spacing w:before="20"/>
              <w:jc w:val="both"/>
              <w:rPr>
                <w:b w:val="0"/>
                <w:color w:val="auto"/>
                <w:sz w:val="24"/>
                <w:szCs w:val="24"/>
              </w:rPr>
            </w:pPr>
          </w:p>
          <w:p w14:paraId="79D23A9A" w14:textId="147BF4A8" w:rsidR="00A51ACE" w:rsidRDefault="00A51ACE" w:rsidP="003C71B1">
            <w:pPr>
              <w:pStyle w:val="DARDEqualityTextBold"/>
              <w:spacing w:before="20"/>
              <w:jc w:val="both"/>
              <w:rPr>
                <w:color w:val="auto"/>
                <w:sz w:val="24"/>
              </w:rPr>
            </w:pPr>
            <w:r>
              <w:rPr>
                <w:b w:val="0"/>
                <w:color w:val="auto"/>
                <w:sz w:val="24"/>
                <w:szCs w:val="24"/>
              </w:rPr>
              <w:t>The D3 development will contribute to Outcomes 1</w:t>
            </w:r>
            <w:r w:rsidR="008445B8">
              <w:rPr>
                <w:b w:val="0"/>
                <w:color w:val="auto"/>
                <w:sz w:val="24"/>
                <w:szCs w:val="24"/>
              </w:rPr>
              <w:t xml:space="preserve"> (</w:t>
            </w:r>
            <w:r w:rsidR="00A760C3">
              <w:rPr>
                <w:b w:val="0"/>
                <w:color w:val="auto"/>
                <w:sz w:val="24"/>
                <w:szCs w:val="24"/>
              </w:rPr>
              <w:t>we prosper through a strong, competitive, regionally balanced economy)</w:t>
            </w:r>
            <w:r>
              <w:rPr>
                <w:b w:val="0"/>
                <w:color w:val="auto"/>
                <w:sz w:val="24"/>
                <w:szCs w:val="24"/>
              </w:rPr>
              <w:t>,2</w:t>
            </w:r>
            <w:r w:rsidR="00A760C3">
              <w:rPr>
                <w:b w:val="0"/>
                <w:color w:val="auto"/>
                <w:sz w:val="24"/>
                <w:szCs w:val="24"/>
              </w:rPr>
              <w:t xml:space="preserve"> (we live and work sustainably)</w:t>
            </w:r>
            <w:r>
              <w:rPr>
                <w:b w:val="0"/>
                <w:color w:val="auto"/>
                <w:sz w:val="24"/>
                <w:szCs w:val="24"/>
              </w:rPr>
              <w:t xml:space="preserve"> and 10</w:t>
            </w:r>
            <w:r w:rsidR="00A760C3">
              <w:rPr>
                <w:b w:val="0"/>
                <w:color w:val="auto"/>
                <w:sz w:val="24"/>
                <w:szCs w:val="24"/>
              </w:rPr>
              <w:t xml:space="preserve"> (we have created a place where people want to live and work, to visit and invest)</w:t>
            </w:r>
            <w:r>
              <w:rPr>
                <w:b w:val="0"/>
                <w:color w:val="auto"/>
                <w:sz w:val="24"/>
                <w:szCs w:val="24"/>
              </w:rPr>
              <w:t xml:space="preserve">of </w:t>
            </w:r>
            <w:r w:rsidRPr="00A51ACE">
              <w:rPr>
                <w:b w:val="0"/>
                <w:color w:val="auto"/>
                <w:sz w:val="24"/>
                <w:szCs w:val="24"/>
              </w:rPr>
              <w:t>the 2018-19 Outcomes Delivery Plan</w:t>
            </w:r>
            <w:r>
              <w:rPr>
                <w:b w:val="0"/>
                <w:color w:val="auto"/>
                <w:sz w:val="24"/>
                <w:szCs w:val="24"/>
              </w:rPr>
              <w:t>.</w:t>
            </w:r>
          </w:p>
        </w:tc>
      </w:tr>
    </w:tbl>
    <w:p w14:paraId="6FEDF53E" w14:textId="77777777" w:rsidR="00677852" w:rsidRDefault="00677852"/>
    <w:p w14:paraId="16E644C3" w14:textId="77777777" w:rsidR="00677852" w:rsidRDefault="00677852"/>
    <w:p w14:paraId="1AE89C6C" w14:textId="77777777" w:rsidR="00677852" w:rsidRDefault="00677852"/>
    <w:p w14:paraId="68C59BD2" w14:textId="77777777" w:rsidR="0022257B" w:rsidRDefault="0022257B"/>
    <w:p w14:paraId="7FF7B727" w14:textId="77777777" w:rsidR="0022257B" w:rsidRDefault="0022257B"/>
    <w:p w14:paraId="5D3A5AA3" w14:textId="77777777" w:rsidR="0022257B" w:rsidRDefault="0022257B"/>
    <w:p w14:paraId="22B408A4"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881F1EE" w14:textId="77777777" w:rsidTr="005C03E2">
        <w:trPr>
          <w:trHeight w:val="3289"/>
        </w:trPr>
        <w:tc>
          <w:tcPr>
            <w:tcW w:w="10456" w:type="dxa"/>
          </w:tcPr>
          <w:p w14:paraId="6FBC44DB"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24AA7820" w14:textId="77777777" w:rsidR="00D9704D" w:rsidRPr="00D9704D" w:rsidRDefault="00D9704D" w:rsidP="004738FB">
            <w:pPr>
              <w:rPr>
                <w:rFonts w:ascii="Arial" w:hAnsi="Arial" w:cs="Arial"/>
                <w:b/>
                <w:sz w:val="28"/>
                <w:szCs w:val="28"/>
              </w:rPr>
            </w:pPr>
          </w:p>
          <w:p w14:paraId="3ACF3320"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39E921C0" w14:textId="77777777" w:rsidR="004738FB" w:rsidRPr="00A63A94" w:rsidRDefault="004738FB" w:rsidP="004738FB">
            <w:pPr>
              <w:spacing w:before="120"/>
              <w:ind w:left="301"/>
              <w:rPr>
                <w:rFonts w:ascii="Arial" w:hAnsi="Arial" w:cs="Arial"/>
                <w:szCs w:val="24"/>
              </w:rPr>
            </w:pPr>
          </w:p>
          <w:p w14:paraId="3FC09565" w14:textId="1C12A3E7" w:rsidR="00BC6346" w:rsidRPr="00B35098" w:rsidRDefault="00835F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5CA8CCDE" wp14:editId="1C87AD5E">
                      <wp:simplePos x="0" y="0"/>
                      <wp:positionH relativeFrom="column">
                        <wp:posOffset>66675</wp:posOffset>
                      </wp:positionH>
                      <wp:positionV relativeFrom="paragraph">
                        <wp:posOffset>17145</wp:posOffset>
                      </wp:positionV>
                      <wp:extent cx="228600" cy="254635"/>
                      <wp:effectExtent l="9525" t="5715" r="9525" b="63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CEBBB"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A302AF1"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04EC44EF" w14:textId="6A2D3792" w:rsidR="004738FB" w:rsidRPr="00B35098" w:rsidRDefault="00835F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52C849EC" wp14:editId="071921AA">
                      <wp:simplePos x="0" y="0"/>
                      <wp:positionH relativeFrom="column">
                        <wp:posOffset>66675</wp:posOffset>
                      </wp:positionH>
                      <wp:positionV relativeFrom="paragraph">
                        <wp:posOffset>9525</wp:posOffset>
                      </wp:positionV>
                      <wp:extent cx="228600" cy="254635"/>
                      <wp:effectExtent l="9525" t="5715" r="952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003482EC" w14:textId="77777777" w:rsidR="004C1F99" w:rsidRDefault="004C1F9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849EC" id="Rectangle 5" o:spid="_x0000_s1026" style="position:absolute;left:0;text-align:left;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" fillcolor="#969696" strokecolor="gray">
                      <v:textbox>
                        <w:txbxContent>
                          <w:p w14:paraId="003482EC" w14:textId="77777777" w:rsidR="004C1F99" w:rsidRDefault="004C1F99">
                            <w:r>
                              <w:t>X</w:t>
                            </w:r>
                          </w:p>
                        </w:txbxContent>
                      </v:textbox>
                    </v:rect>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71D2F15" w14:textId="77777777" w:rsidR="004738FB" w:rsidRPr="00B35098" w:rsidRDefault="004738FB" w:rsidP="004738FB">
            <w:pPr>
              <w:ind w:left="720"/>
              <w:rPr>
                <w:rFonts w:ascii="Arial" w:hAnsi="Arial" w:cs="Arial"/>
                <w:szCs w:val="24"/>
              </w:rPr>
            </w:pPr>
          </w:p>
          <w:p w14:paraId="35A4238D" w14:textId="3B861126" w:rsidR="004738FB" w:rsidRPr="00B35098" w:rsidRDefault="00835F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68C8C470" wp14:editId="5756E46D">
                      <wp:simplePos x="0" y="0"/>
                      <wp:positionH relativeFrom="column">
                        <wp:posOffset>66675</wp:posOffset>
                      </wp:positionH>
                      <wp:positionV relativeFrom="paragraph">
                        <wp:posOffset>1905</wp:posOffset>
                      </wp:positionV>
                      <wp:extent cx="228600" cy="254635"/>
                      <wp:effectExtent l="9525" t="5715" r="9525" b="635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E7AD1"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4F4B9DA" w14:textId="77777777" w:rsidR="004738FB" w:rsidRPr="00B35098" w:rsidRDefault="004738FB" w:rsidP="004738FB">
            <w:pPr>
              <w:ind w:left="720"/>
              <w:rPr>
                <w:rFonts w:ascii="Arial" w:hAnsi="Arial" w:cs="Arial"/>
                <w:szCs w:val="24"/>
              </w:rPr>
            </w:pPr>
          </w:p>
          <w:p w14:paraId="6B8AD408" w14:textId="4ED8C412" w:rsidR="004738FB" w:rsidRPr="00B35098" w:rsidRDefault="00835F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7924F77E" wp14:editId="27DC709B">
                      <wp:simplePos x="0" y="0"/>
                      <wp:positionH relativeFrom="column">
                        <wp:posOffset>65405</wp:posOffset>
                      </wp:positionH>
                      <wp:positionV relativeFrom="paragraph">
                        <wp:posOffset>-7620</wp:posOffset>
                      </wp:positionV>
                      <wp:extent cx="228600" cy="254635"/>
                      <wp:effectExtent l="8255" t="13335" r="10795"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0687C7DA" w14:textId="77777777" w:rsidR="004C1F99" w:rsidRDefault="004C1F9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4F77E" id="Rectangle 6" o:spid="_x0000_s1027"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" fillcolor="#969696" strokecolor="gray">
                      <v:textbox>
                        <w:txbxContent>
                          <w:p w14:paraId="0687C7DA" w14:textId="77777777" w:rsidR="004C1F99" w:rsidRDefault="004C1F99">
                            <w:r>
                              <w:t>x</w:t>
                            </w:r>
                          </w:p>
                        </w:txbxContent>
                      </v:textbox>
                    </v:rect>
                  </w:pict>
                </mc:Fallback>
              </mc:AlternateConten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7F53037" w14:textId="5201D4D0" w:rsidR="004738FB" w:rsidRPr="00B35098" w:rsidRDefault="00835F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1A3791D0" wp14:editId="42C9C7C6">
                      <wp:simplePos x="0" y="0"/>
                      <wp:positionH relativeFrom="column">
                        <wp:posOffset>66675</wp:posOffset>
                      </wp:positionH>
                      <wp:positionV relativeFrom="paragraph">
                        <wp:posOffset>161925</wp:posOffset>
                      </wp:positionV>
                      <wp:extent cx="228600" cy="254635"/>
                      <wp:effectExtent l="9525" t="5715" r="9525" b="63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195C7"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24478AD2"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67A54FC9" w14:textId="0DFD3C0A" w:rsidR="004738FB" w:rsidRPr="00B35098" w:rsidRDefault="00835F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60E1A7E9" wp14:editId="450FE627">
                      <wp:simplePos x="0" y="0"/>
                      <wp:positionH relativeFrom="column">
                        <wp:posOffset>66675</wp:posOffset>
                      </wp:positionH>
                      <wp:positionV relativeFrom="paragraph">
                        <wp:posOffset>154305</wp:posOffset>
                      </wp:positionV>
                      <wp:extent cx="228600" cy="254635"/>
                      <wp:effectExtent l="9525" t="5715" r="9525"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A9F0F"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4BF2C662"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3BB17AD0" w14:textId="77777777" w:rsidR="004738FB" w:rsidRDefault="004738FB" w:rsidP="004738FB">
            <w:pPr>
              <w:ind w:left="1167"/>
              <w:rPr>
                <w:rFonts w:cs="Arial"/>
                <w:sz w:val="28"/>
                <w:szCs w:val="28"/>
              </w:rPr>
            </w:pPr>
          </w:p>
          <w:p w14:paraId="22C155E8" w14:textId="77777777" w:rsidR="004738FB" w:rsidRDefault="004738FB" w:rsidP="004738FB">
            <w:pPr>
              <w:rPr>
                <w:rFonts w:cs="Arial"/>
                <w:sz w:val="28"/>
                <w:szCs w:val="28"/>
              </w:rPr>
            </w:pPr>
          </w:p>
          <w:p w14:paraId="6E095EAD" w14:textId="77777777" w:rsidR="004738FB" w:rsidRDefault="004738FB">
            <w:pPr>
              <w:pStyle w:val="DARDEqualityTextBold"/>
              <w:spacing w:before="20"/>
              <w:rPr>
                <w:color w:val="auto"/>
                <w:sz w:val="24"/>
              </w:rPr>
            </w:pPr>
          </w:p>
        </w:tc>
      </w:tr>
    </w:tbl>
    <w:p w14:paraId="2C2B24A2"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RPr="00F35BA2" w14:paraId="62D9804A" w14:textId="77777777" w:rsidTr="005C03E2">
        <w:trPr>
          <w:trHeight w:val="3508"/>
        </w:trPr>
        <w:tc>
          <w:tcPr>
            <w:tcW w:w="10456" w:type="dxa"/>
          </w:tcPr>
          <w:p w14:paraId="0E29275B" w14:textId="77777777" w:rsidR="004830AF" w:rsidRPr="00F35BA2" w:rsidRDefault="0022257B" w:rsidP="004830AF">
            <w:pPr>
              <w:pStyle w:val="DARDEqualityTextBold"/>
              <w:spacing w:before="20" w:line="276" w:lineRule="auto"/>
              <w:rPr>
                <w:color w:val="auto"/>
                <w:sz w:val="24"/>
                <w:szCs w:val="24"/>
              </w:rPr>
            </w:pPr>
            <w:r w:rsidRPr="00F35BA2">
              <w:rPr>
                <w:color w:val="auto"/>
                <w:sz w:val="24"/>
                <w:szCs w:val="24"/>
              </w:rPr>
              <w:t xml:space="preserve">Are there linkages to </w:t>
            </w:r>
            <w:r w:rsidRPr="00F35BA2">
              <w:rPr>
                <w:bCs/>
                <w:color w:val="auto"/>
                <w:sz w:val="24"/>
                <w:szCs w:val="24"/>
              </w:rPr>
              <w:t>other NI Departments / NDPBs?</w:t>
            </w:r>
            <w:r w:rsidRPr="00F35BA2">
              <w:rPr>
                <w:color w:val="auto"/>
                <w:sz w:val="24"/>
                <w:szCs w:val="24"/>
              </w:rPr>
              <w:t xml:space="preserve"> </w:t>
            </w:r>
          </w:p>
          <w:p w14:paraId="5BD792FE" w14:textId="77777777" w:rsidR="00C13914" w:rsidRPr="00F35BA2" w:rsidRDefault="00C13914" w:rsidP="00C13914">
            <w:pPr>
              <w:pStyle w:val="DARDEqualityTextBold"/>
              <w:spacing w:before="20" w:line="276" w:lineRule="auto"/>
              <w:rPr>
                <w:b w:val="0"/>
                <w:color w:val="auto"/>
                <w:sz w:val="24"/>
                <w:szCs w:val="24"/>
              </w:rPr>
            </w:pPr>
            <w:r w:rsidRPr="00F35BA2">
              <w:rPr>
                <w:b w:val="0"/>
                <w:color w:val="auto"/>
                <w:sz w:val="24"/>
                <w:szCs w:val="24"/>
              </w:rPr>
              <w:t xml:space="preserve">Yes, </w:t>
            </w:r>
            <w:r w:rsidR="00402F19">
              <w:rPr>
                <w:b w:val="0"/>
                <w:color w:val="auto"/>
                <w:sz w:val="24"/>
                <w:szCs w:val="24"/>
              </w:rPr>
              <w:t>Department for Infrastructure (</w:t>
            </w:r>
            <w:r w:rsidRPr="00F35BA2">
              <w:rPr>
                <w:b w:val="0"/>
                <w:color w:val="auto"/>
                <w:sz w:val="24"/>
                <w:szCs w:val="24"/>
              </w:rPr>
              <w:t>DfI</w:t>
            </w:r>
            <w:r w:rsidR="00402F19">
              <w:rPr>
                <w:b w:val="0"/>
                <w:color w:val="auto"/>
                <w:sz w:val="24"/>
                <w:szCs w:val="24"/>
              </w:rPr>
              <w:t>)</w:t>
            </w:r>
            <w:r w:rsidRPr="00F35BA2">
              <w:rPr>
                <w:b w:val="0"/>
                <w:color w:val="auto"/>
                <w:sz w:val="24"/>
                <w:szCs w:val="24"/>
              </w:rPr>
              <w:t xml:space="preserve"> has received a regionally significant planning application for the terrestrial aspects of the project, submitted under section 26 of the Planning Act (Northern Ireland) 2011.   </w:t>
            </w:r>
          </w:p>
          <w:p w14:paraId="782EF84E" w14:textId="77777777" w:rsidR="00C13914" w:rsidRPr="00F35BA2" w:rsidRDefault="00C13914" w:rsidP="00C13914">
            <w:pPr>
              <w:pStyle w:val="DARDEqualityTextBold"/>
              <w:spacing w:before="20" w:line="276" w:lineRule="auto"/>
              <w:rPr>
                <w:b w:val="0"/>
                <w:color w:val="auto"/>
                <w:sz w:val="24"/>
                <w:szCs w:val="24"/>
              </w:rPr>
            </w:pPr>
          </w:p>
          <w:p w14:paraId="3CF8C6F7" w14:textId="77777777" w:rsidR="00C13914" w:rsidRPr="00F35BA2" w:rsidRDefault="00C13914" w:rsidP="00C13914">
            <w:pPr>
              <w:pStyle w:val="DARDEqualityTextBold"/>
              <w:spacing w:before="20" w:line="276" w:lineRule="auto"/>
              <w:rPr>
                <w:b w:val="0"/>
                <w:color w:val="auto"/>
                <w:sz w:val="24"/>
                <w:szCs w:val="24"/>
              </w:rPr>
            </w:pPr>
            <w:r w:rsidRPr="00F35BA2">
              <w:rPr>
                <w:b w:val="0"/>
                <w:color w:val="auto"/>
                <w:sz w:val="24"/>
                <w:szCs w:val="24"/>
              </w:rPr>
              <w:t xml:space="preserve">The totality of the project is subject to Directive 2014/52/EU, the revised Environmental Impact Assessment Directive which has been transposed by the Planning (EIA) Regulations (Northern Ireland) 2017 and the Marine Works (EIA) Regulations 2007 (as amended in 2017).  </w:t>
            </w:r>
          </w:p>
          <w:p w14:paraId="2EF5CAAC" w14:textId="77777777" w:rsidR="00C13914" w:rsidRPr="00F35BA2" w:rsidRDefault="00C13914" w:rsidP="00C13914">
            <w:pPr>
              <w:pStyle w:val="DARDEqualityTextBold"/>
              <w:spacing w:before="20" w:line="276" w:lineRule="auto"/>
              <w:rPr>
                <w:b w:val="0"/>
                <w:color w:val="auto"/>
                <w:sz w:val="24"/>
                <w:szCs w:val="24"/>
              </w:rPr>
            </w:pPr>
          </w:p>
          <w:p w14:paraId="266CF344" w14:textId="77777777" w:rsidR="00C13914" w:rsidRPr="00F35BA2" w:rsidRDefault="00C13914" w:rsidP="00C13914">
            <w:pPr>
              <w:pStyle w:val="DARDEqualityTextBold"/>
              <w:spacing w:before="20" w:line="276" w:lineRule="auto"/>
              <w:rPr>
                <w:b w:val="0"/>
                <w:color w:val="auto"/>
                <w:sz w:val="24"/>
                <w:szCs w:val="24"/>
              </w:rPr>
            </w:pPr>
            <w:r w:rsidRPr="00F35BA2">
              <w:rPr>
                <w:b w:val="0"/>
                <w:color w:val="auto"/>
                <w:sz w:val="24"/>
                <w:szCs w:val="24"/>
              </w:rPr>
              <w:t xml:space="preserve">DAERA and DfI worked closely to ensure the Environmental Impact Assessment requirements of the project were considered holistically. Joint screening and scoping opinions were issued. DAERA has prepared an Environmental Consent Decision which concludes that all material considerations have been assessed and adequate mitigation has been identified to minimise the impacts of the project.   </w:t>
            </w:r>
          </w:p>
          <w:p w14:paraId="3CBD35D2" w14:textId="77777777" w:rsidR="00C13914" w:rsidRPr="00F35BA2" w:rsidRDefault="00C13914" w:rsidP="004830AF">
            <w:pPr>
              <w:pStyle w:val="DARDEqualityTextBold"/>
              <w:spacing w:before="20" w:line="276" w:lineRule="auto"/>
              <w:rPr>
                <w:b w:val="0"/>
                <w:i/>
                <w:color w:val="auto"/>
                <w:sz w:val="24"/>
                <w:szCs w:val="24"/>
              </w:rPr>
            </w:pPr>
          </w:p>
          <w:p w14:paraId="41C68305" w14:textId="77777777" w:rsidR="0022257B" w:rsidRPr="00F35BA2" w:rsidRDefault="0022257B" w:rsidP="003052DB">
            <w:pPr>
              <w:pStyle w:val="DARDEqualityTextBold"/>
              <w:spacing w:before="20"/>
              <w:rPr>
                <w:b w:val="0"/>
                <w:color w:val="auto"/>
                <w:sz w:val="24"/>
                <w:szCs w:val="24"/>
              </w:rPr>
            </w:pPr>
          </w:p>
          <w:p w14:paraId="779D2676" w14:textId="77777777" w:rsidR="0022257B" w:rsidRPr="00F35BA2" w:rsidRDefault="0022257B" w:rsidP="003052DB">
            <w:pPr>
              <w:pStyle w:val="DARDEqualityTextBold"/>
              <w:spacing w:before="20"/>
              <w:rPr>
                <w:color w:val="auto"/>
                <w:sz w:val="24"/>
                <w:szCs w:val="24"/>
              </w:rPr>
            </w:pPr>
          </w:p>
        </w:tc>
      </w:tr>
    </w:tbl>
    <w:p w14:paraId="4D1B87CD" w14:textId="77777777"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14:paraId="3435930C" w14:textId="77777777" w:rsidR="00202D9F" w:rsidRDefault="00202D9F">
      <w:pPr>
        <w:pStyle w:val="DARDEqualityTextBold"/>
        <w:rPr>
          <w:sz w:val="40"/>
        </w:rPr>
      </w:pPr>
      <w:r>
        <w:rPr>
          <w:sz w:val="40"/>
        </w:rPr>
        <w:lastRenderedPageBreak/>
        <w:t>Section B</w:t>
      </w:r>
    </w:p>
    <w:p w14:paraId="06570975"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541275AA" w14:textId="77777777" w:rsidR="004830AF" w:rsidRPr="007811C0" w:rsidRDefault="004830AF" w:rsidP="004830AF">
      <w:pPr>
        <w:autoSpaceDE w:val="0"/>
        <w:autoSpaceDN w:val="0"/>
        <w:adjustRightInd w:val="0"/>
        <w:rPr>
          <w:rFonts w:ascii="Arial" w:hAnsi="Arial" w:cs="Arial"/>
          <w:sz w:val="28"/>
          <w:szCs w:val="28"/>
        </w:rPr>
      </w:pPr>
    </w:p>
    <w:p w14:paraId="6338E262"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1851AB76" w14:textId="77777777" w:rsidR="004830AF" w:rsidRPr="007811C0" w:rsidRDefault="004830AF" w:rsidP="004830AF">
      <w:pPr>
        <w:autoSpaceDE w:val="0"/>
        <w:autoSpaceDN w:val="0"/>
        <w:adjustRightInd w:val="0"/>
        <w:rPr>
          <w:rFonts w:ascii="Arial" w:hAnsi="Arial" w:cs="Arial"/>
          <w:b/>
          <w:sz w:val="28"/>
          <w:szCs w:val="28"/>
        </w:rPr>
      </w:pPr>
    </w:p>
    <w:p w14:paraId="102B89E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7973982" w14:textId="77777777" w:rsidTr="00D47DB7">
        <w:trPr>
          <w:trHeight w:val="1011"/>
        </w:trPr>
        <w:tc>
          <w:tcPr>
            <w:tcW w:w="2410" w:type="dxa"/>
            <w:shd w:val="clear" w:color="auto" w:fill="C0C0C0"/>
          </w:tcPr>
          <w:p w14:paraId="71558FE5" w14:textId="77777777" w:rsidR="004830AF" w:rsidRPr="00D70582" w:rsidRDefault="004830AF" w:rsidP="00B60891">
            <w:pPr>
              <w:spacing w:before="240" w:after="240"/>
              <w:rPr>
                <w:rFonts w:ascii="Arial" w:hAnsi="Arial" w:cs="Arial"/>
                <w:b/>
                <w:sz w:val="28"/>
                <w:szCs w:val="28"/>
                <w:highlight w:val="lightGray"/>
              </w:rPr>
            </w:pPr>
            <w:r w:rsidRPr="00D70582">
              <w:rPr>
                <w:rFonts w:ascii="Arial" w:hAnsi="Arial" w:cs="Arial"/>
                <w:b/>
                <w:sz w:val="28"/>
                <w:szCs w:val="28"/>
                <w:highlight w:val="lightGray"/>
              </w:rPr>
              <w:t xml:space="preserve">Section 75 category </w:t>
            </w:r>
          </w:p>
        </w:tc>
        <w:tc>
          <w:tcPr>
            <w:tcW w:w="8080" w:type="dxa"/>
            <w:shd w:val="clear" w:color="auto" w:fill="C0C0C0"/>
          </w:tcPr>
          <w:p w14:paraId="7A7E3A80" w14:textId="77777777" w:rsidR="004830AF" w:rsidRPr="00D70582" w:rsidRDefault="000A1FB1" w:rsidP="00B60891">
            <w:pPr>
              <w:spacing w:before="240" w:after="240"/>
              <w:rPr>
                <w:rFonts w:ascii="Arial" w:hAnsi="Arial" w:cs="Arial"/>
                <w:b/>
                <w:sz w:val="28"/>
                <w:szCs w:val="28"/>
                <w:highlight w:val="lightGray"/>
              </w:rPr>
            </w:pPr>
            <w:r w:rsidRPr="00D70582">
              <w:rPr>
                <w:rFonts w:ascii="Arial" w:hAnsi="Arial" w:cs="Arial"/>
                <w:b/>
                <w:sz w:val="28"/>
                <w:szCs w:val="28"/>
                <w:highlight w:val="lightGray"/>
              </w:rPr>
              <w:t>Details of evidence or</w:t>
            </w:r>
            <w:r w:rsidR="004830AF" w:rsidRPr="00D70582">
              <w:rPr>
                <w:rFonts w:ascii="Arial" w:hAnsi="Arial" w:cs="Arial"/>
                <w:b/>
                <w:sz w:val="28"/>
                <w:szCs w:val="28"/>
                <w:highlight w:val="lightGray"/>
              </w:rPr>
              <w:t xml:space="preserve"> information and engagement</w:t>
            </w:r>
          </w:p>
        </w:tc>
      </w:tr>
      <w:tr w:rsidR="004830AF" w:rsidRPr="00C106EB" w14:paraId="2CB2758B" w14:textId="77777777" w:rsidTr="00D47DB7">
        <w:tc>
          <w:tcPr>
            <w:tcW w:w="2410" w:type="dxa"/>
            <w:shd w:val="clear" w:color="auto" w:fill="E6E6E6"/>
          </w:tcPr>
          <w:p w14:paraId="5F86178D"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6426892" w14:textId="77777777" w:rsidR="004830AF" w:rsidRPr="00F35BA2" w:rsidRDefault="00C13914" w:rsidP="007C6DA1">
            <w:pPr>
              <w:spacing w:before="240" w:after="240"/>
              <w:rPr>
                <w:rFonts w:ascii="Arial" w:hAnsi="Arial" w:cs="Arial"/>
                <w:szCs w:val="24"/>
              </w:rPr>
            </w:pPr>
            <w:r w:rsidRPr="00F35BA2">
              <w:rPr>
                <w:rFonts w:ascii="Arial" w:hAnsi="Arial" w:cs="Arial"/>
                <w:szCs w:val="24"/>
              </w:rPr>
              <w:t xml:space="preserve">A consultation with statutory bodies was undertaken on the Screening and </w:t>
            </w:r>
            <w:r w:rsidR="007C6DA1" w:rsidRPr="00F35BA2">
              <w:rPr>
                <w:rFonts w:ascii="Arial" w:hAnsi="Arial" w:cs="Arial"/>
                <w:szCs w:val="24"/>
              </w:rPr>
              <w:t xml:space="preserve">Scoping Opinions and </w:t>
            </w:r>
            <w:r w:rsidRPr="00F35BA2">
              <w:rPr>
                <w:rFonts w:ascii="Arial" w:hAnsi="Arial" w:cs="Arial"/>
                <w:szCs w:val="24"/>
              </w:rPr>
              <w:t>a public consultation was</w:t>
            </w:r>
            <w:r w:rsidR="007C6DA1" w:rsidRPr="00F35BA2">
              <w:rPr>
                <w:rFonts w:ascii="Arial" w:hAnsi="Arial" w:cs="Arial"/>
                <w:szCs w:val="24"/>
              </w:rPr>
              <w:t xml:space="preserve"> undertaken on</w:t>
            </w:r>
            <w:r w:rsidRPr="00F35BA2">
              <w:rPr>
                <w:rFonts w:ascii="Arial" w:hAnsi="Arial" w:cs="Arial"/>
                <w:szCs w:val="24"/>
              </w:rPr>
              <w:t xml:space="preserve"> the </w:t>
            </w:r>
            <w:r w:rsidR="007C6DA1" w:rsidRPr="00F35BA2">
              <w:rPr>
                <w:rFonts w:ascii="Arial" w:hAnsi="Arial" w:cs="Arial"/>
                <w:szCs w:val="24"/>
              </w:rPr>
              <w:t>Environmental</w:t>
            </w:r>
            <w:r w:rsidRPr="00F35BA2">
              <w:rPr>
                <w:rFonts w:ascii="Arial" w:hAnsi="Arial" w:cs="Arial"/>
                <w:szCs w:val="24"/>
              </w:rPr>
              <w:t xml:space="preserve"> Statement as required under Environmental Impact Assessment the Planning (EIA) Regulations (Northern Ireland) 2017 and the Marine Works (EIA) Regulations 2007 (as amended). There was no evidence to suggest that the licensing decisions would have any impact on people in terms of their religious belief.</w:t>
            </w:r>
          </w:p>
        </w:tc>
      </w:tr>
      <w:tr w:rsidR="004830AF" w:rsidRPr="00C106EB" w14:paraId="4C4CCDE7" w14:textId="77777777" w:rsidTr="00D47DB7">
        <w:tc>
          <w:tcPr>
            <w:tcW w:w="2410" w:type="dxa"/>
            <w:shd w:val="clear" w:color="auto" w:fill="E6E6E6"/>
          </w:tcPr>
          <w:p w14:paraId="55541A6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1686CC00" w14:textId="77777777" w:rsidR="004830AF" w:rsidRPr="00F35BA2" w:rsidRDefault="00C13914" w:rsidP="00B60891">
            <w:pPr>
              <w:spacing w:before="240" w:after="240"/>
              <w:rPr>
                <w:rFonts w:ascii="Arial" w:hAnsi="Arial" w:cs="Arial"/>
                <w:szCs w:val="24"/>
              </w:rPr>
            </w:pPr>
            <w:r w:rsidRPr="00F35BA2">
              <w:rPr>
                <w:rFonts w:ascii="Arial" w:hAnsi="Arial" w:cs="Arial"/>
                <w:szCs w:val="24"/>
              </w:rPr>
              <w:t>As above.</w:t>
            </w:r>
          </w:p>
        </w:tc>
      </w:tr>
      <w:tr w:rsidR="004830AF" w:rsidRPr="00C106EB" w14:paraId="4A1004B9" w14:textId="77777777" w:rsidTr="00D47DB7">
        <w:tc>
          <w:tcPr>
            <w:tcW w:w="2410" w:type="dxa"/>
            <w:shd w:val="clear" w:color="auto" w:fill="E6E6E6"/>
          </w:tcPr>
          <w:p w14:paraId="3983EFB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58FD5F6" w14:textId="77777777" w:rsidR="004830AF" w:rsidRPr="00F35BA2" w:rsidRDefault="007C6DA1" w:rsidP="00B60891">
            <w:pPr>
              <w:spacing w:before="240" w:after="240"/>
              <w:rPr>
                <w:rFonts w:ascii="Arial" w:hAnsi="Arial" w:cs="Arial"/>
                <w:szCs w:val="24"/>
              </w:rPr>
            </w:pPr>
            <w:r w:rsidRPr="00F35BA2">
              <w:rPr>
                <w:rFonts w:ascii="Arial" w:hAnsi="Arial" w:cs="Arial"/>
                <w:szCs w:val="24"/>
              </w:rPr>
              <w:t>As above.</w:t>
            </w:r>
          </w:p>
        </w:tc>
      </w:tr>
      <w:tr w:rsidR="004830AF" w:rsidRPr="00C106EB" w14:paraId="7194A7EA" w14:textId="77777777" w:rsidTr="00D47DB7">
        <w:tc>
          <w:tcPr>
            <w:tcW w:w="2410" w:type="dxa"/>
            <w:shd w:val="clear" w:color="auto" w:fill="E6E6E6"/>
          </w:tcPr>
          <w:p w14:paraId="63921C8C"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75E23E9" w14:textId="77777777" w:rsidR="004830AF" w:rsidRPr="00F35BA2" w:rsidRDefault="007C6DA1" w:rsidP="00B60891">
            <w:pPr>
              <w:spacing w:before="240" w:after="240"/>
              <w:rPr>
                <w:rFonts w:ascii="Arial" w:hAnsi="Arial" w:cs="Arial"/>
                <w:szCs w:val="24"/>
              </w:rPr>
            </w:pPr>
            <w:r w:rsidRPr="00F35BA2">
              <w:rPr>
                <w:rFonts w:ascii="Arial" w:hAnsi="Arial" w:cs="Arial"/>
                <w:szCs w:val="24"/>
              </w:rPr>
              <w:t>As above.</w:t>
            </w:r>
          </w:p>
        </w:tc>
      </w:tr>
      <w:tr w:rsidR="004830AF" w:rsidRPr="00C106EB" w14:paraId="49892D35" w14:textId="77777777" w:rsidTr="00D47DB7">
        <w:tc>
          <w:tcPr>
            <w:tcW w:w="2410" w:type="dxa"/>
            <w:shd w:val="clear" w:color="auto" w:fill="E6E6E6"/>
          </w:tcPr>
          <w:p w14:paraId="6EFAA90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21335679" w14:textId="77777777" w:rsidR="004830AF" w:rsidRPr="00F35BA2" w:rsidRDefault="007C6DA1" w:rsidP="00B60891">
            <w:pPr>
              <w:spacing w:before="240" w:after="240"/>
              <w:rPr>
                <w:rFonts w:ascii="Arial" w:hAnsi="Arial" w:cs="Arial"/>
                <w:szCs w:val="24"/>
              </w:rPr>
            </w:pPr>
            <w:r w:rsidRPr="00F35BA2">
              <w:rPr>
                <w:rFonts w:ascii="Arial" w:hAnsi="Arial" w:cs="Arial"/>
                <w:szCs w:val="24"/>
              </w:rPr>
              <w:t>As above.</w:t>
            </w:r>
          </w:p>
        </w:tc>
      </w:tr>
      <w:tr w:rsidR="004830AF" w:rsidRPr="00C106EB" w14:paraId="04121A86" w14:textId="77777777" w:rsidTr="00D47DB7">
        <w:tc>
          <w:tcPr>
            <w:tcW w:w="2410" w:type="dxa"/>
            <w:shd w:val="clear" w:color="auto" w:fill="E6E6E6"/>
          </w:tcPr>
          <w:p w14:paraId="2E982E8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1F3D0C6B" w14:textId="77777777" w:rsidR="004830AF" w:rsidRPr="00F35BA2" w:rsidRDefault="007C6DA1" w:rsidP="00B60891">
            <w:pPr>
              <w:spacing w:before="240" w:after="240"/>
              <w:rPr>
                <w:rFonts w:ascii="Arial" w:hAnsi="Arial" w:cs="Arial"/>
                <w:szCs w:val="24"/>
              </w:rPr>
            </w:pPr>
            <w:r w:rsidRPr="00F35BA2">
              <w:rPr>
                <w:rFonts w:ascii="Arial" w:hAnsi="Arial" w:cs="Arial"/>
                <w:szCs w:val="24"/>
              </w:rPr>
              <w:t>As above.</w:t>
            </w:r>
          </w:p>
        </w:tc>
      </w:tr>
      <w:tr w:rsidR="004830AF" w:rsidRPr="00C106EB" w14:paraId="2A8D5338" w14:textId="77777777" w:rsidTr="00D47DB7">
        <w:tc>
          <w:tcPr>
            <w:tcW w:w="2410" w:type="dxa"/>
            <w:shd w:val="clear" w:color="auto" w:fill="E6E6E6"/>
          </w:tcPr>
          <w:p w14:paraId="45903C4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9645E95" w14:textId="77777777" w:rsidR="004830AF" w:rsidRPr="00F35BA2" w:rsidRDefault="007C6DA1" w:rsidP="00B60891">
            <w:pPr>
              <w:spacing w:before="240" w:after="240"/>
              <w:rPr>
                <w:rFonts w:ascii="Arial" w:hAnsi="Arial" w:cs="Arial"/>
                <w:szCs w:val="24"/>
              </w:rPr>
            </w:pPr>
            <w:r w:rsidRPr="00F35BA2">
              <w:rPr>
                <w:rFonts w:ascii="Arial" w:hAnsi="Arial" w:cs="Arial"/>
                <w:szCs w:val="24"/>
              </w:rPr>
              <w:t>As above.</w:t>
            </w:r>
          </w:p>
        </w:tc>
      </w:tr>
      <w:tr w:rsidR="004830AF" w:rsidRPr="00C106EB" w14:paraId="48F67D6A" w14:textId="77777777" w:rsidTr="00D47DB7">
        <w:tc>
          <w:tcPr>
            <w:tcW w:w="2410" w:type="dxa"/>
            <w:shd w:val="clear" w:color="auto" w:fill="E6E6E6"/>
          </w:tcPr>
          <w:p w14:paraId="0ABE6410"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45116FB0" w14:textId="77777777" w:rsidR="004830AF" w:rsidRPr="00F35BA2" w:rsidRDefault="007C6DA1" w:rsidP="00B60891">
            <w:pPr>
              <w:spacing w:before="240" w:after="240"/>
              <w:rPr>
                <w:rFonts w:ascii="Arial" w:hAnsi="Arial" w:cs="Arial"/>
                <w:szCs w:val="24"/>
              </w:rPr>
            </w:pPr>
            <w:r w:rsidRPr="00F35BA2">
              <w:rPr>
                <w:rFonts w:ascii="Arial" w:hAnsi="Arial" w:cs="Arial"/>
                <w:szCs w:val="24"/>
              </w:rPr>
              <w:t>As above.</w:t>
            </w:r>
          </w:p>
        </w:tc>
      </w:tr>
      <w:tr w:rsidR="004830AF" w:rsidRPr="00C106EB" w14:paraId="18E239EC" w14:textId="77777777" w:rsidTr="00D47DB7">
        <w:tc>
          <w:tcPr>
            <w:tcW w:w="2410" w:type="dxa"/>
            <w:shd w:val="clear" w:color="auto" w:fill="E6E6E6"/>
          </w:tcPr>
          <w:p w14:paraId="33363A7A"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Dependants</w:t>
            </w:r>
          </w:p>
        </w:tc>
        <w:tc>
          <w:tcPr>
            <w:tcW w:w="8080" w:type="dxa"/>
            <w:shd w:val="clear" w:color="auto" w:fill="auto"/>
          </w:tcPr>
          <w:p w14:paraId="426E3489" w14:textId="77777777" w:rsidR="004830AF" w:rsidRPr="00F35BA2" w:rsidRDefault="007C6DA1" w:rsidP="00B60891">
            <w:pPr>
              <w:spacing w:before="240" w:after="240"/>
              <w:rPr>
                <w:rFonts w:ascii="Arial" w:hAnsi="Arial" w:cs="Arial"/>
                <w:szCs w:val="24"/>
              </w:rPr>
            </w:pPr>
            <w:r w:rsidRPr="00F35BA2">
              <w:rPr>
                <w:rFonts w:ascii="Arial" w:hAnsi="Arial" w:cs="Arial"/>
                <w:szCs w:val="24"/>
              </w:rPr>
              <w:t>As above.</w:t>
            </w:r>
          </w:p>
        </w:tc>
      </w:tr>
    </w:tbl>
    <w:p w14:paraId="39D4D785" w14:textId="77777777" w:rsidR="004830AF" w:rsidRDefault="004830AF" w:rsidP="004830AF">
      <w:pPr>
        <w:autoSpaceDE w:val="0"/>
        <w:autoSpaceDN w:val="0"/>
        <w:adjustRightInd w:val="0"/>
        <w:rPr>
          <w:rFonts w:ascii="Arial" w:hAnsi="Arial" w:cs="Arial"/>
          <w:b/>
          <w:sz w:val="28"/>
          <w:szCs w:val="28"/>
        </w:rPr>
      </w:pPr>
    </w:p>
    <w:p w14:paraId="355CD96A"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3DB42313" w14:textId="77777777" w:rsidTr="00C92FA5">
        <w:trPr>
          <w:trHeight w:val="1835"/>
        </w:trPr>
        <w:tc>
          <w:tcPr>
            <w:tcW w:w="10632" w:type="dxa"/>
          </w:tcPr>
          <w:p w14:paraId="460D9804"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128DA97F" w14:textId="11B82C3E" w:rsidR="004830AF" w:rsidRPr="00F35BA2" w:rsidRDefault="007C6DA1" w:rsidP="00B60891">
            <w:pPr>
              <w:pStyle w:val="DARDEqualityText"/>
              <w:tabs>
                <w:tab w:val="left" w:pos="-108"/>
              </w:tabs>
              <w:spacing w:before="20"/>
            </w:pPr>
            <w:r w:rsidRPr="00F35BA2">
              <w:t xml:space="preserve">There were no issues raised in connection with any Section 75 groups during consultation on the Environmental Statement. If a need </w:t>
            </w:r>
            <w:r w:rsidR="009D43B3" w:rsidRPr="00F35BA2">
              <w:t>is</w:t>
            </w:r>
            <w:r w:rsidRPr="00F35BA2">
              <w:t xml:space="preserve"> identified DAERA would endeavour to collect data.</w:t>
            </w:r>
          </w:p>
          <w:p w14:paraId="5FAC3105" w14:textId="77777777" w:rsidR="004830AF" w:rsidRDefault="004830AF" w:rsidP="00B60891">
            <w:pPr>
              <w:pStyle w:val="DARDEqualityText"/>
              <w:tabs>
                <w:tab w:val="left" w:pos="-108"/>
              </w:tabs>
              <w:spacing w:before="20"/>
              <w:rPr>
                <w:b/>
              </w:rPr>
            </w:pPr>
          </w:p>
          <w:p w14:paraId="6BE17C62" w14:textId="77777777" w:rsidR="004830AF" w:rsidRDefault="004830AF" w:rsidP="00B60891">
            <w:pPr>
              <w:pStyle w:val="DARDEqualityText"/>
              <w:tabs>
                <w:tab w:val="left" w:pos="-108"/>
              </w:tabs>
              <w:spacing w:before="20"/>
              <w:rPr>
                <w:b/>
              </w:rPr>
            </w:pPr>
          </w:p>
          <w:p w14:paraId="446DA733" w14:textId="77777777" w:rsidR="004830AF" w:rsidRDefault="004830AF" w:rsidP="00B60891">
            <w:pPr>
              <w:pStyle w:val="DARDEqualityText"/>
              <w:tabs>
                <w:tab w:val="left" w:pos="-108"/>
              </w:tabs>
              <w:spacing w:before="20"/>
              <w:rPr>
                <w:sz w:val="24"/>
              </w:rPr>
            </w:pPr>
          </w:p>
        </w:tc>
      </w:tr>
    </w:tbl>
    <w:p w14:paraId="42B257AF" w14:textId="77777777" w:rsidR="004830AF" w:rsidRDefault="004830AF">
      <w:pPr>
        <w:pStyle w:val="DARDEqualityTextBold"/>
        <w:rPr>
          <w:sz w:val="40"/>
        </w:rPr>
      </w:pPr>
    </w:p>
    <w:p w14:paraId="4EDAAEDD" w14:textId="77777777" w:rsidR="004830AF" w:rsidRDefault="004830AF">
      <w:pPr>
        <w:pStyle w:val="DARDEqualityTextBold"/>
        <w:rPr>
          <w:sz w:val="40"/>
        </w:rPr>
      </w:pPr>
    </w:p>
    <w:p w14:paraId="36732968" w14:textId="77777777" w:rsidR="0027081E" w:rsidRDefault="0027081E">
      <w:pPr>
        <w:pStyle w:val="DARDEqualityTextBold"/>
        <w:rPr>
          <w:sz w:val="40"/>
        </w:rPr>
      </w:pPr>
    </w:p>
    <w:p w14:paraId="7B083B71" w14:textId="77777777" w:rsidR="0027081E" w:rsidRDefault="0027081E">
      <w:pPr>
        <w:pStyle w:val="DARDEqualityTextBold"/>
        <w:rPr>
          <w:sz w:val="40"/>
        </w:rPr>
      </w:pPr>
    </w:p>
    <w:p w14:paraId="05DD54E4" w14:textId="77777777" w:rsidR="0027081E" w:rsidRDefault="0027081E">
      <w:pPr>
        <w:pStyle w:val="DARDEqualityTextBold"/>
        <w:rPr>
          <w:sz w:val="40"/>
        </w:rPr>
      </w:pPr>
    </w:p>
    <w:p w14:paraId="170E659B" w14:textId="77777777" w:rsidR="0027081E" w:rsidRDefault="0027081E">
      <w:pPr>
        <w:pStyle w:val="DARDEqualityTextBold"/>
        <w:rPr>
          <w:sz w:val="40"/>
        </w:rPr>
      </w:pPr>
    </w:p>
    <w:p w14:paraId="1E5C9652" w14:textId="77777777" w:rsidR="0027081E" w:rsidRDefault="0027081E">
      <w:pPr>
        <w:pStyle w:val="DARDEqualityTextBold"/>
        <w:rPr>
          <w:sz w:val="40"/>
        </w:rPr>
      </w:pPr>
    </w:p>
    <w:p w14:paraId="60FF854E" w14:textId="77777777" w:rsidR="0027081E" w:rsidRDefault="0027081E">
      <w:pPr>
        <w:pStyle w:val="DARDEqualityTextBold"/>
        <w:rPr>
          <w:sz w:val="40"/>
        </w:rPr>
      </w:pPr>
    </w:p>
    <w:p w14:paraId="45A9E00C" w14:textId="77777777" w:rsidR="0027081E" w:rsidRDefault="0027081E">
      <w:pPr>
        <w:pStyle w:val="DARDEqualityTextBold"/>
        <w:rPr>
          <w:sz w:val="40"/>
        </w:rPr>
      </w:pPr>
    </w:p>
    <w:p w14:paraId="2104F69E" w14:textId="77777777" w:rsidR="0027081E" w:rsidRDefault="0027081E">
      <w:pPr>
        <w:pStyle w:val="DARDEqualityTextBold"/>
        <w:rPr>
          <w:sz w:val="40"/>
        </w:rPr>
      </w:pPr>
    </w:p>
    <w:p w14:paraId="5675BF19" w14:textId="77777777" w:rsidR="0027081E" w:rsidRDefault="0027081E">
      <w:pPr>
        <w:pStyle w:val="DARDEqualityTextBold"/>
        <w:rPr>
          <w:sz w:val="40"/>
        </w:rPr>
      </w:pPr>
    </w:p>
    <w:p w14:paraId="7E3108A8" w14:textId="77777777" w:rsidR="0027081E" w:rsidRDefault="0027081E">
      <w:pPr>
        <w:pStyle w:val="DARDEqualityTextBold"/>
        <w:rPr>
          <w:sz w:val="40"/>
        </w:rPr>
      </w:pPr>
    </w:p>
    <w:p w14:paraId="3A26086C" w14:textId="77777777" w:rsidR="0027081E" w:rsidRDefault="0027081E">
      <w:pPr>
        <w:pStyle w:val="DARDEqualityTextBold"/>
        <w:rPr>
          <w:sz w:val="40"/>
        </w:rPr>
      </w:pPr>
    </w:p>
    <w:p w14:paraId="601DE695" w14:textId="77777777" w:rsidR="0027081E" w:rsidRDefault="0027081E">
      <w:pPr>
        <w:pStyle w:val="DARDEqualityTextBold"/>
        <w:rPr>
          <w:sz w:val="40"/>
        </w:rPr>
      </w:pPr>
    </w:p>
    <w:p w14:paraId="7623C9AD"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A61EA95"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5FCF31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6406ECA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78B1DC6B"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0D0834C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9713DC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085AF6F9" w14:textId="77777777" w:rsidR="00DC3A38" w:rsidRPr="00F35BA2" w:rsidRDefault="00DC3A38" w:rsidP="00DC3A38">
            <w:pPr>
              <w:autoSpaceDE w:val="0"/>
              <w:autoSpaceDN w:val="0"/>
              <w:adjustRightInd w:val="0"/>
              <w:spacing w:before="300" w:after="300"/>
              <w:rPr>
                <w:rFonts w:ascii="Arial" w:hAnsi="Arial" w:cs="Arial"/>
                <w:szCs w:val="24"/>
              </w:rPr>
            </w:pPr>
            <w:r w:rsidRPr="00F35BA2">
              <w:rPr>
                <w:rFonts w:ascii="Arial" w:hAnsi="Arial" w:cs="Arial"/>
                <w:szCs w:val="24"/>
              </w:rPr>
              <w:t xml:space="preserve">According to the 2011 census 45 percent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w:t>
            </w:r>
          </w:p>
          <w:p w14:paraId="24C16AA0" w14:textId="77777777" w:rsidR="00DC3A38" w:rsidRPr="00F35BA2" w:rsidRDefault="00DC3A38" w:rsidP="00DC3A38">
            <w:pPr>
              <w:autoSpaceDE w:val="0"/>
              <w:autoSpaceDN w:val="0"/>
              <w:adjustRightInd w:val="0"/>
              <w:spacing w:before="300" w:after="300"/>
              <w:rPr>
                <w:rFonts w:ascii="Arial" w:hAnsi="Arial" w:cs="Arial"/>
                <w:szCs w:val="24"/>
              </w:rPr>
            </w:pPr>
          </w:p>
          <w:p w14:paraId="2B24507F" w14:textId="77777777" w:rsidR="00817FBA" w:rsidRPr="00F35BA2" w:rsidRDefault="00DC3A38" w:rsidP="00DF67B8">
            <w:pPr>
              <w:autoSpaceDE w:val="0"/>
              <w:autoSpaceDN w:val="0"/>
              <w:adjustRightInd w:val="0"/>
              <w:spacing w:before="300" w:after="300"/>
              <w:rPr>
                <w:rFonts w:ascii="Arial" w:hAnsi="Arial" w:cs="Arial"/>
                <w:szCs w:val="24"/>
              </w:rPr>
            </w:pPr>
            <w:r w:rsidRPr="00F35BA2">
              <w:rPr>
                <w:rFonts w:ascii="Arial" w:hAnsi="Arial" w:cs="Arial"/>
                <w:szCs w:val="24"/>
              </w:rPr>
              <w:t>DAERA is not aware of any likely impact on people in terms of their religious belief.</w:t>
            </w:r>
            <w:r w:rsidRPr="00F35BA2">
              <w:rPr>
                <w:rFonts w:ascii="Arial" w:hAnsi="Arial" w:cs="Arial"/>
                <w:szCs w:val="24"/>
              </w:rPr>
              <w:tab/>
            </w:r>
          </w:p>
        </w:tc>
        <w:tc>
          <w:tcPr>
            <w:tcW w:w="2409" w:type="dxa"/>
            <w:tcBorders>
              <w:top w:val="single" w:sz="4" w:space="0" w:color="auto"/>
              <w:left w:val="single" w:sz="4" w:space="0" w:color="auto"/>
              <w:bottom w:val="single" w:sz="4" w:space="0" w:color="auto"/>
              <w:right w:val="single" w:sz="4" w:space="0" w:color="auto"/>
            </w:tcBorders>
          </w:tcPr>
          <w:p w14:paraId="2B30DFD8" w14:textId="77777777" w:rsidR="00817FBA" w:rsidRPr="00F35BA2" w:rsidRDefault="00DC3A38" w:rsidP="00C106EB">
            <w:pPr>
              <w:autoSpaceDE w:val="0"/>
              <w:autoSpaceDN w:val="0"/>
              <w:adjustRightInd w:val="0"/>
              <w:spacing w:before="300" w:after="300"/>
              <w:rPr>
                <w:rFonts w:ascii="Arial" w:hAnsi="Arial" w:cs="Arial"/>
                <w:szCs w:val="24"/>
              </w:rPr>
            </w:pPr>
            <w:r w:rsidRPr="00F35BA2">
              <w:rPr>
                <w:rFonts w:ascii="Arial" w:hAnsi="Arial" w:cs="Arial"/>
                <w:szCs w:val="24"/>
              </w:rPr>
              <w:t>None</w:t>
            </w:r>
          </w:p>
        </w:tc>
      </w:tr>
      <w:tr w:rsidR="00DC3A38" w:rsidRPr="00C106EB" w14:paraId="4CA0522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EDE02A0" w14:textId="77777777" w:rsidR="00DC3A38" w:rsidRPr="000A1FB1" w:rsidRDefault="00DC3A38" w:rsidP="00DC3A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177469" w14:textId="77777777" w:rsidR="00DC3A38" w:rsidRPr="00F35BA2" w:rsidRDefault="00DC3A38" w:rsidP="00DC3A38">
            <w:pPr>
              <w:autoSpaceDE w:val="0"/>
              <w:autoSpaceDN w:val="0"/>
              <w:adjustRightInd w:val="0"/>
              <w:spacing w:before="300" w:after="300"/>
              <w:rPr>
                <w:rFonts w:ascii="Arial" w:hAnsi="Arial" w:cs="Arial"/>
                <w:szCs w:val="24"/>
              </w:rPr>
            </w:pPr>
            <w:r w:rsidRPr="00F35BA2">
              <w:rPr>
                <w:rFonts w:ascii="Arial" w:hAnsi="Arial" w:cs="Arial"/>
                <w:szCs w:val="24"/>
              </w:rPr>
              <w:t>DAERA is not aware of any likely impact on people in terms of their political opinion.</w:t>
            </w:r>
          </w:p>
        </w:tc>
        <w:tc>
          <w:tcPr>
            <w:tcW w:w="2409" w:type="dxa"/>
            <w:tcBorders>
              <w:top w:val="single" w:sz="4" w:space="0" w:color="auto"/>
              <w:left w:val="single" w:sz="4" w:space="0" w:color="auto"/>
              <w:bottom w:val="single" w:sz="4" w:space="0" w:color="auto"/>
              <w:right w:val="single" w:sz="4" w:space="0" w:color="auto"/>
            </w:tcBorders>
          </w:tcPr>
          <w:p w14:paraId="7CD9DA80" w14:textId="77777777" w:rsidR="00DC3A38" w:rsidRPr="00F35BA2" w:rsidRDefault="00DC3A38" w:rsidP="00DC3A38">
            <w:pPr>
              <w:rPr>
                <w:szCs w:val="24"/>
              </w:rPr>
            </w:pPr>
            <w:r w:rsidRPr="00F35BA2">
              <w:rPr>
                <w:rFonts w:ascii="Arial" w:hAnsi="Arial" w:cs="Arial"/>
                <w:szCs w:val="24"/>
              </w:rPr>
              <w:t>None</w:t>
            </w:r>
          </w:p>
        </w:tc>
      </w:tr>
      <w:tr w:rsidR="00DC3A38" w:rsidRPr="00C106EB" w14:paraId="2C53DCC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D7D043A" w14:textId="77777777" w:rsidR="00DC3A38" w:rsidRPr="000A1FB1" w:rsidRDefault="00DC3A38" w:rsidP="00DC3A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0017FF4A" w14:textId="77777777" w:rsidR="00DC3A38" w:rsidRPr="00F35BA2" w:rsidRDefault="00DC3A38" w:rsidP="00DC3A38">
            <w:pPr>
              <w:autoSpaceDE w:val="0"/>
              <w:autoSpaceDN w:val="0"/>
              <w:adjustRightInd w:val="0"/>
              <w:spacing w:before="300" w:after="300"/>
              <w:rPr>
                <w:rFonts w:ascii="Arial" w:hAnsi="Arial" w:cs="Arial"/>
                <w:szCs w:val="24"/>
              </w:rPr>
            </w:pPr>
            <w:r w:rsidRPr="00F35BA2">
              <w:rPr>
                <w:rFonts w:ascii="Arial" w:hAnsi="Arial" w:cs="Arial"/>
                <w:szCs w:val="24"/>
              </w:rPr>
              <w:t xml:space="preserve">According to the 2011 census 1.8 percent of the usually resident population of Northern Ireland belonged to minority ethnic groups. </w:t>
            </w:r>
          </w:p>
          <w:p w14:paraId="33A961AC" w14:textId="77777777" w:rsidR="00DC3A38" w:rsidRPr="00C106EB" w:rsidRDefault="00DC3A38" w:rsidP="00DC3A38">
            <w:pPr>
              <w:autoSpaceDE w:val="0"/>
              <w:autoSpaceDN w:val="0"/>
              <w:adjustRightInd w:val="0"/>
              <w:spacing w:before="300" w:after="300"/>
              <w:rPr>
                <w:rFonts w:ascii="Arial" w:hAnsi="Arial" w:cs="Arial"/>
                <w:sz w:val="28"/>
                <w:szCs w:val="28"/>
              </w:rPr>
            </w:pPr>
            <w:r w:rsidRPr="00F35BA2">
              <w:rPr>
                <w:rFonts w:ascii="Arial" w:hAnsi="Arial" w:cs="Arial"/>
                <w:szCs w:val="24"/>
              </w:rPr>
              <w:t>DAERA is not aware of any likely impact on people in terms of their racial/ethnic grouping.</w:t>
            </w:r>
          </w:p>
        </w:tc>
        <w:tc>
          <w:tcPr>
            <w:tcW w:w="2409" w:type="dxa"/>
            <w:tcBorders>
              <w:top w:val="single" w:sz="4" w:space="0" w:color="auto"/>
              <w:left w:val="single" w:sz="4" w:space="0" w:color="auto"/>
              <w:bottom w:val="single" w:sz="4" w:space="0" w:color="auto"/>
              <w:right w:val="single" w:sz="4" w:space="0" w:color="auto"/>
            </w:tcBorders>
          </w:tcPr>
          <w:p w14:paraId="0414C846" w14:textId="77777777" w:rsidR="00DC3A38" w:rsidRDefault="00DC3A38" w:rsidP="00DC3A38">
            <w:r w:rsidRPr="002A6C35">
              <w:rPr>
                <w:rFonts w:ascii="Arial" w:hAnsi="Arial" w:cs="Arial"/>
                <w:szCs w:val="24"/>
              </w:rPr>
              <w:t>None</w:t>
            </w:r>
          </w:p>
        </w:tc>
      </w:tr>
      <w:tr w:rsidR="00DC3A38" w:rsidRPr="00C106EB" w14:paraId="36B97B4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84A873B" w14:textId="77777777" w:rsidR="00DC3A38" w:rsidRPr="000A1FB1" w:rsidRDefault="00DC3A38" w:rsidP="00DC3A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4E32A558" w14:textId="77777777" w:rsidR="00DC3A38" w:rsidRDefault="00DC3A38" w:rsidP="00DF67B8">
            <w:pPr>
              <w:autoSpaceDE w:val="0"/>
              <w:autoSpaceDN w:val="0"/>
              <w:adjustRightInd w:val="0"/>
              <w:spacing w:before="300" w:after="300"/>
              <w:rPr>
                <w:rFonts w:ascii="Arial" w:hAnsi="Arial" w:cs="Arial"/>
                <w:szCs w:val="24"/>
              </w:rPr>
            </w:pPr>
            <w:r>
              <w:rPr>
                <w:rFonts w:ascii="Arial" w:hAnsi="Arial" w:cs="Arial"/>
                <w:szCs w:val="24"/>
              </w:rPr>
              <w:t xml:space="preserve">DAERA is not aware of any likely impact of the </w:t>
            </w:r>
            <w:r w:rsidR="00DF67B8">
              <w:rPr>
                <w:rFonts w:ascii="Arial" w:hAnsi="Arial" w:cs="Arial"/>
                <w:szCs w:val="24"/>
              </w:rPr>
              <w:t>decision</w:t>
            </w:r>
            <w:r>
              <w:rPr>
                <w:rFonts w:ascii="Arial" w:hAnsi="Arial" w:cs="Arial"/>
                <w:szCs w:val="24"/>
              </w:rPr>
              <w:t xml:space="preserve"> on people in terms of their age.</w:t>
            </w:r>
          </w:p>
        </w:tc>
        <w:tc>
          <w:tcPr>
            <w:tcW w:w="2409" w:type="dxa"/>
            <w:tcBorders>
              <w:top w:val="single" w:sz="4" w:space="0" w:color="auto"/>
              <w:left w:val="single" w:sz="4" w:space="0" w:color="auto"/>
              <w:bottom w:val="single" w:sz="4" w:space="0" w:color="auto"/>
              <w:right w:val="single" w:sz="4" w:space="0" w:color="auto"/>
            </w:tcBorders>
          </w:tcPr>
          <w:p w14:paraId="07FE02AE" w14:textId="77777777" w:rsidR="00DC3A38" w:rsidRDefault="00DC3A38" w:rsidP="00DC3A38">
            <w:r w:rsidRPr="002A6C35">
              <w:rPr>
                <w:rFonts w:ascii="Arial" w:hAnsi="Arial" w:cs="Arial"/>
                <w:szCs w:val="24"/>
              </w:rPr>
              <w:t>None</w:t>
            </w:r>
          </w:p>
        </w:tc>
      </w:tr>
      <w:tr w:rsidR="00DC3A38" w:rsidRPr="00C106EB" w14:paraId="01509BD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4BBBAED" w14:textId="77777777" w:rsidR="00DC3A38" w:rsidRPr="000A1FB1" w:rsidRDefault="00DC3A38" w:rsidP="00DC3A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30FEBEEF" w14:textId="61860683" w:rsidR="00DC3A38" w:rsidRDefault="00DC3A38" w:rsidP="00DC3A38">
            <w:pPr>
              <w:autoSpaceDE w:val="0"/>
              <w:autoSpaceDN w:val="0"/>
              <w:adjustRightInd w:val="0"/>
              <w:spacing w:before="300" w:after="300"/>
              <w:rPr>
                <w:rFonts w:ascii="Arial" w:hAnsi="Arial" w:cs="Arial"/>
                <w:szCs w:val="24"/>
              </w:rPr>
            </w:pPr>
            <w:r>
              <w:rPr>
                <w:rFonts w:ascii="Arial" w:hAnsi="Arial" w:cs="Arial"/>
                <w:szCs w:val="24"/>
              </w:rPr>
              <w:t xml:space="preserve">DAERA is not aware of any likely impact of the </w:t>
            </w:r>
            <w:r w:rsidR="00DF67B8" w:rsidRPr="00DF67B8">
              <w:rPr>
                <w:rFonts w:ascii="Arial" w:hAnsi="Arial" w:cs="Arial"/>
                <w:szCs w:val="24"/>
              </w:rPr>
              <w:t>decision</w:t>
            </w:r>
            <w:r>
              <w:rPr>
                <w:rFonts w:ascii="Arial" w:hAnsi="Arial" w:cs="Arial"/>
                <w:szCs w:val="24"/>
              </w:rPr>
              <w:t xml:space="preserve"> on people in terms of their </w:t>
            </w:r>
            <w:r w:rsidR="00433CAF">
              <w:rPr>
                <w:rFonts w:ascii="Arial" w:hAnsi="Arial" w:cs="Arial"/>
                <w:szCs w:val="24"/>
              </w:rPr>
              <w:t>marital</w:t>
            </w:r>
            <w:r>
              <w:rPr>
                <w:rFonts w:ascii="Arial" w:hAnsi="Arial" w:cs="Arial"/>
                <w:szCs w:val="24"/>
              </w:rPr>
              <w:t xml:space="preserve"> status.</w:t>
            </w:r>
          </w:p>
        </w:tc>
        <w:tc>
          <w:tcPr>
            <w:tcW w:w="2409" w:type="dxa"/>
            <w:tcBorders>
              <w:top w:val="single" w:sz="4" w:space="0" w:color="auto"/>
              <w:left w:val="single" w:sz="4" w:space="0" w:color="auto"/>
              <w:bottom w:val="single" w:sz="4" w:space="0" w:color="auto"/>
              <w:right w:val="single" w:sz="4" w:space="0" w:color="auto"/>
            </w:tcBorders>
          </w:tcPr>
          <w:p w14:paraId="37EFB070" w14:textId="77777777" w:rsidR="00DC3A38" w:rsidRDefault="00DC3A38" w:rsidP="00DC3A38">
            <w:r w:rsidRPr="002A6C35">
              <w:rPr>
                <w:rFonts w:ascii="Arial" w:hAnsi="Arial" w:cs="Arial"/>
                <w:szCs w:val="24"/>
              </w:rPr>
              <w:t>None</w:t>
            </w:r>
          </w:p>
        </w:tc>
      </w:tr>
      <w:tr w:rsidR="00DC3A38" w:rsidRPr="00C106EB" w14:paraId="1211CDC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C7686AF" w14:textId="77777777" w:rsidR="00DC3A38" w:rsidRPr="000A1FB1" w:rsidRDefault="00DC3A38" w:rsidP="00DC3A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3A198E50" w14:textId="77777777" w:rsidR="00DC3A38" w:rsidRDefault="00DC3A38" w:rsidP="00DC3A38">
            <w:pPr>
              <w:autoSpaceDE w:val="0"/>
              <w:autoSpaceDN w:val="0"/>
              <w:adjustRightInd w:val="0"/>
              <w:spacing w:before="300" w:after="300"/>
              <w:rPr>
                <w:rFonts w:ascii="Arial" w:hAnsi="Arial" w:cs="Arial"/>
                <w:szCs w:val="24"/>
              </w:rPr>
            </w:pPr>
            <w:r>
              <w:rPr>
                <w:rFonts w:ascii="Arial" w:hAnsi="Arial" w:cs="Arial"/>
                <w:szCs w:val="24"/>
              </w:rPr>
              <w:t xml:space="preserve">DAERA is not aware of any likely impact of the </w:t>
            </w:r>
            <w:r w:rsidR="00DF67B8" w:rsidRPr="00DF67B8">
              <w:rPr>
                <w:rFonts w:ascii="Arial" w:hAnsi="Arial" w:cs="Arial"/>
                <w:szCs w:val="24"/>
              </w:rPr>
              <w:t>decision</w:t>
            </w:r>
            <w:r>
              <w:rPr>
                <w:rFonts w:ascii="Arial" w:hAnsi="Arial" w:cs="Arial"/>
                <w:szCs w:val="24"/>
              </w:rPr>
              <w:t xml:space="preserve"> on people in terms of their sexual orientation.</w:t>
            </w:r>
          </w:p>
        </w:tc>
        <w:tc>
          <w:tcPr>
            <w:tcW w:w="2409" w:type="dxa"/>
            <w:tcBorders>
              <w:top w:val="single" w:sz="4" w:space="0" w:color="auto"/>
              <w:left w:val="single" w:sz="4" w:space="0" w:color="auto"/>
              <w:bottom w:val="single" w:sz="4" w:space="0" w:color="auto"/>
              <w:right w:val="single" w:sz="4" w:space="0" w:color="auto"/>
            </w:tcBorders>
          </w:tcPr>
          <w:p w14:paraId="017574E3" w14:textId="77777777" w:rsidR="00DC3A38" w:rsidRDefault="00DC3A38" w:rsidP="00DC3A38">
            <w:r w:rsidRPr="002A6C35">
              <w:rPr>
                <w:rFonts w:ascii="Arial" w:hAnsi="Arial" w:cs="Arial"/>
                <w:szCs w:val="24"/>
              </w:rPr>
              <w:t>None</w:t>
            </w:r>
          </w:p>
        </w:tc>
      </w:tr>
      <w:tr w:rsidR="00DC3A38" w:rsidRPr="00C106EB" w14:paraId="597EE2F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01036AA" w14:textId="77777777" w:rsidR="00DC3A38" w:rsidRPr="000A1FB1" w:rsidRDefault="00DC3A38" w:rsidP="00DC3A38">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lastRenderedPageBreak/>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190E0844" w14:textId="77777777" w:rsidR="00DC3A38" w:rsidRDefault="00DC3A38" w:rsidP="00DC3A38">
            <w:pPr>
              <w:autoSpaceDE w:val="0"/>
              <w:autoSpaceDN w:val="0"/>
              <w:adjustRightInd w:val="0"/>
              <w:spacing w:before="300" w:after="300"/>
              <w:rPr>
                <w:rFonts w:ascii="Arial" w:hAnsi="Arial" w:cs="Arial"/>
                <w:szCs w:val="24"/>
              </w:rPr>
            </w:pPr>
            <w:r>
              <w:rPr>
                <w:rFonts w:ascii="Arial" w:hAnsi="Arial" w:cs="Arial"/>
                <w:szCs w:val="24"/>
              </w:rPr>
              <w:t>DAERA is not aware of a differential impact on men and women generally.</w:t>
            </w:r>
          </w:p>
        </w:tc>
        <w:tc>
          <w:tcPr>
            <w:tcW w:w="2409" w:type="dxa"/>
            <w:tcBorders>
              <w:top w:val="single" w:sz="4" w:space="0" w:color="auto"/>
              <w:left w:val="single" w:sz="4" w:space="0" w:color="auto"/>
              <w:bottom w:val="single" w:sz="4" w:space="0" w:color="auto"/>
              <w:right w:val="single" w:sz="4" w:space="0" w:color="auto"/>
            </w:tcBorders>
          </w:tcPr>
          <w:p w14:paraId="4A5FD518" w14:textId="77777777" w:rsidR="00DC3A38" w:rsidRDefault="00DC3A38" w:rsidP="00DC3A38">
            <w:r w:rsidRPr="002A6C35">
              <w:rPr>
                <w:rFonts w:ascii="Arial" w:hAnsi="Arial" w:cs="Arial"/>
                <w:szCs w:val="24"/>
              </w:rPr>
              <w:t>None</w:t>
            </w:r>
          </w:p>
        </w:tc>
      </w:tr>
      <w:tr w:rsidR="00DC3A38" w:rsidRPr="00C106EB" w14:paraId="25E5150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3D70BFA" w14:textId="77777777" w:rsidR="00DC3A38" w:rsidRPr="000A1FB1" w:rsidRDefault="00DC3A38" w:rsidP="00DC3A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1BF370A1" w14:textId="77777777" w:rsidR="00DC3A38" w:rsidRDefault="00DC3A38" w:rsidP="00DC3A38">
            <w:pPr>
              <w:autoSpaceDE w:val="0"/>
              <w:autoSpaceDN w:val="0"/>
              <w:adjustRightInd w:val="0"/>
              <w:spacing w:before="300" w:after="300"/>
              <w:rPr>
                <w:rFonts w:ascii="Arial" w:hAnsi="Arial" w:cs="Arial"/>
                <w:szCs w:val="24"/>
              </w:rPr>
            </w:pPr>
            <w:r>
              <w:rPr>
                <w:rFonts w:ascii="Arial" w:hAnsi="Arial" w:cs="Arial"/>
                <w:szCs w:val="24"/>
              </w:rPr>
              <w:t xml:space="preserve">Data from the 2011 census suggests that 20.6 percent of the population reported that their day to day activities were limited because of a long-standing health problem or disability. </w:t>
            </w:r>
          </w:p>
          <w:p w14:paraId="65349F3C" w14:textId="77777777" w:rsidR="00DC3A38" w:rsidRDefault="00DC3A38" w:rsidP="00DC3A38">
            <w:pPr>
              <w:autoSpaceDE w:val="0"/>
              <w:autoSpaceDN w:val="0"/>
              <w:adjustRightInd w:val="0"/>
              <w:spacing w:before="300" w:after="300"/>
              <w:rPr>
                <w:rFonts w:ascii="Arial" w:hAnsi="Arial" w:cs="Arial"/>
                <w:szCs w:val="24"/>
              </w:rPr>
            </w:pPr>
            <w:r>
              <w:rPr>
                <w:rFonts w:ascii="Arial" w:hAnsi="Arial" w:cs="Arial"/>
                <w:szCs w:val="24"/>
              </w:rPr>
              <w:t xml:space="preserve">DAERA is not aware of any likely impact of the </w:t>
            </w:r>
            <w:r w:rsidR="00DF67B8" w:rsidRPr="00DF67B8">
              <w:rPr>
                <w:rFonts w:ascii="Arial" w:hAnsi="Arial" w:cs="Arial"/>
                <w:szCs w:val="24"/>
              </w:rPr>
              <w:t>decision</w:t>
            </w:r>
            <w:r>
              <w:rPr>
                <w:rFonts w:ascii="Arial" w:hAnsi="Arial" w:cs="Arial"/>
                <w:szCs w:val="24"/>
              </w:rPr>
              <w:t xml:space="preserve"> on people who have a disability.</w:t>
            </w:r>
          </w:p>
        </w:tc>
        <w:tc>
          <w:tcPr>
            <w:tcW w:w="2409" w:type="dxa"/>
            <w:tcBorders>
              <w:top w:val="single" w:sz="4" w:space="0" w:color="auto"/>
              <w:left w:val="single" w:sz="4" w:space="0" w:color="auto"/>
              <w:bottom w:val="single" w:sz="4" w:space="0" w:color="auto"/>
              <w:right w:val="single" w:sz="4" w:space="0" w:color="auto"/>
            </w:tcBorders>
          </w:tcPr>
          <w:p w14:paraId="2ECDBD54" w14:textId="77777777" w:rsidR="00DC3A38" w:rsidRDefault="00DC3A38" w:rsidP="00DC3A38">
            <w:r w:rsidRPr="002A6C35">
              <w:rPr>
                <w:rFonts w:ascii="Arial" w:hAnsi="Arial" w:cs="Arial"/>
                <w:szCs w:val="24"/>
              </w:rPr>
              <w:t>None</w:t>
            </w:r>
          </w:p>
        </w:tc>
      </w:tr>
      <w:tr w:rsidR="00DC3A38" w:rsidRPr="00C106EB" w14:paraId="1E00D3B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063D13B" w14:textId="77777777" w:rsidR="00DC3A38" w:rsidRPr="000A1FB1" w:rsidRDefault="00DC3A38" w:rsidP="00DC3A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705EA6A9" w14:textId="77777777" w:rsidR="00DC3A38" w:rsidRDefault="00DC3A38" w:rsidP="00DF67B8">
            <w:pPr>
              <w:autoSpaceDE w:val="0"/>
              <w:autoSpaceDN w:val="0"/>
              <w:adjustRightInd w:val="0"/>
              <w:spacing w:before="300" w:after="300"/>
              <w:rPr>
                <w:rFonts w:ascii="Arial" w:hAnsi="Arial" w:cs="Arial"/>
                <w:szCs w:val="24"/>
              </w:rPr>
            </w:pPr>
            <w:r>
              <w:rPr>
                <w:rFonts w:ascii="Arial" w:hAnsi="Arial" w:cs="Arial"/>
                <w:szCs w:val="24"/>
              </w:rPr>
              <w:t xml:space="preserve">DAERA is not aware of any likely disproportionate impact of the </w:t>
            </w:r>
            <w:r w:rsidR="00DF67B8" w:rsidRPr="00DF67B8">
              <w:rPr>
                <w:rFonts w:ascii="Arial" w:hAnsi="Arial" w:cs="Arial"/>
                <w:szCs w:val="24"/>
              </w:rPr>
              <w:t>decision</w:t>
            </w:r>
            <w:r>
              <w:rPr>
                <w:rFonts w:ascii="Arial" w:hAnsi="Arial" w:cs="Arial"/>
                <w:szCs w:val="24"/>
              </w:rPr>
              <w:t xml:space="preserve"> on people who have or have not got depend</w:t>
            </w:r>
            <w:r w:rsidR="00DF67B8">
              <w:rPr>
                <w:rFonts w:ascii="Arial" w:hAnsi="Arial" w:cs="Arial"/>
                <w:szCs w:val="24"/>
              </w:rPr>
              <w:t>e</w:t>
            </w:r>
            <w:r>
              <w:rPr>
                <w:rFonts w:ascii="Arial" w:hAnsi="Arial" w:cs="Arial"/>
                <w:szCs w:val="24"/>
              </w:rPr>
              <w:t>nts.</w:t>
            </w:r>
          </w:p>
        </w:tc>
        <w:tc>
          <w:tcPr>
            <w:tcW w:w="2409" w:type="dxa"/>
            <w:tcBorders>
              <w:top w:val="single" w:sz="4" w:space="0" w:color="auto"/>
              <w:left w:val="single" w:sz="4" w:space="0" w:color="auto"/>
              <w:bottom w:val="single" w:sz="4" w:space="0" w:color="auto"/>
              <w:right w:val="single" w:sz="4" w:space="0" w:color="auto"/>
            </w:tcBorders>
          </w:tcPr>
          <w:p w14:paraId="7A2CA69D" w14:textId="77777777" w:rsidR="00DC3A38" w:rsidRDefault="00DC3A38" w:rsidP="00DC3A38">
            <w:r w:rsidRPr="002A6C35">
              <w:rPr>
                <w:rFonts w:ascii="Arial" w:hAnsi="Arial" w:cs="Arial"/>
                <w:szCs w:val="24"/>
              </w:rPr>
              <w:t>None</w:t>
            </w:r>
          </w:p>
        </w:tc>
      </w:tr>
    </w:tbl>
    <w:p w14:paraId="20C7D97F" w14:textId="77777777" w:rsidR="00817FBA" w:rsidRPr="00817FBA" w:rsidRDefault="00817FBA" w:rsidP="00817FBA">
      <w:pPr>
        <w:rPr>
          <w:rFonts w:ascii="Arial" w:hAnsi="Arial" w:cs="Arial"/>
        </w:rPr>
      </w:pPr>
    </w:p>
    <w:p w14:paraId="2DEF9CD4"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5C6033A0"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132D9BF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A96D5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BD3C7B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6A1AB1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8CD9DB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7C57AA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4DFEE7F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7155794" w14:textId="3EAF3F5D" w:rsidR="00817FBA" w:rsidRPr="00C106EB" w:rsidRDefault="00DC3A38" w:rsidP="00C106EB">
            <w:pPr>
              <w:autoSpaceDE w:val="0"/>
              <w:autoSpaceDN w:val="0"/>
              <w:adjustRightInd w:val="0"/>
              <w:spacing w:before="240" w:after="240"/>
              <w:rPr>
                <w:rFonts w:ascii="Arial" w:hAnsi="Arial" w:cs="Arial"/>
                <w:sz w:val="28"/>
                <w:szCs w:val="28"/>
              </w:rPr>
            </w:pPr>
            <w:r>
              <w:rPr>
                <w:rFonts w:ascii="Arial" w:hAnsi="Arial" w:cs="Arial"/>
                <w:sz w:val="28"/>
                <w:szCs w:val="28"/>
              </w:rPr>
              <w:t>No, the decision is to licen</w:t>
            </w:r>
            <w:r w:rsidR="000C5DAD">
              <w:rPr>
                <w:rFonts w:ascii="Arial" w:hAnsi="Arial" w:cs="Arial"/>
                <w:sz w:val="28"/>
                <w:szCs w:val="28"/>
              </w:rPr>
              <w:t>s</w:t>
            </w:r>
            <w:r>
              <w:rPr>
                <w:rFonts w:ascii="Arial" w:hAnsi="Arial" w:cs="Arial"/>
                <w:sz w:val="28"/>
                <w:szCs w:val="28"/>
              </w:rPr>
              <w:t>e the marine aspects of a development.</w:t>
            </w:r>
          </w:p>
        </w:tc>
      </w:tr>
      <w:tr w:rsidR="00817FBA" w:rsidRPr="00C106EB" w14:paraId="16ABBD5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3290E6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7919C4A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C9B2372" w14:textId="77777777" w:rsidR="00817FBA" w:rsidRPr="00C106EB" w:rsidRDefault="00DC3A3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DC3A38" w:rsidRPr="00C106EB" w14:paraId="2FCA9E9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58B3587" w14:textId="77777777" w:rsidR="00DC3A38" w:rsidRPr="00C106EB" w:rsidRDefault="00DC3A38" w:rsidP="00DC3A3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5891591A" w14:textId="77777777" w:rsidR="00DC3A38" w:rsidRPr="00C106EB" w:rsidRDefault="00DC3A38" w:rsidP="00DC3A38">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B142B36" w14:textId="77777777" w:rsidR="00DC3A38" w:rsidRPr="00DC3A38" w:rsidRDefault="00DC3A38" w:rsidP="00DC3A38">
            <w:pPr>
              <w:rPr>
                <w:rFonts w:ascii="Arial" w:hAnsi="Arial" w:cs="Arial"/>
              </w:rPr>
            </w:pPr>
            <w:r w:rsidRPr="00DC3A38">
              <w:rPr>
                <w:rFonts w:ascii="Arial" w:hAnsi="Arial" w:cs="Arial"/>
              </w:rPr>
              <w:t>As above.</w:t>
            </w:r>
          </w:p>
        </w:tc>
      </w:tr>
      <w:tr w:rsidR="00DC3A38" w:rsidRPr="00C106EB" w14:paraId="4AB251F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B33F1BD" w14:textId="77777777" w:rsidR="00DC3A38" w:rsidRPr="00C106EB" w:rsidRDefault="00DC3A38" w:rsidP="00DC3A3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62CD8712" w14:textId="77777777" w:rsidR="00DC3A38" w:rsidRPr="00C106EB" w:rsidRDefault="00DC3A38" w:rsidP="00DC3A38">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C3AC36" w14:textId="77777777" w:rsidR="00DC3A38" w:rsidRPr="00DC3A38" w:rsidRDefault="00DC3A38" w:rsidP="00DC3A38">
            <w:pPr>
              <w:rPr>
                <w:rFonts w:ascii="Arial" w:hAnsi="Arial" w:cs="Arial"/>
              </w:rPr>
            </w:pPr>
            <w:r w:rsidRPr="00DC3A38">
              <w:rPr>
                <w:rFonts w:ascii="Arial" w:hAnsi="Arial" w:cs="Arial"/>
              </w:rPr>
              <w:t>As above.</w:t>
            </w:r>
          </w:p>
        </w:tc>
      </w:tr>
      <w:tr w:rsidR="00DC3A38" w:rsidRPr="00C106EB" w14:paraId="0505FA3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5FF02A4" w14:textId="77777777" w:rsidR="00DC3A38" w:rsidRPr="00C106EB" w:rsidRDefault="00DC3A38" w:rsidP="00DC3A3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31527DF" w14:textId="77777777" w:rsidR="00DC3A38" w:rsidRPr="00C106EB" w:rsidRDefault="00DC3A38" w:rsidP="00DC3A38">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DA744C5" w14:textId="77777777" w:rsidR="00DC3A38" w:rsidRPr="00DC3A38" w:rsidRDefault="00DC3A38" w:rsidP="00DC3A38">
            <w:pPr>
              <w:rPr>
                <w:rFonts w:ascii="Arial" w:hAnsi="Arial" w:cs="Arial"/>
              </w:rPr>
            </w:pPr>
            <w:r w:rsidRPr="00DC3A38">
              <w:rPr>
                <w:rFonts w:ascii="Arial" w:hAnsi="Arial" w:cs="Arial"/>
              </w:rPr>
              <w:t>As above.</w:t>
            </w:r>
          </w:p>
        </w:tc>
      </w:tr>
      <w:tr w:rsidR="00DC3A38" w:rsidRPr="00C106EB" w14:paraId="59FE529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15D79E8" w14:textId="77777777" w:rsidR="00DC3A38" w:rsidRPr="00C106EB" w:rsidRDefault="00DC3A38" w:rsidP="00DC3A38">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Sexual orientation</w:t>
            </w:r>
          </w:p>
        </w:tc>
        <w:tc>
          <w:tcPr>
            <w:tcW w:w="5812" w:type="dxa"/>
            <w:tcBorders>
              <w:top w:val="single" w:sz="4" w:space="0" w:color="auto"/>
              <w:left w:val="single" w:sz="4" w:space="0" w:color="auto"/>
              <w:bottom w:val="single" w:sz="4" w:space="0" w:color="auto"/>
              <w:right w:val="single" w:sz="4" w:space="0" w:color="auto"/>
            </w:tcBorders>
          </w:tcPr>
          <w:p w14:paraId="0A1A9645" w14:textId="77777777" w:rsidR="00DC3A38" w:rsidRPr="00C106EB" w:rsidRDefault="00DC3A38" w:rsidP="00DC3A38">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9039881" w14:textId="77777777" w:rsidR="00DC3A38" w:rsidRPr="00DC3A38" w:rsidRDefault="00DC3A38" w:rsidP="00DC3A38">
            <w:pPr>
              <w:rPr>
                <w:rFonts w:ascii="Arial" w:hAnsi="Arial" w:cs="Arial"/>
              </w:rPr>
            </w:pPr>
            <w:r w:rsidRPr="00DC3A38">
              <w:rPr>
                <w:rFonts w:ascii="Arial" w:hAnsi="Arial" w:cs="Arial"/>
              </w:rPr>
              <w:t>As above.</w:t>
            </w:r>
          </w:p>
        </w:tc>
      </w:tr>
      <w:tr w:rsidR="00DC3A38" w:rsidRPr="00C106EB" w14:paraId="14771CC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CB47BBA" w14:textId="77777777" w:rsidR="00DC3A38" w:rsidRPr="00C106EB" w:rsidRDefault="00DC3A38" w:rsidP="00DC3A3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02FB3982" w14:textId="77777777" w:rsidR="00DC3A38" w:rsidRPr="00C106EB" w:rsidRDefault="00DC3A38" w:rsidP="00DC3A38">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AD9E6C5" w14:textId="77777777" w:rsidR="00DC3A38" w:rsidRPr="00DC3A38" w:rsidRDefault="00DC3A38" w:rsidP="00DC3A38">
            <w:pPr>
              <w:rPr>
                <w:rFonts w:ascii="Arial" w:hAnsi="Arial" w:cs="Arial"/>
              </w:rPr>
            </w:pPr>
            <w:r w:rsidRPr="00DC3A38">
              <w:rPr>
                <w:rFonts w:ascii="Arial" w:hAnsi="Arial" w:cs="Arial"/>
              </w:rPr>
              <w:t>As above.</w:t>
            </w:r>
          </w:p>
        </w:tc>
      </w:tr>
      <w:tr w:rsidR="00DC3A38" w:rsidRPr="00C106EB" w14:paraId="2188D810"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89745B9" w14:textId="77777777" w:rsidR="00DC3A38" w:rsidRPr="00C106EB" w:rsidRDefault="00DC3A38" w:rsidP="00DC3A3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1E5A9EBB" w14:textId="77777777" w:rsidR="00DC3A38" w:rsidRPr="00C106EB" w:rsidRDefault="00DC3A38" w:rsidP="00DC3A38">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5881B37" w14:textId="77777777" w:rsidR="00DC3A38" w:rsidRPr="00DC3A38" w:rsidRDefault="00DC3A38" w:rsidP="00DC3A38">
            <w:pPr>
              <w:rPr>
                <w:rFonts w:ascii="Arial" w:hAnsi="Arial" w:cs="Arial"/>
              </w:rPr>
            </w:pPr>
            <w:r w:rsidRPr="00DC3A38">
              <w:rPr>
                <w:rFonts w:ascii="Arial" w:hAnsi="Arial" w:cs="Arial"/>
              </w:rPr>
              <w:t>As above.</w:t>
            </w:r>
          </w:p>
        </w:tc>
      </w:tr>
      <w:tr w:rsidR="00DC3A38" w:rsidRPr="00C106EB" w14:paraId="6F71827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9D59171" w14:textId="77777777" w:rsidR="00DC3A38" w:rsidRPr="00C106EB" w:rsidRDefault="00DC3A38" w:rsidP="00DC3A3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3139554C" w14:textId="77777777" w:rsidR="00DC3A38" w:rsidRPr="00C106EB" w:rsidRDefault="00DC3A38" w:rsidP="00DC3A38">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F8A15C1" w14:textId="77777777" w:rsidR="00DC3A38" w:rsidRPr="00DC3A38" w:rsidRDefault="00DC3A38" w:rsidP="00DC3A38">
            <w:pPr>
              <w:rPr>
                <w:rFonts w:ascii="Arial" w:hAnsi="Arial" w:cs="Arial"/>
              </w:rPr>
            </w:pPr>
            <w:r w:rsidRPr="00DC3A38">
              <w:rPr>
                <w:rFonts w:ascii="Arial" w:hAnsi="Arial" w:cs="Arial"/>
              </w:rPr>
              <w:t>As above.</w:t>
            </w:r>
          </w:p>
        </w:tc>
      </w:tr>
    </w:tbl>
    <w:p w14:paraId="70A660FF" w14:textId="77777777" w:rsidR="00D20045" w:rsidRDefault="00D20045" w:rsidP="00D20045">
      <w:pPr>
        <w:pStyle w:val="DARDEqualityText"/>
        <w:tabs>
          <w:tab w:val="left" w:pos="-142"/>
        </w:tabs>
        <w:spacing w:before="400"/>
        <w:ind w:left="-851" w:right="-718"/>
        <w:rPr>
          <w:b/>
        </w:rPr>
      </w:pPr>
    </w:p>
    <w:p w14:paraId="39E41424"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7DE58C81"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48394091" w14:textId="77777777" w:rsidTr="000A1FB1">
        <w:tc>
          <w:tcPr>
            <w:tcW w:w="2269" w:type="dxa"/>
            <w:shd w:val="clear" w:color="auto" w:fill="E6E6E6"/>
          </w:tcPr>
          <w:p w14:paraId="6A4C327D"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0839C88B"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2BCF3BE3"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5F27C8A6" w14:textId="77777777" w:rsidTr="000A1FB1">
        <w:tc>
          <w:tcPr>
            <w:tcW w:w="2269" w:type="dxa"/>
            <w:shd w:val="clear" w:color="auto" w:fill="E6E6E6"/>
          </w:tcPr>
          <w:p w14:paraId="576ED0F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515483B4" w14:textId="77777777" w:rsidR="00817FBA" w:rsidRPr="00C106EB" w:rsidRDefault="00DC3A38" w:rsidP="00C106EB">
            <w:pPr>
              <w:autoSpaceDE w:val="0"/>
              <w:autoSpaceDN w:val="0"/>
              <w:adjustRightInd w:val="0"/>
              <w:spacing w:before="240" w:after="240"/>
              <w:rPr>
                <w:rFonts w:ascii="Arial" w:hAnsi="Arial" w:cs="Arial"/>
                <w:sz w:val="28"/>
                <w:szCs w:val="28"/>
              </w:rPr>
            </w:pPr>
            <w:r>
              <w:rPr>
                <w:rFonts w:ascii="Arial" w:hAnsi="Arial" w:cs="Arial"/>
                <w:sz w:val="28"/>
                <w:szCs w:val="28"/>
              </w:rPr>
              <w:t>None, the decision involves the licensing of the marine elements of a development.</w:t>
            </w:r>
          </w:p>
        </w:tc>
        <w:tc>
          <w:tcPr>
            <w:tcW w:w="2551" w:type="dxa"/>
          </w:tcPr>
          <w:p w14:paraId="324D6BA8" w14:textId="77777777" w:rsidR="00817FBA" w:rsidRPr="00C106EB" w:rsidRDefault="00DC3A38"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DC3A38" w:rsidRPr="00C106EB" w14:paraId="57BB98D9" w14:textId="77777777" w:rsidTr="000A1FB1">
        <w:tc>
          <w:tcPr>
            <w:tcW w:w="2269" w:type="dxa"/>
            <w:shd w:val="clear" w:color="auto" w:fill="E6E6E6"/>
          </w:tcPr>
          <w:p w14:paraId="14496020" w14:textId="77777777" w:rsidR="00DC3A38" w:rsidRPr="00C106EB" w:rsidRDefault="00DC3A38" w:rsidP="00DC3A3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5DF95A9B" w14:textId="77777777" w:rsidR="00DC3A38" w:rsidRPr="00C106EB" w:rsidRDefault="00DC3A38" w:rsidP="00DC3A38">
            <w:pPr>
              <w:autoSpaceDE w:val="0"/>
              <w:autoSpaceDN w:val="0"/>
              <w:adjustRightInd w:val="0"/>
              <w:spacing w:before="240" w:after="240"/>
              <w:rPr>
                <w:rFonts w:ascii="Arial" w:hAnsi="Arial" w:cs="Arial"/>
                <w:sz w:val="28"/>
                <w:szCs w:val="28"/>
              </w:rPr>
            </w:pPr>
            <w:r>
              <w:rPr>
                <w:rFonts w:ascii="Arial" w:hAnsi="Arial" w:cs="Arial"/>
                <w:sz w:val="28"/>
                <w:szCs w:val="28"/>
              </w:rPr>
              <w:t>None, the decision involves the licensing of the marine elements of a development.</w:t>
            </w:r>
          </w:p>
        </w:tc>
        <w:tc>
          <w:tcPr>
            <w:tcW w:w="2551" w:type="dxa"/>
          </w:tcPr>
          <w:p w14:paraId="4215C1E0" w14:textId="77777777" w:rsidR="00DC3A38" w:rsidRPr="00C106EB" w:rsidRDefault="00DC3A38" w:rsidP="00DC3A38">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DC3A38" w:rsidRPr="00C106EB" w14:paraId="3E176885" w14:textId="77777777" w:rsidTr="000A1FB1">
        <w:tc>
          <w:tcPr>
            <w:tcW w:w="2269" w:type="dxa"/>
            <w:shd w:val="clear" w:color="auto" w:fill="E6E6E6"/>
          </w:tcPr>
          <w:p w14:paraId="52E39AF1" w14:textId="77777777" w:rsidR="00DC3A38" w:rsidRPr="00C106EB" w:rsidRDefault="00DC3A38" w:rsidP="00DC3A3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00BBEECA" w14:textId="77777777" w:rsidR="00DC3A38" w:rsidRPr="00C106EB" w:rsidRDefault="00DC3A38" w:rsidP="00DC3A38">
            <w:pPr>
              <w:autoSpaceDE w:val="0"/>
              <w:autoSpaceDN w:val="0"/>
              <w:adjustRightInd w:val="0"/>
              <w:spacing w:before="240" w:after="240"/>
              <w:rPr>
                <w:rFonts w:ascii="Arial" w:hAnsi="Arial" w:cs="Arial"/>
                <w:sz w:val="28"/>
                <w:szCs w:val="28"/>
              </w:rPr>
            </w:pPr>
            <w:r>
              <w:rPr>
                <w:rFonts w:ascii="Arial" w:hAnsi="Arial" w:cs="Arial"/>
                <w:sz w:val="28"/>
                <w:szCs w:val="28"/>
              </w:rPr>
              <w:t>None, the decision involves the licensing of the marine elements of a development.</w:t>
            </w:r>
          </w:p>
        </w:tc>
        <w:tc>
          <w:tcPr>
            <w:tcW w:w="2551" w:type="dxa"/>
          </w:tcPr>
          <w:p w14:paraId="44C469B0" w14:textId="77777777" w:rsidR="00DC3A38" w:rsidRPr="00C106EB" w:rsidRDefault="00DC3A38" w:rsidP="00DC3A38">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2311849E" w14:textId="77777777" w:rsidR="003B146D" w:rsidRDefault="003B146D" w:rsidP="003B146D">
      <w:pPr>
        <w:pStyle w:val="DARDEqualityText"/>
        <w:spacing w:before="400"/>
        <w:ind w:left="-851" w:right="-718"/>
        <w:rPr>
          <w:b/>
        </w:rPr>
      </w:pPr>
    </w:p>
    <w:p w14:paraId="7219741E"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5588911E"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1B491450" w14:textId="77777777" w:rsidTr="000A1FB1">
        <w:tc>
          <w:tcPr>
            <w:tcW w:w="2410" w:type="dxa"/>
            <w:shd w:val="clear" w:color="auto" w:fill="E6E6E6"/>
          </w:tcPr>
          <w:p w14:paraId="73340D3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2EEC686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3E6DF47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61660B08" w14:textId="77777777" w:rsidTr="000A1FB1">
        <w:tc>
          <w:tcPr>
            <w:tcW w:w="2410" w:type="dxa"/>
            <w:shd w:val="clear" w:color="auto" w:fill="E6E6E6"/>
          </w:tcPr>
          <w:p w14:paraId="5D9CFDAE"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6ABCD40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691EE5E2" w14:textId="77777777" w:rsidR="00817FBA" w:rsidRPr="00C106EB" w:rsidRDefault="00DC3A38"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w:t>
            </w:r>
            <w:r w:rsidRPr="00DC3A38">
              <w:rPr>
                <w:rFonts w:ascii="Arial" w:hAnsi="Arial" w:cs="Arial"/>
                <w:sz w:val="28"/>
                <w:szCs w:val="28"/>
              </w:rPr>
              <w:t>the decision involves the licensing of the marine elements of a development.</w:t>
            </w:r>
          </w:p>
        </w:tc>
      </w:tr>
      <w:tr w:rsidR="00DC3A38" w:rsidRPr="00C106EB" w14:paraId="1BBF3B59" w14:textId="77777777" w:rsidTr="000A1FB1">
        <w:tc>
          <w:tcPr>
            <w:tcW w:w="2410" w:type="dxa"/>
            <w:shd w:val="clear" w:color="auto" w:fill="E6E6E6"/>
          </w:tcPr>
          <w:p w14:paraId="22C21C62" w14:textId="77777777" w:rsidR="00DC3A38" w:rsidRPr="000A1FB1" w:rsidRDefault="00DC3A38" w:rsidP="00DC3A38">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0BC7935A" w14:textId="77777777" w:rsidR="00DC3A38" w:rsidRPr="00C106EB" w:rsidRDefault="00DC3A38" w:rsidP="00DC3A38">
            <w:pPr>
              <w:autoSpaceDE w:val="0"/>
              <w:autoSpaceDN w:val="0"/>
              <w:adjustRightInd w:val="0"/>
              <w:spacing w:before="240" w:after="240"/>
              <w:rPr>
                <w:rFonts w:ascii="Arial" w:hAnsi="Arial" w:cs="Arial"/>
                <w:sz w:val="28"/>
                <w:szCs w:val="28"/>
              </w:rPr>
            </w:pPr>
          </w:p>
        </w:tc>
        <w:tc>
          <w:tcPr>
            <w:tcW w:w="2551" w:type="dxa"/>
          </w:tcPr>
          <w:p w14:paraId="026C9C92" w14:textId="77777777" w:rsidR="00DC3A38" w:rsidRDefault="00DC3A38" w:rsidP="00DC3A38">
            <w:r w:rsidRPr="00BB6605">
              <w:rPr>
                <w:rFonts w:ascii="Arial" w:hAnsi="Arial" w:cs="Arial"/>
                <w:sz w:val="28"/>
                <w:szCs w:val="28"/>
              </w:rPr>
              <w:t>No, the decision involves the licensing of the marine elements of a development.</w:t>
            </w:r>
          </w:p>
        </w:tc>
      </w:tr>
      <w:tr w:rsidR="00DC3A38" w:rsidRPr="00C106EB" w14:paraId="6204066F" w14:textId="77777777" w:rsidTr="000A1FB1">
        <w:tc>
          <w:tcPr>
            <w:tcW w:w="2410" w:type="dxa"/>
            <w:shd w:val="clear" w:color="auto" w:fill="E6E6E6"/>
          </w:tcPr>
          <w:p w14:paraId="1254828E" w14:textId="77777777" w:rsidR="00DC3A38" w:rsidRPr="000A1FB1" w:rsidRDefault="00DC3A38" w:rsidP="00DC3A38">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4F213510" w14:textId="77777777" w:rsidR="00DC3A38" w:rsidRPr="00C106EB" w:rsidRDefault="00DC3A38" w:rsidP="00DC3A38">
            <w:pPr>
              <w:autoSpaceDE w:val="0"/>
              <w:autoSpaceDN w:val="0"/>
              <w:adjustRightInd w:val="0"/>
              <w:spacing w:before="240" w:after="240"/>
              <w:rPr>
                <w:rFonts w:ascii="Arial" w:hAnsi="Arial" w:cs="Arial"/>
                <w:sz w:val="28"/>
                <w:szCs w:val="28"/>
              </w:rPr>
            </w:pPr>
          </w:p>
        </w:tc>
        <w:tc>
          <w:tcPr>
            <w:tcW w:w="2551" w:type="dxa"/>
          </w:tcPr>
          <w:p w14:paraId="47FD787C" w14:textId="77777777" w:rsidR="00DC3A38" w:rsidRDefault="00DC3A38" w:rsidP="00DC3A38">
            <w:r w:rsidRPr="00BB6605">
              <w:rPr>
                <w:rFonts w:ascii="Arial" w:hAnsi="Arial" w:cs="Arial"/>
                <w:sz w:val="28"/>
                <w:szCs w:val="28"/>
              </w:rPr>
              <w:t>No, the decision involves the licensing of the marine elements of a development.</w:t>
            </w:r>
          </w:p>
        </w:tc>
      </w:tr>
    </w:tbl>
    <w:p w14:paraId="4F77C4E9" w14:textId="77777777" w:rsidR="00817FBA" w:rsidRDefault="00817FBA" w:rsidP="00817FBA">
      <w:pPr>
        <w:pStyle w:val="DARDEqualityText"/>
        <w:spacing w:before="400"/>
        <w:rPr>
          <w:b/>
        </w:rPr>
      </w:pPr>
    </w:p>
    <w:p w14:paraId="40CA10C3" w14:textId="77777777" w:rsidR="0046189D" w:rsidRDefault="0046189D" w:rsidP="00817FBA">
      <w:pPr>
        <w:pStyle w:val="DARDEqualityText"/>
        <w:spacing w:before="400"/>
        <w:rPr>
          <w:b/>
        </w:rPr>
      </w:pPr>
    </w:p>
    <w:p w14:paraId="22F1D4D2" w14:textId="77777777" w:rsidR="00202D9F" w:rsidRDefault="00202D9F">
      <w:pPr>
        <w:pStyle w:val="DARDEqualityTextBold"/>
        <w:rPr>
          <w:sz w:val="40"/>
        </w:rPr>
      </w:pPr>
      <w:r>
        <w:rPr>
          <w:sz w:val="40"/>
        </w:rPr>
        <w:t>Section C</w:t>
      </w:r>
    </w:p>
    <w:p w14:paraId="327E36CF"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2F0977B8" w14:textId="77777777" w:rsidR="00202D9F" w:rsidRDefault="00202D9F">
      <w:pPr>
        <w:pStyle w:val="DARDEqualityTextBold"/>
        <w:spacing w:before="300"/>
        <w:rPr>
          <w:b w:val="0"/>
        </w:rPr>
      </w:pPr>
      <w:r>
        <w:t>Consideration of Disability Duties</w:t>
      </w:r>
    </w:p>
    <w:p w14:paraId="1942A37D"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1806AEAA" w14:textId="77777777" w:rsidTr="00C92FA5">
        <w:trPr>
          <w:trHeight w:val="3289"/>
        </w:trPr>
        <w:tc>
          <w:tcPr>
            <w:tcW w:w="10432" w:type="dxa"/>
          </w:tcPr>
          <w:p w14:paraId="2C86BD7D"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48203E66" w14:textId="77777777" w:rsidR="00DC3A38" w:rsidRDefault="00DC3A38" w:rsidP="00DC3A38">
            <w:pPr>
              <w:pStyle w:val="DARDEqualityText"/>
              <w:tabs>
                <w:tab w:val="left" w:pos="426"/>
              </w:tabs>
              <w:spacing w:before="20"/>
              <w:rPr>
                <w:sz w:val="24"/>
              </w:rPr>
            </w:pPr>
            <w:r>
              <w:rPr>
                <w:sz w:val="24"/>
              </w:rPr>
              <w:t xml:space="preserve">No, the </w:t>
            </w:r>
            <w:r w:rsidRPr="00DC3A38">
              <w:rPr>
                <w:sz w:val="24"/>
              </w:rPr>
              <w:t>decision involves the licensing of the m</w:t>
            </w:r>
            <w:r>
              <w:rPr>
                <w:sz w:val="24"/>
              </w:rPr>
              <w:t>arine elements of a development and does not provide an opportunity for DAERA to promote positive attitudes towards disabled people.</w:t>
            </w:r>
          </w:p>
        </w:tc>
      </w:tr>
    </w:tbl>
    <w:p w14:paraId="536780E7" w14:textId="77777777" w:rsidR="00202D9F" w:rsidRDefault="00202D9F">
      <w:pPr>
        <w:pStyle w:val="DARDEqualityText"/>
        <w:tabs>
          <w:tab w:val="left" w:pos="426"/>
        </w:tabs>
        <w:ind w:left="426" w:hanging="426"/>
      </w:pPr>
    </w:p>
    <w:p w14:paraId="44C91341" w14:textId="77777777" w:rsidR="00202D9F" w:rsidRDefault="00202D9F">
      <w:pPr>
        <w:pStyle w:val="DARDEqualityText"/>
        <w:tabs>
          <w:tab w:val="left" w:pos="426"/>
        </w:tabs>
        <w:ind w:left="426" w:hanging="426"/>
      </w:pPr>
    </w:p>
    <w:p w14:paraId="70F48FAF"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DEA6294" w14:textId="77777777" w:rsidTr="00C92FA5">
        <w:trPr>
          <w:trHeight w:val="3289"/>
        </w:trPr>
        <w:tc>
          <w:tcPr>
            <w:tcW w:w="10432" w:type="dxa"/>
          </w:tcPr>
          <w:p w14:paraId="71391C1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36F69CCE" w14:textId="77777777" w:rsidR="00DC3A38" w:rsidRDefault="00DC3A38" w:rsidP="00DF67B8">
            <w:pPr>
              <w:pStyle w:val="DARDEqualityText"/>
              <w:tabs>
                <w:tab w:val="left" w:pos="426"/>
              </w:tabs>
              <w:spacing w:before="20"/>
              <w:rPr>
                <w:sz w:val="24"/>
              </w:rPr>
            </w:pPr>
            <w:r w:rsidRPr="00DC3A38">
              <w:rPr>
                <w:sz w:val="24"/>
              </w:rPr>
              <w:t>No, the decision involves the licensing of the marine elements of a development and does not provide an opportunity for DAERA to</w:t>
            </w:r>
            <w:r w:rsidR="00DF67B8">
              <w:rPr>
                <w:sz w:val="24"/>
              </w:rPr>
              <w:t xml:space="preserve"> </w:t>
            </w:r>
            <w:r w:rsidR="00DF67B8" w:rsidRPr="00DF67B8">
              <w:rPr>
                <w:sz w:val="24"/>
              </w:rPr>
              <w:t>actively increase the participation by disabled people in public life</w:t>
            </w:r>
            <w:r w:rsidRPr="00DC3A38">
              <w:rPr>
                <w:sz w:val="24"/>
              </w:rPr>
              <w:t>.</w:t>
            </w:r>
          </w:p>
        </w:tc>
      </w:tr>
    </w:tbl>
    <w:p w14:paraId="13D49625" w14:textId="77777777" w:rsidR="00202D9F" w:rsidRDefault="00202D9F">
      <w:pPr>
        <w:pStyle w:val="DARDEqualityText"/>
        <w:tabs>
          <w:tab w:val="left" w:pos="426"/>
        </w:tabs>
        <w:ind w:left="426" w:hanging="426"/>
      </w:pPr>
    </w:p>
    <w:p w14:paraId="5D90BCC4" w14:textId="77777777" w:rsidR="00202D9F" w:rsidRDefault="00202D9F">
      <w:pPr>
        <w:pStyle w:val="DARDEqualityTextBold"/>
        <w:rPr>
          <w:b w:val="0"/>
        </w:rPr>
      </w:pPr>
      <w:r>
        <w:br w:type="page"/>
      </w:r>
      <w:r>
        <w:lastRenderedPageBreak/>
        <w:t xml:space="preserve">Consideration of Human Rights </w:t>
      </w:r>
    </w:p>
    <w:p w14:paraId="14A6954E"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55BA8C9A"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0B0E3C8"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5ABD60D3" w14:textId="77777777" w:rsidTr="00916911">
        <w:trPr>
          <w:trHeight w:val="737"/>
        </w:trPr>
        <w:tc>
          <w:tcPr>
            <w:tcW w:w="6204" w:type="dxa"/>
          </w:tcPr>
          <w:p w14:paraId="4D1F68D1"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4904E8D3" w14:textId="77777777" w:rsidR="00011002" w:rsidRDefault="00011002">
            <w:pPr>
              <w:pStyle w:val="Header"/>
              <w:tabs>
                <w:tab w:val="clear" w:pos="4320"/>
                <w:tab w:val="clear" w:pos="8640"/>
              </w:tabs>
              <w:spacing w:before="100"/>
              <w:rPr>
                <w:rFonts w:ascii="Arial" w:hAnsi="Arial"/>
              </w:rPr>
            </w:pPr>
          </w:p>
        </w:tc>
        <w:tc>
          <w:tcPr>
            <w:tcW w:w="1984" w:type="dxa"/>
          </w:tcPr>
          <w:p w14:paraId="5C64CAC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1C341B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55A109B6" w14:textId="77777777" w:rsidTr="00916911">
        <w:trPr>
          <w:trHeight w:val="737"/>
        </w:trPr>
        <w:tc>
          <w:tcPr>
            <w:tcW w:w="6204" w:type="dxa"/>
          </w:tcPr>
          <w:p w14:paraId="2E3859D7"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42DB691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765C7FD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42911AC3" w14:textId="77777777" w:rsidTr="00916911">
        <w:trPr>
          <w:trHeight w:val="737"/>
        </w:trPr>
        <w:tc>
          <w:tcPr>
            <w:tcW w:w="6204" w:type="dxa"/>
          </w:tcPr>
          <w:p w14:paraId="1DFE645C" w14:textId="77777777" w:rsidR="00202D9F" w:rsidRDefault="00202D9F">
            <w:pPr>
              <w:spacing w:before="100"/>
              <w:rPr>
                <w:rFonts w:ascii="Arial" w:hAnsi="Arial"/>
              </w:rPr>
            </w:pPr>
            <w:r>
              <w:rPr>
                <w:rFonts w:ascii="Arial" w:hAnsi="Arial"/>
              </w:rPr>
              <w:t>Prohibition of slavery and forced labour</w:t>
            </w:r>
          </w:p>
        </w:tc>
        <w:tc>
          <w:tcPr>
            <w:tcW w:w="1984" w:type="dxa"/>
          </w:tcPr>
          <w:p w14:paraId="435CDDB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5CB2631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2FF8A91F" w14:textId="77777777" w:rsidTr="00916911">
        <w:trPr>
          <w:trHeight w:val="737"/>
        </w:trPr>
        <w:tc>
          <w:tcPr>
            <w:tcW w:w="6204" w:type="dxa"/>
          </w:tcPr>
          <w:p w14:paraId="53BC92C4"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0457409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2254F2F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39E17EF7" w14:textId="77777777" w:rsidTr="00916911">
        <w:trPr>
          <w:trHeight w:val="737"/>
        </w:trPr>
        <w:tc>
          <w:tcPr>
            <w:tcW w:w="6204" w:type="dxa"/>
          </w:tcPr>
          <w:p w14:paraId="717CCC1F" w14:textId="77777777" w:rsidR="00202D9F" w:rsidRDefault="00202D9F">
            <w:pPr>
              <w:spacing w:before="100"/>
              <w:rPr>
                <w:rFonts w:ascii="Arial" w:hAnsi="Arial"/>
              </w:rPr>
            </w:pPr>
            <w:r>
              <w:rPr>
                <w:rFonts w:ascii="Arial" w:hAnsi="Arial"/>
              </w:rPr>
              <w:t>Right to a fair and public trial</w:t>
            </w:r>
          </w:p>
        </w:tc>
        <w:tc>
          <w:tcPr>
            <w:tcW w:w="1984" w:type="dxa"/>
          </w:tcPr>
          <w:p w14:paraId="5BAFB48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7EAC7A6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2E5FE85E" w14:textId="77777777" w:rsidTr="00916911">
        <w:trPr>
          <w:trHeight w:val="737"/>
        </w:trPr>
        <w:tc>
          <w:tcPr>
            <w:tcW w:w="6204" w:type="dxa"/>
          </w:tcPr>
          <w:p w14:paraId="1AD09BC8" w14:textId="77777777" w:rsidR="00202D9F" w:rsidRDefault="00202D9F">
            <w:pPr>
              <w:spacing w:before="100"/>
              <w:rPr>
                <w:rFonts w:ascii="Arial" w:hAnsi="Arial"/>
              </w:rPr>
            </w:pPr>
            <w:r>
              <w:rPr>
                <w:rFonts w:ascii="Arial" w:hAnsi="Arial"/>
              </w:rPr>
              <w:t>Right to no punishment without law</w:t>
            </w:r>
          </w:p>
        </w:tc>
        <w:tc>
          <w:tcPr>
            <w:tcW w:w="1984" w:type="dxa"/>
          </w:tcPr>
          <w:p w14:paraId="4FF4F72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3BABFE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1C296662" w14:textId="77777777" w:rsidTr="00916911">
        <w:trPr>
          <w:trHeight w:val="737"/>
        </w:trPr>
        <w:tc>
          <w:tcPr>
            <w:tcW w:w="6204" w:type="dxa"/>
          </w:tcPr>
          <w:p w14:paraId="30621885"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3E536CE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185917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7F13E432" w14:textId="77777777" w:rsidTr="00916911">
        <w:trPr>
          <w:trHeight w:val="737"/>
        </w:trPr>
        <w:tc>
          <w:tcPr>
            <w:tcW w:w="6204" w:type="dxa"/>
          </w:tcPr>
          <w:p w14:paraId="7B497844"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C97D1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774DCF3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0A6808C7" w14:textId="77777777" w:rsidTr="00916911">
        <w:trPr>
          <w:trHeight w:val="737"/>
        </w:trPr>
        <w:tc>
          <w:tcPr>
            <w:tcW w:w="6204" w:type="dxa"/>
          </w:tcPr>
          <w:p w14:paraId="39264362" w14:textId="77777777" w:rsidR="00202D9F" w:rsidRDefault="00202D9F">
            <w:pPr>
              <w:spacing w:before="100"/>
              <w:rPr>
                <w:rFonts w:ascii="Arial" w:hAnsi="Arial"/>
              </w:rPr>
            </w:pPr>
            <w:r>
              <w:rPr>
                <w:rFonts w:ascii="Arial" w:hAnsi="Arial"/>
              </w:rPr>
              <w:t>Right to freedom of expression</w:t>
            </w:r>
          </w:p>
        </w:tc>
        <w:tc>
          <w:tcPr>
            <w:tcW w:w="1984" w:type="dxa"/>
          </w:tcPr>
          <w:p w14:paraId="0BF3CBC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2DCC46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715598A6" w14:textId="77777777" w:rsidTr="00916911">
        <w:trPr>
          <w:trHeight w:val="737"/>
        </w:trPr>
        <w:tc>
          <w:tcPr>
            <w:tcW w:w="6204" w:type="dxa"/>
          </w:tcPr>
          <w:p w14:paraId="54256DD8"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AF3D01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3683977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0874865D" w14:textId="77777777" w:rsidTr="00916911">
        <w:trPr>
          <w:trHeight w:val="737"/>
        </w:trPr>
        <w:tc>
          <w:tcPr>
            <w:tcW w:w="6204" w:type="dxa"/>
          </w:tcPr>
          <w:p w14:paraId="7BCE06E5" w14:textId="77777777" w:rsidR="00202D9F" w:rsidRDefault="00202D9F">
            <w:pPr>
              <w:spacing w:before="100"/>
              <w:rPr>
                <w:rFonts w:ascii="Arial" w:hAnsi="Arial"/>
              </w:rPr>
            </w:pPr>
            <w:r>
              <w:rPr>
                <w:rFonts w:ascii="Arial" w:hAnsi="Arial"/>
              </w:rPr>
              <w:t>Right to marry and to found a family</w:t>
            </w:r>
          </w:p>
        </w:tc>
        <w:tc>
          <w:tcPr>
            <w:tcW w:w="1984" w:type="dxa"/>
          </w:tcPr>
          <w:p w14:paraId="29EB834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4B1890B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0F6AD40D" w14:textId="77777777" w:rsidTr="00916911">
        <w:trPr>
          <w:trHeight w:val="737"/>
        </w:trPr>
        <w:tc>
          <w:tcPr>
            <w:tcW w:w="6204" w:type="dxa"/>
          </w:tcPr>
          <w:p w14:paraId="79535501" w14:textId="77777777" w:rsidR="00202D9F" w:rsidRDefault="00202D9F">
            <w:pPr>
              <w:spacing w:before="100"/>
              <w:rPr>
                <w:rFonts w:ascii="Arial" w:hAnsi="Arial"/>
              </w:rPr>
            </w:pPr>
            <w:r>
              <w:rPr>
                <w:rFonts w:ascii="Arial" w:hAnsi="Arial"/>
              </w:rPr>
              <w:t>The prohibition of discrimination</w:t>
            </w:r>
          </w:p>
        </w:tc>
        <w:tc>
          <w:tcPr>
            <w:tcW w:w="1984" w:type="dxa"/>
          </w:tcPr>
          <w:p w14:paraId="0CF1028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4FB800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09694B10" w14:textId="77777777" w:rsidTr="00916911">
        <w:trPr>
          <w:trHeight w:val="737"/>
        </w:trPr>
        <w:tc>
          <w:tcPr>
            <w:tcW w:w="6204" w:type="dxa"/>
          </w:tcPr>
          <w:p w14:paraId="1055ABDA"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41AE755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5CD8EF8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5855BCE6" w14:textId="77777777" w:rsidTr="00916911">
        <w:trPr>
          <w:trHeight w:val="737"/>
        </w:trPr>
        <w:tc>
          <w:tcPr>
            <w:tcW w:w="6204" w:type="dxa"/>
          </w:tcPr>
          <w:p w14:paraId="27714974" w14:textId="77777777" w:rsidR="00202D9F" w:rsidRDefault="00202D9F">
            <w:pPr>
              <w:spacing w:before="100"/>
              <w:rPr>
                <w:rFonts w:ascii="Arial" w:hAnsi="Arial"/>
              </w:rPr>
            </w:pPr>
            <w:r>
              <w:rPr>
                <w:rFonts w:ascii="Arial" w:hAnsi="Arial"/>
              </w:rPr>
              <w:t>Right to education</w:t>
            </w:r>
          </w:p>
        </w:tc>
        <w:tc>
          <w:tcPr>
            <w:tcW w:w="1984" w:type="dxa"/>
          </w:tcPr>
          <w:p w14:paraId="401BBA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2C19AA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r w:rsidR="00202D9F" w14:paraId="3FCF5F15" w14:textId="77777777" w:rsidTr="00916911">
        <w:trPr>
          <w:trHeight w:val="737"/>
        </w:trPr>
        <w:tc>
          <w:tcPr>
            <w:tcW w:w="6204" w:type="dxa"/>
          </w:tcPr>
          <w:p w14:paraId="6C3C960D" w14:textId="77777777" w:rsidR="00202D9F" w:rsidRDefault="00202D9F">
            <w:pPr>
              <w:spacing w:before="100"/>
              <w:rPr>
                <w:rFonts w:ascii="Arial" w:hAnsi="Arial"/>
              </w:rPr>
            </w:pPr>
            <w:r>
              <w:rPr>
                <w:rFonts w:ascii="Arial" w:hAnsi="Arial"/>
              </w:rPr>
              <w:t>Right to free and secret elections</w:t>
            </w:r>
          </w:p>
        </w:tc>
        <w:tc>
          <w:tcPr>
            <w:tcW w:w="1984" w:type="dxa"/>
          </w:tcPr>
          <w:p w14:paraId="6B55610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4578A14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r>
    </w:tbl>
    <w:p w14:paraId="117F7702"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7BE498EB" w14:textId="77777777" w:rsidTr="00C92FA5">
        <w:trPr>
          <w:trHeight w:val="3289"/>
        </w:trPr>
        <w:tc>
          <w:tcPr>
            <w:tcW w:w="10432" w:type="dxa"/>
          </w:tcPr>
          <w:p w14:paraId="62053B0D"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DB74BD1" w14:textId="77777777" w:rsidR="00DF67B8" w:rsidRDefault="00DF67B8">
            <w:pPr>
              <w:pStyle w:val="DARDEqualityText"/>
              <w:tabs>
                <w:tab w:val="left" w:pos="426"/>
              </w:tabs>
              <w:spacing w:before="20"/>
              <w:ind w:left="452" w:hanging="452"/>
              <w:rPr>
                <w:sz w:val="24"/>
              </w:rPr>
            </w:pPr>
            <w:r>
              <w:t>None identified.</w:t>
            </w:r>
          </w:p>
        </w:tc>
      </w:tr>
    </w:tbl>
    <w:p w14:paraId="0BCB634A"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2BDD4A1C" w14:textId="77777777" w:rsidTr="00C92FA5">
        <w:trPr>
          <w:trHeight w:val="3289"/>
        </w:trPr>
        <w:tc>
          <w:tcPr>
            <w:tcW w:w="10490" w:type="dxa"/>
          </w:tcPr>
          <w:p w14:paraId="14ACC15D"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4282B818" w14:textId="77777777" w:rsidR="00433CAF" w:rsidRPr="00C106EB" w:rsidRDefault="00433CAF" w:rsidP="00433CAF">
            <w:pPr>
              <w:pStyle w:val="DARDEqualityText"/>
              <w:tabs>
                <w:tab w:val="left" w:pos="452"/>
              </w:tabs>
              <w:spacing w:before="20"/>
              <w:rPr>
                <w:sz w:val="24"/>
              </w:rPr>
            </w:pPr>
            <w:r>
              <w:t>None identified.</w:t>
            </w:r>
          </w:p>
        </w:tc>
      </w:tr>
    </w:tbl>
    <w:p w14:paraId="6370E265" w14:textId="77777777" w:rsidR="00CB4313" w:rsidRDefault="00CB4313"/>
    <w:p w14:paraId="7CAA2ECE" w14:textId="77777777" w:rsidR="00CB4313" w:rsidRDefault="00CB4313"/>
    <w:p w14:paraId="27D2872E" w14:textId="77777777" w:rsidR="004830AF" w:rsidRDefault="004830AF"/>
    <w:p w14:paraId="5298AA61" w14:textId="77777777" w:rsidR="004830AF" w:rsidRDefault="004830AF"/>
    <w:p w14:paraId="45CD2DB2" w14:textId="77777777" w:rsidR="004830AF" w:rsidRDefault="004830AF"/>
    <w:p w14:paraId="6B5ED310" w14:textId="77777777" w:rsidR="004830AF" w:rsidRDefault="004830AF"/>
    <w:p w14:paraId="2FD3FF01" w14:textId="77777777" w:rsidR="004830AF" w:rsidRDefault="004830AF"/>
    <w:p w14:paraId="72EA9C4E" w14:textId="77777777" w:rsidR="004830AF" w:rsidRDefault="004830AF"/>
    <w:p w14:paraId="2D7B5F76" w14:textId="77777777" w:rsidR="004830AF" w:rsidRDefault="004830AF"/>
    <w:p w14:paraId="710A06E8" w14:textId="77777777" w:rsidR="004830AF" w:rsidRDefault="004830AF"/>
    <w:p w14:paraId="28B7F8B4" w14:textId="77777777" w:rsidR="004830AF" w:rsidRDefault="004830AF"/>
    <w:p w14:paraId="34CCE623" w14:textId="77777777" w:rsidR="004830AF" w:rsidRDefault="004830AF"/>
    <w:p w14:paraId="33A590E7" w14:textId="77777777" w:rsidR="004830AF" w:rsidRDefault="004830AF"/>
    <w:p w14:paraId="71B4ACA1" w14:textId="77777777" w:rsidR="004830AF" w:rsidRDefault="004830AF"/>
    <w:p w14:paraId="3B4F9DF7" w14:textId="77777777" w:rsidR="004830AF" w:rsidRDefault="004830AF"/>
    <w:p w14:paraId="786BE1C5" w14:textId="77777777" w:rsidR="004830AF" w:rsidRDefault="004830AF"/>
    <w:p w14:paraId="5DC148FC" w14:textId="77777777" w:rsidR="004830AF" w:rsidRDefault="004830AF"/>
    <w:p w14:paraId="5B19E6A7" w14:textId="77777777" w:rsidR="004830AF" w:rsidRDefault="004830AF"/>
    <w:p w14:paraId="0BB27F38" w14:textId="77777777" w:rsidR="004830AF" w:rsidRDefault="004830AF"/>
    <w:p w14:paraId="59C7460F" w14:textId="77777777" w:rsidR="004830AF" w:rsidRDefault="004830AF"/>
    <w:p w14:paraId="4CD78890" w14:textId="77777777" w:rsidR="00C92FA5" w:rsidRDefault="00C92FA5"/>
    <w:p w14:paraId="039ED15C" w14:textId="77777777" w:rsidR="00C92FA5" w:rsidRDefault="00C92FA5"/>
    <w:p w14:paraId="7ED2701D" w14:textId="77777777" w:rsidR="00C92FA5" w:rsidRDefault="00C92FA5"/>
    <w:p w14:paraId="6A24037E" w14:textId="77777777" w:rsidR="00C92FA5" w:rsidRDefault="00C92FA5"/>
    <w:p w14:paraId="02A6D577" w14:textId="77777777" w:rsidR="004830AF" w:rsidRDefault="004830AF"/>
    <w:p w14:paraId="5557DDCB" w14:textId="77777777" w:rsidR="004830AF" w:rsidRDefault="004830AF"/>
    <w:p w14:paraId="26E48AFE" w14:textId="77777777" w:rsidR="004830AF" w:rsidRDefault="004830AF"/>
    <w:p w14:paraId="28B4FF60" w14:textId="77777777" w:rsidR="004830AF" w:rsidRDefault="004830AF"/>
    <w:p w14:paraId="42B5DC31" w14:textId="77777777" w:rsidR="004830AF" w:rsidRDefault="004830AF"/>
    <w:p w14:paraId="55CD273B" w14:textId="77777777" w:rsidR="004830AF" w:rsidRDefault="004830AF"/>
    <w:p w14:paraId="3A66DDB2"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1753D8A6" w14:textId="77777777" w:rsidR="00F92B0D" w:rsidRPr="00CB4313" w:rsidRDefault="00F92B0D">
      <w:pPr>
        <w:rPr>
          <w:rFonts w:ascii="Arial" w:hAnsi="Arial" w:cs="Arial"/>
          <w:b/>
          <w:sz w:val="28"/>
          <w:szCs w:val="28"/>
        </w:rPr>
      </w:pPr>
    </w:p>
    <w:p w14:paraId="06AB09C3"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6AA22CD1" w14:textId="77777777" w:rsidR="004830AF" w:rsidRDefault="004830AF">
      <w:pPr>
        <w:rPr>
          <w:rStyle w:val="DARDEqualityTextBoldChar"/>
          <w:b w:val="0"/>
          <w:color w:val="auto"/>
        </w:rPr>
      </w:pPr>
    </w:p>
    <w:p w14:paraId="6A9E49DB"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5844108" w14:textId="77777777" w:rsidR="00701A79" w:rsidRPr="004830AF" w:rsidRDefault="00701A79" w:rsidP="004830AF">
      <w:pPr>
        <w:rPr>
          <w:rFonts w:ascii="Arial" w:hAnsi="Arial" w:cs="Arial"/>
          <w:i/>
          <w:sz w:val="28"/>
          <w:szCs w:val="28"/>
        </w:rPr>
      </w:pPr>
    </w:p>
    <w:p w14:paraId="4DBFAE04"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D83AEB0" w14:textId="77777777" w:rsidR="004830AF" w:rsidRDefault="004830AF">
      <w:pPr>
        <w:rPr>
          <w:rStyle w:val="DARDEqualityTextBoldChar"/>
          <w:b w:val="0"/>
          <w:color w:val="auto"/>
        </w:rPr>
      </w:pPr>
    </w:p>
    <w:p w14:paraId="4FD16A9B" w14:textId="77777777" w:rsidR="00D20045" w:rsidRDefault="00D20045">
      <w:pPr>
        <w:rPr>
          <w:rStyle w:val="DARDEqualityTextBoldChar"/>
          <w:b w:val="0"/>
          <w:color w:val="auto"/>
        </w:rPr>
      </w:pPr>
    </w:p>
    <w:p w14:paraId="2FF39FE4" w14:textId="77777777"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049B0AA" w14:textId="77777777" w:rsidR="00F92B0D" w:rsidRPr="00CB4313" w:rsidRDefault="00F92B0D">
      <w:pPr>
        <w:rPr>
          <w:rFonts w:ascii="Arial" w:hAnsi="Arial" w:cs="Arial"/>
          <w:sz w:val="28"/>
          <w:szCs w:val="28"/>
        </w:rPr>
      </w:pPr>
    </w:p>
    <w:p w14:paraId="160B4480"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0EE3260A" w14:textId="77777777" w:rsidTr="00C92FA5">
        <w:tc>
          <w:tcPr>
            <w:tcW w:w="3433" w:type="dxa"/>
          </w:tcPr>
          <w:p w14:paraId="494F94B4"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0D088BB2"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1BE3D806"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9D43B3" w14:paraId="77B52538" w14:textId="77777777" w:rsidTr="00C92FA5">
        <w:tc>
          <w:tcPr>
            <w:tcW w:w="3433" w:type="dxa"/>
          </w:tcPr>
          <w:p w14:paraId="3B370887" w14:textId="77777777" w:rsidR="009D43B3" w:rsidRPr="009D43B3" w:rsidRDefault="009D43B3" w:rsidP="009D43B3">
            <w:pPr>
              <w:pStyle w:val="DARDEqualityText"/>
              <w:tabs>
                <w:tab w:val="left" w:pos="448"/>
              </w:tabs>
              <w:rPr>
                <w:sz w:val="22"/>
                <w:szCs w:val="22"/>
              </w:rPr>
            </w:pPr>
            <w:r w:rsidRPr="009D43B3">
              <w:rPr>
                <w:sz w:val="22"/>
                <w:szCs w:val="22"/>
              </w:rPr>
              <w:t xml:space="preserve">The decision to issue an Environmental Consent and draft marine licences in respect of the marine aspects of the D3 development is unlikely to impact on people in terms of equality. </w:t>
            </w:r>
          </w:p>
        </w:tc>
        <w:tc>
          <w:tcPr>
            <w:tcW w:w="2950" w:type="dxa"/>
          </w:tcPr>
          <w:p w14:paraId="494EF40A" w14:textId="641E9E89" w:rsidR="009D43B3" w:rsidRPr="009D43B3" w:rsidRDefault="009D43B3" w:rsidP="000C5DAD">
            <w:pPr>
              <w:pStyle w:val="DARDEqualityText"/>
              <w:tabs>
                <w:tab w:val="left" w:pos="448"/>
              </w:tabs>
              <w:rPr>
                <w:sz w:val="22"/>
                <w:szCs w:val="22"/>
              </w:rPr>
            </w:pPr>
            <w:r w:rsidRPr="009D43B3">
              <w:rPr>
                <w:sz w:val="22"/>
                <w:szCs w:val="22"/>
              </w:rPr>
              <w:t>The decision to issue an E</w:t>
            </w:r>
            <w:r w:rsidR="000C5DAD">
              <w:rPr>
                <w:sz w:val="22"/>
                <w:szCs w:val="22"/>
              </w:rPr>
              <w:t>IA</w:t>
            </w:r>
            <w:r w:rsidRPr="009D43B3">
              <w:rPr>
                <w:sz w:val="22"/>
                <w:szCs w:val="22"/>
              </w:rPr>
              <w:t xml:space="preserve"> Consent and draft marine licences in respect of the marine aspects of the D3 development is unlikely to impact on people in terms of good relations. </w:t>
            </w:r>
          </w:p>
        </w:tc>
        <w:tc>
          <w:tcPr>
            <w:tcW w:w="4107" w:type="dxa"/>
          </w:tcPr>
          <w:p w14:paraId="74F50B08" w14:textId="05B4E01D" w:rsidR="009D43B3" w:rsidRPr="009D43B3" w:rsidRDefault="009D43B3" w:rsidP="000C5DAD">
            <w:pPr>
              <w:pStyle w:val="DARDEqualityText"/>
              <w:tabs>
                <w:tab w:val="left" w:pos="448"/>
              </w:tabs>
              <w:rPr>
                <w:sz w:val="22"/>
                <w:szCs w:val="22"/>
              </w:rPr>
            </w:pPr>
            <w:r w:rsidRPr="009D43B3">
              <w:rPr>
                <w:sz w:val="22"/>
                <w:szCs w:val="22"/>
              </w:rPr>
              <w:t>The decision to issue an E</w:t>
            </w:r>
            <w:r w:rsidR="000C5DAD">
              <w:rPr>
                <w:sz w:val="22"/>
                <w:szCs w:val="22"/>
              </w:rPr>
              <w:t>IA</w:t>
            </w:r>
            <w:r w:rsidRPr="009D43B3">
              <w:rPr>
                <w:sz w:val="22"/>
                <w:szCs w:val="22"/>
              </w:rPr>
              <w:t xml:space="preserve"> Consent and draft marine licences in respect of the marine aspects of the D3 development is unlikely to impact on people in terms of </w:t>
            </w:r>
            <w:r w:rsidR="00433CAF">
              <w:rPr>
                <w:sz w:val="22"/>
                <w:szCs w:val="22"/>
              </w:rPr>
              <w:t>disability duties</w:t>
            </w:r>
            <w:r w:rsidRPr="009D43B3">
              <w:rPr>
                <w:sz w:val="22"/>
                <w:szCs w:val="22"/>
              </w:rPr>
              <w:t xml:space="preserve">. </w:t>
            </w:r>
          </w:p>
        </w:tc>
      </w:tr>
      <w:tr w:rsidR="009D43B3" w14:paraId="31706221" w14:textId="77777777" w:rsidTr="00C92FA5">
        <w:tc>
          <w:tcPr>
            <w:tcW w:w="3433" w:type="dxa"/>
          </w:tcPr>
          <w:p w14:paraId="7B61C429" w14:textId="77777777" w:rsidR="009D43B3" w:rsidRPr="009D43B3" w:rsidRDefault="009D43B3" w:rsidP="009D43B3">
            <w:pPr>
              <w:pStyle w:val="DARDEqualityText"/>
              <w:tabs>
                <w:tab w:val="left" w:pos="448"/>
              </w:tabs>
              <w:rPr>
                <w:sz w:val="22"/>
                <w:szCs w:val="22"/>
              </w:rPr>
            </w:pPr>
            <w:r w:rsidRPr="009D43B3">
              <w:rPr>
                <w:sz w:val="22"/>
                <w:szCs w:val="22"/>
              </w:rPr>
              <w:t>The decision is specific to a particular project. However, if a particular need is identified DAERA would collect data on its equality duties.</w:t>
            </w:r>
          </w:p>
        </w:tc>
        <w:tc>
          <w:tcPr>
            <w:tcW w:w="2950" w:type="dxa"/>
          </w:tcPr>
          <w:p w14:paraId="70AF4B9B" w14:textId="77777777" w:rsidR="009D43B3" w:rsidRPr="009D43B3" w:rsidRDefault="009D43B3" w:rsidP="009D43B3">
            <w:pPr>
              <w:pStyle w:val="DARDEqualityText"/>
              <w:tabs>
                <w:tab w:val="left" w:pos="448"/>
              </w:tabs>
              <w:rPr>
                <w:sz w:val="22"/>
                <w:szCs w:val="22"/>
              </w:rPr>
            </w:pPr>
            <w:r>
              <w:rPr>
                <w:sz w:val="22"/>
                <w:szCs w:val="22"/>
              </w:rPr>
              <w:t>I</w:t>
            </w:r>
            <w:r w:rsidRPr="009D43B3">
              <w:rPr>
                <w:sz w:val="22"/>
                <w:szCs w:val="22"/>
              </w:rPr>
              <w:t>f a particular need is identified DAERA would collect data on its duty to promote good relations.</w:t>
            </w:r>
          </w:p>
        </w:tc>
        <w:tc>
          <w:tcPr>
            <w:tcW w:w="4107" w:type="dxa"/>
          </w:tcPr>
          <w:p w14:paraId="0FF47D1C" w14:textId="77777777" w:rsidR="009D43B3" w:rsidRPr="009D43B3" w:rsidRDefault="009D43B3" w:rsidP="009D43B3">
            <w:pPr>
              <w:pStyle w:val="DARDEqualityText"/>
              <w:tabs>
                <w:tab w:val="left" w:pos="448"/>
              </w:tabs>
              <w:rPr>
                <w:sz w:val="22"/>
                <w:szCs w:val="22"/>
              </w:rPr>
            </w:pPr>
            <w:r w:rsidRPr="009D43B3">
              <w:rPr>
                <w:sz w:val="22"/>
                <w:szCs w:val="22"/>
              </w:rPr>
              <w:t>The decision is specific to a particular project. However, if a particular need is identified DAERA would collect data on its disability</w:t>
            </w:r>
            <w:r>
              <w:rPr>
                <w:sz w:val="22"/>
                <w:szCs w:val="22"/>
              </w:rPr>
              <w:t xml:space="preserve"> </w:t>
            </w:r>
            <w:r w:rsidRPr="009D43B3">
              <w:rPr>
                <w:sz w:val="22"/>
                <w:szCs w:val="22"/>
              </w:rPr>
              <w:t>duties.</w:t>
            </w:r>
          </w:p>
        </w:tc>
      </w:tr>
    </w:tbl>
    <w:p w14:paraId="3F71665A"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7C7066C7"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3EC6A06F" w14:textId="77777777" w:rsidTr="00C92FA5">
        <w:trPr>
          <w:trHeight w:val="1083"/>
        </w:trPr>
        <w:tc>
          <w:tcPr>
            <w:tcW w:w="10432" w:type="dxa"/>
          </w:tcPr>
          <w:p w14:paraId="7F23E98F" w14:textId="77777777" w:rsidR="009D43B3" w:rsidRDefault="00202D9F" w:rsidP="009D43B3">
            <w:pPr>
              <w:pStyle w:val="DARDEqualityText"/>
              <w:tabs>
                <w:tab w:val="left" w:pos="452"/>
              </w:tabs>
              <w:spacing w:before="20"/>
              <w:rPr>
                <w:b/>
                <w:sz w:val="24"/>
              </w:rPr>
            </w:pPr>
            <w:r>
              <w:rPr>
                <w:b/>
                <w:sz w:val="24"/>
              </w:rPr>
              <w:t xml:space="preserve">Title of Proposed Decision being screened </w:t>
            </w:r>
          </w:p>
          <w:p w14:paraId="1FC40A2A" w14:textId="77777777" w:rsidR="00202D9F" w:rsidRDefault="009D43B3" w:rsidP="009D43B3">
            <w:pPr>
              <w:pStyle w:val="DARDEqualityText"/>
              <w:tabs>
                <w:tab w:val="left" w:pos="452"/>
              </w:tabs>
              <w:spacing w:before="20"/>
              <w:rPr>
                <w:sz w:val="24"/>
              </w:rPr>
            </w:pPr>
            <w:r w:rsidRPr="009D43B3">
              <w:rPr>
                <w:sz w:val="24"/>
              </w:rPr>
              <w:t>The issue of an Environmental Consent Decision and draft marine licences in respect of the marine aspects of the D3 Cruise Ship Terminal Development.</w:t>
            </w:r>
          </w:p>
        </w:tc>
      </w:tr>
    </w:tbl>
    <w:p w14:paraId="65059E7C" w14:textId="77777777" w:rsidR="000C1464" w:rsidRDefault="000C1464" w:rsidP="000C1464">
      <w:pPr>
        <w:pStyle w:val="DARDEqualityText"/>
      </w:pPr>
    </w:p>
    <w:p w14:paraId="239DE4EC"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3377C780" w14:textId="77777777" w:rsidTr="00C92FA5">
        <w:trPr>
          <w:trHeight w:val="737"/>
        </w:trPr>
        <w:tc>
          <w:tcPr>
            <w:tcW w:w="1102" w:type="dxa"/>
          </w:tcPr>
          <w:p w14:paraId="7B63FE75" w14:textId="77777777" w:rsidR="00202D9F" w:rsidRDefault="009D43B3">
            <w:pPr>
              <w:pStyle w:val="Header"/>
              <w:tabs>
                <w:tab w:val="clear" w:pos="4320"/>
                <w:tab w:val="clear" w:pos="8640"/>
              </w:tabs>
              <w:spacing w:before="100"/>
              <w:jc w:val="center"/>
              <w:rPr>
                <w:rFonts w:ascii="Arial" w:hAnsi="Arial"/>
              </w:rPr>
            </w:pPr>
            <w:r>
              <w:rPr>
                <w:rFonts w:ascii="Arial" w:hAnsi="Arial"/>
              </w:rPr>
              <w:t>x</w:t>
            </w:r>
          </w:p>
        </w:tc>
        <w:tc>
          <w:tcPr>
            <w:tcW w:w="9354" w:type="dxa"/>
          </w:tcPr>
          <w:p w14:paraId="4625CEB5" w14:textId="77777777" w:rsidR="00202D9F" w:rsidRDefault="00202D9F">
            <w:pPr>
              <w:pStyle w:val="DARDEqualityText"/>
              <w:spacing w:before="100"/>
            </w:pPr>
            <w:r>
              <w:t>equality of opportunity and good relations</w:t>
            </w:r>
          </w:p>
        </w:tc>
      </w:tr>
      <w:tr w:rsidR="00202D9F" w14:paraId="47C933AC" w14:textId="77777777" w:rsidTr="00C92FA5">
        <w:trPr>
          <w:trHeight w:val="737"/>
        </w:trPr>
        <w:tc>
          <w:tcPr>
            <w:tcW w:w="1102" w:type="dxa"/>
          </w:tcPr>
          <w:p w14:paraId="152D59DC" w14:textId="77777777" w:rsidR="00202D9F" w:rsidRDefault="009D43B3">
            <w:pPr>
              <w:pStyle w:val="Header"/>
              <w:tabs>
                <w:tab w:val="clear" w:pos="4320"/>
                <w:tab w:val="clear" w:pos="8640"/>
              </w:tabs>
              <w:spacing w:before="100"/>
              <w:jc w:val="center"/>
              <w:rPr>
                <w:rFonts w:ascii="Arial" w:hAnsi="Arial"/>
              </w:rPr>
            </w:pPr>
            <w:r>
              <w:rPr>
                <w:rFonts w:ascii="Arial" w:hAnsi="Arial"/>
              </w:rPr>
              <w:t>x</w:t>
            </w:r>
          </w:p>
        </w:tc>
        <w:tc>
          <w:tcPr>
            <w:tcW w:w="9354" w:type="dxa"/>
          </w:tcPr>
          <w:p w14:paraId="07DD1708" w14:textId="77777777" w:rsidR="00202D9F" w:rsidRDefault="00202D9F">
            <w:pPr>
              <w:pStyle w:val="DARDEqualityText"/>
              <w:spacing w:before="100"/>
            </w:pPr>
            <w:r>
              <w:t>disabilities duties; and</w:t>
            </w:r>
          </w:p>
        </w:tc>
      </w:tr>
      <w:tr w:rsidR="00202D9F" w14:paraId="1868BD69" w14:textId="77777777" w:rsidTr="00C92FA5">
        <w:trPr>
          <w:trHeight w:val="737"/>
        </w:trPr>
        <w:tc>
          <w:tcPr>
            <w:tcW w:w="1102" w:type="dxa"/>
          </w:tcPr>
          <w:p w14:paraId="0CD015F2" w14:textId="77777777" w:rsidR="00202D9F" w:rsidRDefault="009D43B3" w:rsidP="000C1464">
            <w:pPr>
              <w:pStyle w:val="Header"/>
              <w:tabs>
                <w:tab w:val="clear" w:pos="4320"/>
                <w:tab w:val="clear" w:pos="8640"/>
              </w:tabs>
              <w:jc w:val="center"/>
            </w:pPr>
            <w:r>
              <w:t>x</w:t>
            </w:r>
          </w:p>
        </w:tc>
        <w:tc>
          <w:tcPr>
            <w:tcW w:w="9354" w:type="dxa"/>
          </w:tcPr>
          <w:p w14:paraId="25E68AD4" w14:textId="77777777" w:rsidR="00202D9F" w:rsidRDefault="00202D9F" w:rsidP="000C1464">
            <w:pPr>
              <w:pStyle w:val="DARDEqualityText"/>
            </w:pPr>
            <w:r>
              <w:t>human rights issues</w:t>
            </w:r>
          </w:p>
        </w:tc>
      </w:tr>
    </w:tbl>
    <w:p w14:paraId="0537292F" w14:textId="77777777" w:rsidR="00F018BD" w:rsidRDefault="00F018BD" w:rsidP="000C1464">
      <w:pPr>
        <w:pStyle w:val="DARDEqualityText"/>
      </w:pPr>
    </w:p>
    <w:p w14:paraId="3033A0DB"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47AEAE8D"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42CC4687"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136B2B85"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4343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1714E0F"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31BA81E9" w14:textId="77777777" w:rsidR="00F018BD" w:rsidRDefault="00F018BD"/>
    <w:tbl>
      <w:tblPr>
        <w:tblW w:w="10456" w:type="dxa"/>
        <w:tblLook w:val="0000" w:firstRow="0" w:lastRow="0" w:firstColumn="0" w:lastColumn="0" w:noHBand="0" w:noVBand="0"/>
      </w:tblPr>
      <w:tblGrid>
        <w:gridCol w:w="1102"/>
        <w:gridCol w:w="9354"/>
      </w:tblGrid>
      <w:tr w:rsidR="00202D9F" w14:paraId="727C8984"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B168B74" w14:textId="77777777" w:rsidR="00202D9F" w:rsidRDefault="009D43B3">
            <w:pPr>
              <w:pStyle w:val="Header"/>
              <w:tabs>
                <w:tab w:val="clear" w:pos="4320"/>
                <w:tab w:val="clear" w:pos="8640"/>
              </w:tabs>
              <w:spacing w:before="100"/>
              <w:jc w:val="center"/>
              <w:rPr>
                <w:rFonts w:ascii="Arial" w:hAnsi="Arial"/>
              </w:rPr>
            </w:pPr>
            <w:r>
              <w:t>x</w:t>
            </w:r>
          </w:p>
        </w:tc>
        <w:tc>
          <w:tcPr>
            <w:tcW w:w="9354" w:type="dxa"/>
            <w:tcBorders>
              <w:top w:val="single" w:sz="4" w:space="0" w:color="auto"/>
              <w:left w:val="single" w:sz="4" w:space="0" w:color="auto"/>
              <w:bottom w:val="single" w:sz="4" w:space="0" w:color="auto"/>
              <w:right w:val="single" w:sz="4" w:space="0" w:color="auto"/>
            </w:tcBorders>
          </w:tcPr>
          <w:p w14:paraId="0AF0C9BE"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52784761"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6B572768" w14:textId="77777777"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098FB273" w14:textId="77777777" w:rsidR="00F018BD" w:rsidRPr="00792E72" w:rsidRDefault="00402F19" w:rsidP="00792E72">
            <w:pPr>
              <w:pStyle w:val="DARDEqualityTextBold"/>
              <w:spacing w:before="20" w:line="276" w:lineRule="auto"/>
              <w:rPr>
                <w:b w:val="0"/>
                <w:color w:val="auto"/>
                <w:sz w:val="24"/>
                <w:szCs w:val="24"/>
              </w:rPr>
            </w:pPr>
            <w:r w:rsidRPr="00792E72">
              <w:rPr>
                <w:b w:val="0"/>
                <w:color w:val="auto"/>
                <w:sz w:val="24"/>
                <w:szCs w:val="24"/>
              </w:rPr>
              <w:t>DAERA has a statutory obligation to licence marine works in the Northern Ireland inshore region under section 113 of the Marine and Coastal Access Act 2009.</w:t>
            </w:r>
          </w:p>
          <w:p w14:paraId="68BDAE61" w14:textId="77777777" w:rsidR="00402F19" w:rsidRPr="00792E72" w:rsidRDefault="00402F19" w:rsidP="00792E72">
            <w:pPr>
              <w:pStyle w:val="DARDEqualityTextBold"/>
              <w:spacing w:before="20" w:line="276" w:lineRule="auto"/>
              <w:rPr>
                <w:b w:val="0"/>
                <w:color w:val="auto"/>
                <w:sz w:val="24"/>
                <w:szCs w:val="24"/>
              </w:rPr>
            </w:pPr>
            <w:r w:rsidRPr="00792E72">
              <w:rPr>
                <w:b w:val="0"/>
                <w:color w:val="auto"/>
                <w:sz w:val="24"/>
                <w:szCs w:val="24"/>
              </w:rPr>
              <w:t>A consultation with statutory bodies was undertaken on the Screening and Scoping Opinions and a public consultation was undertaken on the Environmental Statement as required under Environmental Impact Assessment the Planning (EIA) Regulations (Northern Ireland) 2017 and the Marine Works (EIA) Regulations 2007 (as amended). There was no evidence to suggest that the licensing decisions would have any impact on people in terms of any of the Section 75 groups.</w:t>
            </w:r>
          </w:p>
          <w:p w14:paraId="4FD7BFD1" w14:textId="77777777" w:rsidR="00792E72" w:rsidRDefault="00792E72" w:rsidP="00792E72">
            <w:pPr>
              <w:pStyle w:val="DARDEqualityTextBold"/>
              <w:spacing w:before="20" w:line="276" w:lineRule="auto"/>
              <w:rPr>
                <w:b w:val="0"/>
                <w:color w:val="auto"/>
                <w:sz w:val="24"/>
                <w:szCs w:val="24"/>
              </w:rPr>
            </w:pPr>
          </w:p>
          <w:p w14:paraId="22E68314" w14:textId="77777777" w:rsidR="00792E72" w:rsidRPr="00F35BA2" w:rsidRDefault="00792E72" w:rsidP="00792E72">
            <w:pPr>
              <w:pStyle w:val="DARDEqualityTextBold"/>
              <w:spacing w:before="20" w:line="276" w:lineRule="auto"/>
              <w:rPr>
                <w:b w:val="0"/>
                <w:color w:val="auto"/>
                <w:sz w:val="24"/>
                <w:szCs w:val="24"/>
              </w:rPr>
            </w:pPr>
            <w:r w:rsidRPr="00F35BA2">
              <w:rPr>
                <w:b w:val="0"/>
                <w:color w:val="auto"/>
                <w:sz w:val="24"/>
                <w:szCs w:val="24"/>
              </w:rPr>
              <w:t xml:space="preserve">DAERA and DfI worked closely to ensure the Environmental Impact Assessment requirements of the project were considered holistically. Joint screening and scoping opinions were issued. DAERA has prepared an Environmental Consent Decision </w:t>
            </w:r>
            <w:r w:rsidRPr="00F35BA2">
              <w:rPr>
                <w:b w:val="0"/>
                <w:color w:val="auto"/>
                <w:sz w:val="24"/>
                <w:szCs w:val="24"/>
              </w:rPr>
              <w:lastRenderedPageBreak/>
              <w:t>which concludes that all material considerations have been assessed and adequate mitigation has been identified to minimi</w:t>
            </w:r>
            <w:r>
              <w:rPr>
                <w:b w:val="0"/>
                <w:color w:val="auto"/>
                <w:sz w:val="24"/>
                <w:szCs w:val="24"/>
              </w:rPr>
              <w:t>se the impacts of the project.</w:t>
            </w:r>
            <w:r w:rsidRPr="00F35BA2">
              <w:rPr>
                <w:b w:val="0"/>
                <w:color w:val="auto"/>
                <w:sz w:val="24"/>
                <w:szCs w:val="24"/>
              </w:rPr>
              <w:t xml:space="preserve"> </w:t>
            </w:r>
          </w:p>
          <w:p w14:paraId="003F5B0E" w14:textId="77777777" w:rsidR="00792E72" w:rsidRPr="00792E72" w:rsidRDefault="00792E72" w:rsidP="00792E72">
            <w:pPr>
              <w:pStyle w:val="DARDEqualityTextBold"/>
              <w:spacing w:before="20" w:line="276" w:lineRule="auto"/>
              <w:rPr>
                <w:b w:val="0"/>
                <w:color w:val="auto"/>
                <w:sz w:val="24"/>
                <w:szCs w:val="24"/>
              </w:rPr>
            </w:pPr>
          </w:p>
          <w:p w14:paraId="1994D1D3" w14:textId="43222BD6" w:rsidR="00402F19" w:rsidRPr="00792E72" w:rsidRDefault="00402F19" w:rsidP="00792E72">
            <w:pPr>
              <w:pStyle w:val="DARDEqualityTextBold"/>
              <w:spacing w:before="20" w:line="276" w:lineRule="auto"/>
              <w:rPr>
                <w:b w:val="0"/>
                <w:color w:val="auto"/>
                <w:sz w:val="24"/>
                <w:szCs w:val="24"/>
              </w:rPr>
            </w:pPr>
            <w:r w:rsidRPr="00792E72">
              <w:rPr>
                <w:b w:val="0"/>
                <w:color w:val="auto"/>
                <w:sz w:val="24"/>
                <w:szCs w:val="24"/>
              </w:rPr>
              <w:t xml:space="preserve">The </w:t>
            </w:r>
            <w:r w:rsidR="001F5DE5">
              <w:rPr>
                <w:b w:val="0"/>
                <w:color w:val="auto"/>
                <w:sz w:val="24"/>
                <w:szCs w:val="24"/>
              </w:rPr>
              <w:t xml:space="preserve"> licensing </w:t>
            </w:r>
            <w:r w:rsidRPr="00792E72">
              <w:rPr>
                <w:b w:val="0"/>
                <w:color w:val="auto"/>
                <w:sz w:val="24"/>
                <w:szCs w:val="24"/>
              </w:rPr>
              <w:t>and assessment of this current application has not indicated any equality or human rights issues.</w:t>
            </w:r>
          </w:p>
          <w:p w14:paraId="7D4245CB" w14:textId="77777777" w:rsidR="00402F19" w:rsidRPr="00402F19" w:rsidRDefault="00402F19" w:rsidP="00402F19">
            <w:pPr>
              <w:pStyle w:val="DARDEqualityTextBold"/>
              <w:spacing w:before="20"/>
              <w:jc w:val="both"/>
              <w:rPr>
                <w:b w:val="0"/>
                <w:sz w:val="24"/>
                <w:szCs w:val="24"/>
              </w:rPr>
            </w:pPr>
          </w:p>
        </w:tc>
      </w:tr>
    </w:tbl>
    <w:p w14:paraId="2EB47A46" w14:textId="77777777" w:rsidR="00F018BD" w:rsidRDefault="00F018BD"/>
    <w:tbl>
      <w:tblPr>
        <w:tblW w:w="10456" w:type="dxa"/>
        <w:tblLook w:val="0000" w:firstRow="0" w:lastRow="0" w:firstColumn="0" w:lastColumn="0" w:noHBand="0" w:noVBand="0"/>
      </w:tblPr>
      <w:tblGrid>
        <w:gridCol w:w="1102"/>
        <w:gridCol w:w="9354"/>
      </w:tblGrid>
      <w:tr w:rsidR="00E85D82" w14:paraId="5BBE572B"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CC3A9DE"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C4343E">
              <w:rPr>
                <w:sz w:val="22"/>
                <w:szCs w:val="22"/>
              </w:rPr>
            </w:r>
            <w:r w:rsidR="00C4343E">
              <w:rPr>
                <w:sz w:val="22"/>
                <w:szCs w:val="22"/>
              </w:rPr>
              <w:fldChar w:fldCharType="separate"/>
            </w:r>
            <w:r w:rsidRPr="005D0A14">
              <w:rPr>
                <w:sz w:val="22"/>
                <w:szCs w:val="22"/>
              </w:rPr>
              <w:fldChar w:fldCharType="end"/>
            </w:r>
          </w:p>
          <w:p w14:paraId="59588CB4" w14:textId="77777777" w:rsidR="005D0A14" w:rsidRPr="005D0A14" w:rsidRDefault="005D0A14" w:rsidP="00E85D82">
            <w:pPr>
              <w:pStyle w:val="Header"/>
              <w:tabs>
                <w:tab w:val="clear" w:pos="4320"/>
                <w:tab w:val="clear" w:pos="8640"/>
              </w:tabs>
              <w:spacing w:before="100"/>
              <w:jc w:val="center"/>
              <w:rPr>
                <w:sz w:val="22"/>
                <w:szCs w:val="22"/>
              </w:rPr>
            </w:pPr>
          </w:p>
          <w:p w14:paraId="351AB42D" w14:textId="77777777" w:rsidR="005D0A14" w:rsidRPr="005D0A14" w:rsidRDefault="005D0A14" w:rsidP="00E85D82">
            <w:pPr>
              <w:pStyle w:val="Header"/>
              <w:tabs>
                <w:tab w:val="clear" w:pos="4320"/>
                <w:tab w:val="clear" w:pos="8640"/>
              </w:tabs>
              <w:spacing w:before="100"/>
              <w:jc w:val="center"/>
              <w:rPr>
                <w:sz w:val="22"/>
                <w:szCs w:val="22"/>
              </w:rPr>
            </w:pPr>
          </w:p>
          <w:p w14:paraId="5C7EF392"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0D52FDF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3E66D23"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9F5A137"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5F36C273"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52CE9F33" w14:textId="77777777" w:rsidR="00F22301" w:rsidRPr="00DD697A" w:rsidRDefault="00F22301" w:rsidP="00F22301">
            <w:pPr>
              <w:pStyle w:val="DARDEqualityText"/>
              <w:numPr>
                <w:ins w:id="5" w:author="Sharon Fitchie" w:date="2012-01-10T11:22:00Z"/>
              </w:numPr>
              <w:spacing w:before="100"/>
              <w:ind w:left="60"/>
              <w:rPr>
                <w:sz w:val="24"/>
                <w:szCs w:val="24"/>
              </w:rPr>
            </w:pPr>
          </w:p>
        </w:tc>
      </w:tr>
    </w:tbl>
    <w:p w14:paraId="3022FF30" w14:textId="77777777" w:rsidR="00C946E4" w:rsidRDefault="00C946E4"/>
    <w:p w14:paraId="49A4A3DC" w14:textId="77777777" w:rsidR="00F018BD" w:rsidRDefault="00F018BD"/>
    <w:p w14:paraId="4C2F1D71"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6894ED1" w14:textId="77777777" w:rsidR="008E13D2" w:rsidRDefault="008E13D2" w:rsidP="008E13D2">
      <w:pPr>
        <w:pStyle w:val="Heading1"/>
      </w:pPr>
      <w:r>
        <w:rPr>
          <w:sz w:val="40"/>
        </w:rPr>
        <w:t>Screening Checklist</w:t>
      </w:r>
    </w:p>
    <w:p w14:paraId="1CA18ECE" w14:textId="77777777" w:rsidR="008E13D2" w:rsidRDefault="008E13D2" w:rsidP="008E13D2">
      <w:pPr>
        <w:jc w:val="center"/>
        <w:rPr>
          <w:b/>
          <w:sz w:val="28"/>
        </w:rPr>
      </w:pPr>
    </w:p>
    <w:p w14:paraId="7CF0375E" w14:textId="77777777" w:rsidR="008E13D2" w:rsidRDefault="008E13D2" w:rsidP="008E13D2">
      <w:pPr>
        <w:pStyle w:val="DARDEqualityText"/>
      </w:pPr>
      <w:r>
        <w:t>Before signing off this screening template please confirm that you have completed all the actions listed below.</w:t>
      </w:r>
    </w:p>
    <w:p w14:paraId="26891CBE" w14:textId="77777777" w:rsidR="008E13D2" w:rsidRDefault="008E13D2" w:rsidP="008E13D2">
      <w:pPr>
        <w:pStyle w:val="DARDEqualityText"/>
      </w:pPr>
    </w:p>
    <w:p w14:paraId="752067C8" w14:textId="77777777" w:rsidR="008E13D2" w:rsidRDefault="008E13D2" w:rsidP="008E13D2">
      <w:pPr>
        <w:pStyle w:val="DARDEqualityText"/>
      </w:pPr>
      <w:r>
        <w:t>I can confirm that all the actions listed below have been completed –</w:t>
      </w:r>
    </w:p>
    <w:p w14:paraId="773A5DC9"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8136220" w14:textId="77777777" w:rsidTr="00250BA2">
        <w:trPr>
          <w:trHeight w:val="737"/>
        </w:trPr>
        <w:tc>
          <w:tcPr>
            <w:tcW w:w="1102" w:type="dxa"/>
          </w:tcPr>
          <w:p w14:paraId="152CEB39" w14:textId="77777777" w:rsidR="008E13D2" w:rsidRDefault="00682CBB" w:rsidP="00682CBB">
            <w:pPr>
              <w:pStyle w:val="Header"/>
              <w:tabs>
                <w:tab w:val="clear" w:pos="4320"/>
                <w:tab w:val="clear" w:pos="8640"/>
              </w:tabs>
              <w:spacing w:before="100"/>
              <w:jc w:val="center"/>
              <w:rPr>
                <w:rFonts w:ascii="Arial" w:hAnsi="Arial"/>
              </w:rPr>
            </w:pPr>
            <w:r>
              <w:t>X</w:t>
            </w:r>
          </w:p>
        </w:tc>
        <w:tc>
          <w:tcPr>
            <w:tcW w:w="8260" w:type="dxa"/>
          </w:tcPr>
          <w:p w14:paraId="77489F47" w14:textId="77777777" w:rsidR="008E13D2" w:rsidRDefault="008E13D2" w:rsidP="00250BA2">
            <w:pPr>
              <w:pStyle w:val="DARDEqualityText"/>
              <w:spacing w:before="100"/>
            </w:pPr>
            <w:r>
              <w:t>I have explained any technical issues in plain English (easily understood by a 12 year old)</w:t>
            </w:r>
          </w:p>
        </w:tc>
      </w:tr>
      <w:tr w:rsidR="008E13D2" w14:paraId="755EED2E" w14:textId="77777777" w:rsidTr="00250BA2">
        <w:trPr>
          <w:trHeight w:val="737"/>
        </w:trPr>
        <w:tc>
          <w:tcPr>
            <w:tcW w:w="1102" w:type="dxa"/>
          </w:tcPr>
          <w:p w14:paraId="5AA83EDD" w14:textId="77777777" w:rsidR="008E13D2" w:rsidRDefault="00682CBB" w:rsidP="00250BA2">
            <w:pPr>
              <w:pStyle w:val="Header"/>
              <w:tabs>
                <w:tab w:val="clear" w:pos="4320"/>
                <w:tab w:val="clear" w:pos="8640"/>
              </w:tabs>
              <w:spacing w:before="100"/>
              <w:jc w:val="center"/>
            </w:pPr>
            <w:r>
              <w:t>X</w:t>
            </w:r>
          </w:p>
        </w:tc>
        <w:tc>
          <w:tcPr>
            <w:tcW w:w="8260" w:type="dxa"/>
          </w:tcPr>
          <w:p w14:paraId="03808AF1" w14:textId="77777777" w:rsidR="008E13D2" w:rsidRDefault="008E13D2" w:rsidP="00250BA2">
            <w:pPr>
              <w:pStyle w:val="DARDEqualityText"/>
              <w:spacing w:before="100"/>
            </w:pPr>
            <w:r>
              <w:t>I have added evidence and explained my assessments in full</w:t>
            </w:r>
          </w:p>
        </w:tc>
      </w:tr>
      <w:tr w:rsidR="008E13D2" w14:paraId="706A02EB" w14:textId="77777777" w:rsidTr="00250BA2">
        <w:trPr>
          <w:trHeight w:val="737"/>
        </w:trPr>
        <w:tc>
          <w:tcPr>
            <w:tcW w:w="1102" w:type="dxa"/>
          </w:tcPr>
          <w:p w14:paraId="55BDEF4D" w14:textId="77777777" w:rsidR="008E13D2" w:rsidRDefault="00682CBB" w:rsidP="00250BA2">
            <w:pPr>
              <w:pStyle w:val="Header"/>
              <w:tabs>
                <w:tab w:val="clear" w:pos="4320"/>
                <w:tab w:val="clear" w:pos="8640"/>
              </w:tabs>
              <w:spacing w:before="100"/>
              <w:jc w:val="center"/>
            </w:pPr>
            <w:r>
              <w:t>X</w:t>
            </w:r>
          </w:p>
        </w:tc>
        <w:tc>
          <w:tcPr>
            <w:tcW w:w="8260" w:type="dxa"/>
          </w:tcPr>
          <w:p w14:paraId="729244E5" w14:textId="77777777" w:rsidR="008E13D2" w:rsidRDefault="008E13D2" w:rsidP="00250BA2">
            <w:pPr>
              <w:pStyle w:val="DARDEqualityText"/>
              <w:spacing w:before="100"/>
            </w:pPr>
            <w:r>
              <w:t>I have provided a brief note to justify my decision to ‘Screen In’ or ‘Screen Out’</w:t>
            </w:r>
          </w:p>
        </w:tc>
      </w:tr>
      <w:tr w:rsidR="008E13D2" w14:paraId="7A6E9B88" w14:textId="77777777" w:rsidTr="00250BA2">
        <w:trPr>
          <w:trHeight w:val="737"/>
        </w:trPr>
        <w:tc>
          <w:tcPr>
            <w:tcW w:w="1102" w:type="dxa"/>
          </w:tcPr>
          <w:p w14:paraId="2DFEE9C8" w14:textId="77777777" w:rsidR="008E13D2" w:rsidRDefault="00682CBB" w:rsidP="00250BA2">
            <w:pPr>
              <w:pStyle w:val="Header"/>
              <w:tabs>
                <w:tab w:val="clear" w:pos="4320"/>
                <w:tab w:val="clear" w:pos="8640"/>
              </w:tabs>
              <w:spacing w:before="100"/>
              <w:jc w:val="center"/>
              <w:rPr>
                <w:rFonts w:ascii="Arial" w:hAnsi="Arial"/>
              </w:rPr>
            </w:pPr>
            <w:r>
              <w:rPr>
                <w:rFonts w:ascii="Arial" w:hAnsi="Arial"/>
              </w:rPr>
              <w:t>X</w:t>
            </w:r>
          </w:p>
        </w:tc>
        <w:tc>
          <w:tcPr>
            <w:tcW w:w="8260" w:type="dxa"/>
          </w:tcPr>
          <w:p w14:paraId="275B739A"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051A047" w14:textId="77777777" w:rsidR="008E13D2" w:rsidRDefault="008E13D2" w:rsidP="008E13D2">
      <w:pPr>
        <w:pStyle w:val="DARDEqualityText"/>
      </w:pPr>
    </w:p>
    <w:p w14:paraId="567E7E9C" w14:textId="77777777" w:rsidR="008E13D2" w:rsidRDefault="008E13D2"/>
    <w:p w14:paraId="4DCC1711" w14:textId="77777777" w:rsidR="008E13D2" w:rsidRDefault="008E13D2"/>
    <w:p w14:paraId="299DBAB9" w14:textId="77777777" w:rsidR="008E13D2" w:rsidRDefault="008E13D2"/>
    <w:p w14:paraId="64DF472C"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64BA4C42" w14:textId="77777777" w:rsidR="00462813" w:rsidRDefault="00462813" w:rsidP="00462813">
      <w:pPr>
        <w:rPr>
          <w:rFonts w:ascii="Arial" w:hAnsi="Arial" w:cs="Arial"/>
          <w:sz w:val="28"/>
          <w:szCs w:val="28"/>
        </w:rPr>
      </w:pPr>
    </w:p>
    <w:p w14:paraId="5A0C61AF"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280C4B05" w14:textId="77777777" w:rsidR="00462813" w:rsidRDefault="00462813" w:rsidP="00462813">
      <w:pPr>
        <w:rPr>
          <w:rFonts w:ascii="Arial" w:hAnsi="Arial" w:cs="Arial"/>
          <w:b/>
          <w:i/>
          <w:sz w:val="28"/>
          <w:szCs w:val="28"/>
        </w:rPr>
      </w:pPr>
    </w:p>
    <w:p w14:paraId="7AA6CD7D" w14:textId="77777777" w:rsidR="00462813" w:rsidRPr="00433CAF" w:rsidRDefault="00433CAF" w:rsidP="00462813">
      <w:pPr>
        <w:rPr>
          <w:rFonts w:ascii="Arial" w:hAnsi="Arial" w:cs="Arial"/>
          <w:sz w:val="28"/>
          <w:szCs w:val="28"/>
        </w:rPr>
      </w:pPr>
      <w:r w:rsidRPr="00433CAF">
        <w:rPr>
          <w:rFonts w:ascii="Arial" w:hAnsi="Arial" w:cs="Arial"/>
          <w:sz w:val="28"/>
          <w:szCs w:val="28"/>
        </w:rPr>
        <w:t>Yes.</w:t>
      </w:r>
    </w:p>
    <w:p w14:paraId="6C2629F8" w14:textId="77777777" w:rsidR="00462813" w:rsidRDefault="00462813" w:rsidP="00462813">
      <w:pPr>
        <w:rPr>
          <w:rFonts w:ascii="Arial" w:hAnsi="Arial" w:cs="Arial"/>
          <w:b/>
          <w:i/>
          <w:sz w:val="28"/>
          <w:szCs w:val="28"/>
        </w:rPr>
      </w:pPr>
    </w:p>
    <w:p w14:paraId="0F250F26" w14:textId="77777777" w:rsidR="00462813" w:rsidRPr="00E33385" w:rsidRDefault="00462813" w:rsidP="00462813">
      <w:pPr>
        <w:rPr>
          <w:rFonts w:ascii="Arial" w:hAnsi="Arial" w:cs="Arial"/>
          <w:b/>
          <w:i/>
          <w:sz w:val="28"/>
          <w:szCs w:val="28"/>
        </w:rPr>
      </w:pPr>
    </w:p>
    <w:p w14:paraId="1BC2E89E" w14:textId="77777777" w:rsidR="00462813" w:rsidRDefault="00462813" w:rsidP="00462813">
      <w:pPr>
        <w:rPr>
          <w:rFonts w:ascii="Arial" w:hAnsi="Arial" w:cs="Arial"/>
          <w:sz w:val="28"/>
          <w:szCs w:val="28"/>
        </w:rPr>
      </w:pPr>
    </w:p>
    <w:p w14:paraId="1F62B7A3" w14:textId="77777777" w:rsidR="00462813" w:rsidRDefault="00462813" w:rsidP="00462813">
      <w:pPr>
        <w:rPr>
          <w:rFonts w:ascii="Arial" w:hAnsi="Arial" w:cs="Arial"/>
          <w:sz w:val="28"/>
          <w:szCs w:val="28"/>
        </w:rPr>
      </w:pPr>
    </w:p>
    <w:p w14:paraId="292BB192" w14:textId="77777777" w:rsidR="00462813" w:rsidRDefault="00462813" w:rsidP="00462813">
      <w:pPr>
        <w:rPr>
          <w:rFonts w:ascii="Arial" w:hAnsi="Arial" w:cs="Arial"/>
          <w:sz w:val="28"/>
          <w:szCs w:val="28"/>
        </w:rPr>
      </w:pPr>
    </w:p>
    <w:p w14:paraId="0C480137"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17980945" w14:textId="77777777" w:rsidTr="00B60891">
        <w:trPr>
          <w:cantSplit/>
          <w:trHeight w:val="454"/>
        </w:trPr>
        <w:tc>
          <w:tcPr>
            <w:tcW w:w="9362" w:type="dxa"/>
            <w:gridSpan w:val="2"/>
          </w:tcPr>
          <w:p w14:paraId="41633FEC" w14:textId="77777777" w:rsidR="00462813" w:rsidRDefault="00462813" w:rsidP="00B60891">
            <w:pPr>
              <w:pStyle w:val="DARDEqualityText"/>
              <w:spacing w:before="100"/>
              <w:rPr>
                <w:b/>
              </w:rPr>
            </w:pPr>
            <w:r>
              <w:rPr>
                <w:b/>
              </w:rPr>
              <w:t>Screening assessment completed by (Staff Officer level or above) -</w:t>
            </w:r>
          </w:p>
        </w:tc>
      </w:tr>
      <w:tr w:rsidR="00462813" w14:paraId="723539A1" w14:textId="77777777" w:rsidTr="00B60891">
        <w:trPr>
          <w:trHeight w:val="454"/>
        </w:trPr>
        <w:tc>
          <w:tcPr>
            <w:tcW w:w="5646" w:type="dxa"/>
          </w:tcPr>
          <w:p w14:paraId="3EA848F3" w14:textId="57FBD358" w:rsidR="00462813" w:rsidRDefault="00462813" w:rsidP="007901D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901DE">
              <w:rPr>
                <w:rFonts w:ascii="Arial" w:hAnsi="Arial"/>
                <w:noProof/>
              </w:rPr>
              <w:t xml:space="preserve"> </w:t>
            </w:r>
            <w:r w:rsidR="007901DE">
              <w:rPr>
                <w:rFonts w:ascii="Arial" w:hAnsi="Arial"/>
              </w:rPr>
              <w:t>Susan Cramer</w:t>
            </w:r>
          </w:p>
        </w:tc>
        <w:tc>
          <w:tcPr>
            <w:tcW w:w="3716" w:type="dxa"/>
          </w:tcPr>
          <w:p w14:paraId="5903648C" w14:textId="7110C694" w:rsidR="00462813" w:rsidRDefault="00462813" w:rsidP="007901D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901DE">
              <w:rPr>
                <w:rFonts w:ascii="Arial" w:hAnsi="Arial"/>
              </w:rPr>
              <w:t>DP</w:t>
            </w:r>
          </w:p>
        </w:tc>
      </w:tr>
      <w:tr w:rsidR="00462813" w14:paraId="71EAACFE" w14:textId="77777777" w:rsidTr="00B60891">
        <w:trPr>
          <w:trHeight w:val="454"/>
        </w:trPr>
        <w:tc>
          <w:tcPr>
            <w:tcW w:w="5646" w:type="dxa"/>
            <w:shd w:val="solid" w:color="C0C0C0" w:fill="auto"/>
          </w:tcPr>
          <w:p w14:paraId="7EF0CF78"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775423B4" w14:textId="2B9F0EB5" w:rsidR="00462813" w:rsidRDefault="00462813" w:rsidP="007901D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901DE">
              <w:rPr>
                <w:rFonts w:ascii="Arial" w:hAnsi="Arial"/>
              </w:rPr>
              <w:t>1 May 2019</w:t>
            </w:r>
          </w:p>
        </w:tc>
      </w:tr>
      <w:tr w:rsidR="00462813" w14:paraId="17B0716A" w14:textId="77777777" w:rsidTr="00B60891">
        <w:trPr>
          <w:cantSplit/>
          <w:trHeight w:val="454"/>
        </w:trPr>
        <w:tc>
          <w:tcPr>
            <w:tcW w:w="9362" w:type="dxa"/>
            <w:gridSpan w:val="2"/>
          </w:tcPr>
          <w:p w14:paraId="52FB8F2C" w14:textId="0AFB985C" w:rsidR="00462813" w:rsidRDefault="00462813" w:rsidP="007901D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901DE">
              <w:rPr>
                <w:rFonts w:ascii="Arial" w:hAnsi="Arial"/>
              </w:rPr>
              <w:t>Marine Strategy and Licensing Team</w:t>
            </w:r>
          </w:p>
        </w:tc>
      </w:tr>
    </w:tbl>
    <w:p w14:paraId="66FBAE98"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065FB2C"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76695077" w14:textId="77777777" w:rsidTr="00B60891">
        <w:trPr>
          <w:cantSplit/>
          <w:trHeight w:val="501"/>
        </w:trPr>
        <w:tc>
          <w:tcPr>
            <w:tcW w:w="9362" w:type="dxa"/>
          </w:tcPr>
          <w:p w14:paraId="4361ADC9" w14:textId="5461EE03" w:rsidR="00462813" w:rsidRPr="007901DE" w:rsidRDefault="00462813" w:rsidP="00B60891">
            <w:pPr>
              <w:rPr>
                <w:rFonts w:ascii="Arial" w:hAnsi="Arial"/>
                <w:i/>
                <w:color w:val="808080"/>
                <w:sz w:val="28"/>
              </w:rPr>
            </w:pPr>
            <w:r>
              <w:rPr>
                <w:rFonts w:ascii="Arial" w:hAnsi="Arial"/>
                <w:sz w:val="28"/>
              </w:rPr>
              <w:t xml:space="preserve">Signature: </w:t>
            </w:r>
            <w:r w:rsidR="007901DE" w:rsidRPr="007901DE">
              <w:rPr>
                <w:rFonts w:ascii="Arial" w:hAnsi="Arial"/>
                <w:i/>
                <w:color w:val="808080"/>
                <w:sz w:val="28"/>
              </w:rPr>
              <w:t>Susan Cramer</w:t>
            </w:r>
          </w:p>
          <w:p w14:paraId="1554D9F4" w14:textId="77777777" w:rsidR="00462813" w:rsidRDefault="00462813" w:rsidP="00B60891">
            <w:pPr>
              <w:rPr>
                <w:rFonts w:ascii="Arial" w:hAnsi="Arial"/>
                <w:color w:val="808080"/>
                <w:sz w:val="28"/>
              </w:rPr>
            </w:pPr>
          </w:p>
          <w:p w14:paraId="733A28A0" w14:textId="77777777" w:rsidR="00462813" w:rsidRDefault="00462813" w:rsidP="00B60891"/>
          <w:p w14:paraId="19356ACD" w14:textId="77777777" w:rsidR="00462813" w:rsidRDefault="00462813" w:rsidP="00B60891"/>
          <w:p w14:paraId="314F0ADF" w14:textId="77777777" w:rsidR="00462813" w:rsidRDefault="00462813" w:rsidP="00B60891"/>
          <w:p w14:paraId="4060E308" w14:textId="77777777" w:rsidR="00462813" w:rsidRDefault="00462813" w:rsidP="00B60891"/>
          <w:p w14:paraId="5FF27176" w14:textId="77777777" w:rsidR="00462813" w:rsidRDefault="00462813" w:rsidP="00B60891"/>
          <w:p w14:paraId="72F7A79C" w14:textId="77777777" w:rsidR="00462813" w:rsidRDefault="00462813" w:rsidP="00B60891"/>
          <w:p w14:paraId="21E61385" w14:textId="77777777" w:rsidR="00462813" w:rsidRDefault="00462813" w:rsidP="00B60891"/>
          <w:p w14:paraId="128794EF" w14:textId="77777777" w:rsidR="00462813" w:rsidRDefault="00462813" w:rsidP="00B60891"/>
        </w:tc>
      </w:tr>
    </w:tbl>
    <w:p w14:paraId="4140D58C"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6F4D407C"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1AFD315"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561EFD0A" w14:textId="77777777" w:rsidTr="00B60891">
        <w:trPr>
          <w:cantSplit/>
          <w:trHeight w:val="454"/>
        </w:trPr>
        <w:tc>
          <w:tcPr>
            <w:tcW w:w="9362" w:type="dxa"/>
            <w:gridSpan w:val="2"/>
          </w:tcPr>
          <w:p w14:paraId="51416DD2"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575C7837" w14:textId="77777777" w:rsidTr="00B60891">
        <w:trPr>
          <w:trHeight w:val="454"/>
        </w:trPr>
        <w:tc>
          <w:tcPr>
            <w:tcW w:w="5646" w:type="dxa"/>
          </w:tcPr>
          <w:p w14:paraId="7DDE3AC0" w14:textId="0093B633" w:rsidR="00462813" w:rsidRDefault="00462813" w:rsidP="00DC4BB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C4BBD">
              <w:rPr>
                <w:rFonts w:ascii="Arial" w:hAnsi="Arial"/>
              </w:rPr>
              <w:t>David Small</w:t>
            </w:r>
          </w:p>
        </w:tc>
        <w:tc>
          <w:tcPr>
            <w:tcW w:w="3716" w:type="dxa"/>
          </w:tcPr>
          <w:p w14:paraId="5180DAF3" w14:textId="4290CDC2" w:rsidR="00462813" w:rsidRDefault="00462813" w:rsidP="00DC4BB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C4BBD">
              <w:rPr>
                <w:rFonts w:ascii="Arial" w:hAnsi="Arial"/>
              </w:rPr>
              <w:t>3</w:t>
            </w:r>
          </w:p>
        </w:tc>
      </w:tr>
      <w:tr w:rsidR="00462813" w14:paraId="6655BFDD" w14:textId="77777777" w:rsidTr="00B60891">
        <w:trPr>
          <w:trHeight w:val="454"/>
        </w:trPr>
        <w:tc>
          <w:tcPr>
            <w:tcW w:w="5646" w:type="dxa"/>
            <w:shd w:val="solid" w:color="C0C0C0" w:fill="auto"/>
          </w:tcPr>
          <w:p w14:paraId="117CAAF4"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76B7055D" w14:textId="4AAB2D67" w:rsidR="00462813" w:rsidRDefault="00462813" w:rsidP="00DC4BB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C4BBD">
              <w:rPr>
                <w:rFonts w:ascii="Arial" w:hAnsi="Arial"/>
              </w:rPr>
              <w:t>7 May 2019</w:t>
            </w:r>
          </w:p>
        </w:tc>
      </w:tr>
      <w:tr w:rsidR="00462813" w14:paraId="7646A828" w14:textId="77777777" w:rsidTr="00B60891">
        <w:trPr>
          <w:cantSplit/>
          <w:trHeight w:val="454"/>
        </w:trPr>
        <w:tc>
          <w:tcPr>
            <w:tcW w:w="9362" w:type="dxa"/>
            <w:gridSpan w:val="2"/>
          </w:tcPr>
          <w:p w14:paraId="02AE5D87" w14:textId="50C26240" w:rsidR="00462813" w:rsidRDefault="00462813" w:rsidP="00DC4BB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C4BBD">
              <w:rPr>
                <w:rFonts w:ascii="Arial" w:hAnsi="Arial"/>
              </w:rPr>
              <w:t>EMFG</w:t>
            </w:r>
          </w:p>
        </w:tc>
      </w:tr>
    </w:tbl>
    <w:p w14:paraId="0FADF581"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1FB020B8"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5BDD8A8D" w14:textId="77777777" w:rsidTr="00B60891">
        <w:trPr>
          <w:cantSplit/>
          <w:trHeight w:val="1713"/>
        </w:trPr>
        <w:tc>
          <w:tcPr>
            <w:tcW w:w="9362" w:type="dxa"/>
          </w:tcPr>
          <w:p w14:paraId="3EAB2B12" w14:textId="2B5459CD" w:rsidR="00462813" w:rsidRDefault="00462813" w:rsidP="00C4343E">
            <w:pPr>
              <w:spacing w:before="100"/>
            </w:pPr>
            <w:r>
              <w:rPr>
                <w:rFonts w:ascii="Arial" w:hAnsi="Arial"/>
                <w:sz w:val="28"/>
              </w:rPr>
              <w:lastRenderedPageBreak/>
              <w:t xml:space="preserve">Signature: </w:t>
            </w:r>
            <w:bookmarkStart w:id="6" w:name="_GoBack"/>
            <w:bookmarkEnd w:id="6"/>
          </w:p>
          <w:p w14:paraId="47A02190" w14:textId="101CFEF5" w:rsidR="00462813" w:rsidRDefault="00DC4BBD" w:rsidP="00B60891">
            <w:pPr>
              <w:pStyle w:val="Header"/>
              <w:tabs>
                <w:tab w:val="clear" w:pos="4320"/>
                <w:tab w:val="clear" w:pos="8640"/>
              </w:tabs>
              <w:spacing w:before="100"/>
              <w:rPr>
                <w:rFonts w:ascii="Arial" w:hAnsi="Arial" w:cs="Arial"/>
                <w:sz w:val="28"/>
                <w:szCs w:val="28"/>
              </w:rPr>
            </w:pPr>
            <w:r w:rsidRPr="00DC4BBD">
              <w:rPr>
                <w:rFonts w:ascii="Arial" w:hAnsi="Arial" w:cs="Arial"/>
                <w:noProof/>
                <w:sz w:val="28"/>
                <w:szCs w:val="28"/>
                <w:lang w:val="en-GB" w:eastAsia="en-GB"/>
              </w:rPr>
              <w:drawing>
                <wp:inline distT="0" distB="0" distL="0" distR="0" wp14:anchorId="2DE5186E" wp14:editId="03668C32">
                  <wp:extent cx="2667635" cy="537210"/>
                  <wp:effectExtent l="0" t="0" r="0" b="0"/>
                  <wp:docPr id="9" name="Picture 9" descr="C:\Users\2048682\Desktop\Davi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48682\Desktop\David Smal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635" cy="537210"/>
                          </a:xfrm>
                          <a:prstGeom prst="rect">
                            <a:avLst/>
                          </a:prstGeom>
                          <a:noFill/>
                          <a:ln>
                            <a:noFill/>
                          </a:ln>
                        </pic:spPr>
                      </pic:pic>
                    </a:graphicData>
                  </a:graphic>
                </wp:inline>
              </w:drawing>
            </w:r>
          </w:p>
          <w:p w14:paraId="7B17D1EE"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D191D0F"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277CC07C"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77F12E6F"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6"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7A8F4CE9" w14:textId="77777777" w:rsidR="00227800" w:rsidRDefault="00227800">
      <w:pPr>
        <w:pStyle w:val="DARDEqualityText"/>
        <w:rPr>
          <w:color w:val="142062"/>
        </w:rPr>
      </w:pPr>
    </w:p>
    <w:p w14:paraId="668678C2" w14:textId="77777777" w:rsidR="00227800" w:rsidRPr="00B35098" w:rsidRDefault="00227800">
      <w:pPr>
        <w:pStyle w:val="DARDEqualityText"/>
      </w:pPr>
      <w:r>
        <w:object w:dxaOrig="1550" w:dyaOrig="991" w14:anchorId="4BF37D32">
          <v:shape id="_x0000_i1026" type="#_x0000_t75" style="width:79.5pt;height:50.25pt" o:ole="">
            <v:imagedata r:id="rId17" o:title=""/>
          </v:shape>
          <o:OLEObject Type="Embed" ProgID="Package" ShapeID="_x0000_i1026" DrawAspect="Icon" ObjectID="_1618732510" r:id="rId18"/>
        </w:object>
      </w:r>
    </w:p>
    <w:p w14:paraId="4FD39CE4" w14:textId="77777777" w:rsidR="00462813" w:rsidRDefault="00462813" w:rsidP="000C1464">
      <w:pPr>
        <w:pStyle w:val="DARDEqualityText"/>
      </w:pPr>
    </w:p>
    <w:p w14:paraId="0436BEAF"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433DE99C" w14:textId="77777777" w:rsidR="00227800" w:rsidRDefault="00227800" w:rsidP="00227800">
      <w:pPr>
        <w:pStyle w:val="DARDEqualityText"/>
        <w:spacing w:line="240" w:lineRule="auto"/>
      </w:pPr>
      <w:r>
        <w:t>DAERA Equality Unit</w:t>
      </w:r>
    </w:p>
    <w:p w14:paraId="3937DBB1"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2EF3DCDC"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5C6CA94E"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4FA7F6D1"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79B495D3" w14:textId="77777777" w:rsidR="00227800" w:rsidRPr="00E647A4" w:rsidRDefault="00227800" w:rsidP="00227800">
      <w:pPr>
        <w:rPr>
          <w:rFonts w:ascii="Arial" w:hAnsi="Arial" w:cs="Arial"/>
          <w:sz w:val="28"/>
          <w:szCs w:val="28"/>
          <w:lang w:val="en"/>
        </w:rPr>
      </w:pPr>
    </w:p>
    <w:p w14:paraId="1FE4C10E"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19" w:history="1">
        <w:r w:rsidR="00F0116C" w:rsidRPr="0031384A">
          <w:rPr>
            <w:rStyle w:val="Hyperlink"/>
            <w:rFonts w:ascii="Arial" w:hAnsi="Arial" w:cs="Arial"/>
            <w:sz w:val="28"/>
            <w:szCs w:val="28"/>
          </w:rPr>
          <w:t>equalitydiversitypublicappointments@daera-ni.gov.uk</w:t>
        </w:r>
      </w:hyperlink>
    </w:p>
    <w:p w14:paraId="25CF043D" w14:textId="77777777" w:rsidR="00227800" w:rsidRPr="00E647A4" w:rsidRDefault="00227800" w:rsidP="00227800">
      <w:pPr>
        <w:rPr>
          <w:rStyle w:val="Hyperlink"/>
          <w:rFonts w:ascii="Arial" w:hAnsi="Arial" w:cs="Arial"/>
          <w:sz w:val="28"/>
          <w:szCs w:val="28"/>
        </w:rPr>
      </w:pPr>
    </w:p>
    <w:p w14:paraId="11E25CF3"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34148003" w14:textId="77777777" w:rsidR="0077251C" w:rsidRDefault="0077251C" w:rsidP="00227800">
      <w:pPr>
        <w:rPr>
          <w:rStyle w:val="Hyperlink"/>
          <w:rFonts w:ascii="Arial" w:hAnsi="Arial" w:cs="Arial"/>
          <w:sz w:val="28"/>
          <w:szCs w:val="28"/>
        </w:rPr>
      </w:pPr>
    </w:p>
    <w:p w14:paraId="117FD39A" w14:textId="77777777" w:rsidR="0077251C" w:rsidRDefault="0077251C" w:rsidP="00227800">
      <w:pPr>
        <w:rPr>
          <w:rStyle w:val="Hyperlink"/>
          <w:rFonts w:ascii="Arial" w:hAnsi="Arial" w:cs="Arial"/>
          <w:sz w:val="28"/>
          <w:szCs w:val="28"/>
        </w:rPr>
      </w:pPr>
    </w:p>
    <w:p w14:paraId="6FE56C9F" w14:textId="77777777" w:rsidR="0077251C" w:rsidRDefault="0077251C" w:rsidP="00227800">
      <w:pPr>
        <w:rPr>
          <w:rStyle w:val="Hyperlink"/>
          <w:rFonts w:ascii="Arial" w:hAnsi="Arial" w:cs="Arial"/>
          <w:sz w:val="28"/>
          <w:szCs w:val="28"/>
        </w:rPr>
      </w:pPr>
    </w:p>
    <w:p w14:paraId="4F84FA02"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B780E72" w14:textId="77777777" w:rsidR="00227800" w:rsidRDefault="00227800" w:rsidP="00227800">
      <w:pPr>
        <w:pStyle w:val="DARDEqualityText"/>
        <w:spacing w:line="240" w:lineRule="auto"/>
      </w:pPr>
    </w:p>
    <w:p w14:paraId="07CEFE97" w14:textId="77777777" w:rsidR="001B0109" w:rsidRDefault="001B0109">
      <w:pPr>
        <w:pStyle w:val="DARDEqualityText"/>
        <w:spacing w:line="240" w:lineRule="auto"/>
      </w:pPr>
    </w:p>
    <w:p w14:paraId="2B098BCC" w14:textId="77777777" w:rsidR="001B0109" w:rsidRDefault="001B0109">
      <w:pPr>
        <w:pStyle w:val="DARDEqualityText"/>
        <w:spacing w:line="240" w:lineRule="auto"/>
      </w:pPr>
    </w:p>
    <w:p w14:paraId="2844D9A4" w14:textId="77777777" w:rsidR="00202D9F" w:rsidRDefault="00202D9F">
      <w:pPr>
        <w:pStyle w:val="DARDEqualityText"/>
        <w:spacing w:line="240" w:lineRule="auto"/>
      </w:pPr>
    </w:p>
    <w:p w14:paraId="745E3BD2" w14:textId="77777777" w:rsidR="001C32B5" w:rsidRDefault="001C32B5">
      <w:pPr>
        <w:pStyle w:val="DARDEqualityText"/>
        <w:spacing w:line="240" w:lineRule="auto"/>
        <w:rPr>
          <w:b/>
          <w:color w:val="FF0000"/>
          <w:u w:val="single"/>
        </w:rPr>
      </w:pPr>
    </w:p>
    <w:p w14:paraId="5E29DFEC" w14:textId="77777777" w:rsidR="00D059C6" w:rsidRDefault="00D059C6" w:rsidP="00E15BF2">
      <w:pPr>
        <w:pStyle w:val="DARDEqualityText"/>
        <w:spacing w:line="240" w:lineRule="auto"/>
      </w:pPr>
    </w:p>
    <w:p w14:paraId="07804BA9" w14:textId="77777777" w:rsidR="00D059C6" w:rsidRDefault="00D059C6" w:rsidP="00E15BF2">
      <w:pPr>
        <w:pStyle w:val="DARDEqualityText"/>
        <w:spacing w:line="240" w:lineRule="auto"/>
      </w:pPr>
    </w:p>
    <w:p w14:paraId="5FE34D96" w14:textId="77777777" w:rsidR="00D059C6" w:rsidRDefault="00D059C6" w:rsidP="00E15BF2">
      <w:pPr>
        <w:pStyle w:val="DARDEqualityText"/>
        <w:spacing w:line="240" w:lineRule="auto"/>
      </w:pPr>
    </w:p>
    <w:p w14:paraId="2E24605D" w14:textId="77777777" w:rsidR="00D059C6" w:rsidRDefault="00D059C6" w:rsidP="00E15BF2">
      <w:pPr>
        <w:pStyle w:val="DARDEqualityText"/>
        <w:spacing w:line="240" w:lineRule="auto"/>
      </w:pPr>
    </w:p>
    <w:p w14:paraId="4491A6B4" w14:textId="77777777" w:rsidR="00202D9F" w:rsidRDefault="00202D9F">
      <w:pPr>
        <w:pStyle w:val="DARDEqualityText"/>
        <w:spacing w:line="240" w:lineRule="auto"/>
      </w:pPr>
    </w:p>
    <w:p w14:paraId="22B515D8" w14:textId="77777777" w:rsidR="000A1FB1" w:rsidRDefault="000A1FB1">
      <w:pPr>
        <w:pStyle w:val="DARDEqualityText"/>
        <w:spacing w:before="100" w:line="240" w:lineRule="auto"/>
        <w:rPr>
          <w:sz w:val="56"/>
        </w:rPr>
      </w:pPr>
    </w:p>
    <w:p w14:paraId="1813B9C4" w14:textId="5DFAF9D8" w:rsidR="00B96E27" w:rsidRDefault="00835F04">
      <w:pPr>
        <w:pStyle w:val="DARDEqualityText"/>
        <w:spacing w:before="100" w:line="240" w:lineRule="auto"/>
        <w:rPr>
          <w:szCs w:val="28"/>
        </w:rPr>
      </w:pPr>
      <w:r>
        <w:rPr>
          <w:noProof/>
          <w:sz w:val="56"/>
          <w:lang w:val="en-GB" w:eastAsia="en-GB"/>
        </w:rPr>
        <w:drawing>
          <wp:inline distT="0" distB="0" distL="0" distR="0" wp14:anchorId="5716C20D" wp14:editId="47493174">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47CA53D1" w14:textId="77777777" w:rsidR="000A1FB1" w:rsidRDefault="000A1FB1" w:rsidP="00D47DB7">
      <w:pPr>
        <w:pStyle w:val="DARDEqualityText"/>
        <w:spacing w:before="100"/>
        <w:rPr>
          <w:b/>
          <w:szCs w:val="28"/>
        </w:rPr>
      </w:pPr>
      <w:r w:rsidRPr="000A1FB1">
        <w:rPr>
          <w:b/>
          <w:szCs w:val="28"/>
        </w:rPr>
        <w:t>Annex A</w:t>
      </w:r>
    </w:p>
    <w:p w14:paraId="37FE5AE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33F34CC8"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7D552D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DD81F8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73E6FF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5159014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E922E38"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2904141B"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1C8409A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10732E3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2DC02EE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40D3F543"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E74DEAA"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048ED2A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7633778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F7C63DC"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20FBA39"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0680B9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7291E6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6238B812"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34FA7576"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779116D"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4A9E491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356767B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B03190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0E3B57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B5C8E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AEA5AD6"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BAB6755"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9A80C6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F1CF06"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D9FE4B5"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3A15D13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72070BA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3580BF9"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33D0096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F04916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D49E01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627F3B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5BD36B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16E869F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D35E2A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4744E3C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8E4261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2395E213"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480EC2B3"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0380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58226B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13B03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75C0C3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14E6D5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8C5224F"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DC1EEAA"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3EDD1E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059AD5E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00CB4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28659F8"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17363F76"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172D4678"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3EF530B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5F5A2B53"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213D095D"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D9CF21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8FFB312"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4859029"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2F8277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0F17B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0F0E6BC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7497B06"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190164D5"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585F61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F3E27AB"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6E84B31E"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73D88A98"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5549DD6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DC0BAA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35C6400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1937429"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60DC0908"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45364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3CBDFC"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B5153E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3A0B7E5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65FB5BE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7025807"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2FF808F1"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97BDDE4"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FFC539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E1F809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6994749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7F48F7D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D58645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30E6633"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4A73916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E9D5B28"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5BEDF5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068B670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2CFC172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E1172C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E6C67C6"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7FD5F4F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E237FFF"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2F2329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608B228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54B912F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B19CA8C"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077C52E0"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47841213"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0B62D4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7F4F15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6ADB4E9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A62518A"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28DF09F4" w14:textId="77777777" w:rsidR="000A1FB1" w:rsidRDefault="000A1FB1" w:rsidP="00D47DB7">
      <w:pPr>
        <w:spacing w:line="360" w:lineRule="auto"/>
        <w:rPr>
          <w:rFonts w:ascii="Arial" w:hAnsi="Arial" w:cs="Arial"/>
          <w:sz w:val="23"/>
          <w:szCs w:val="23"/>
        </w:rPr>
      </w:pPr>
    </w:p>
    <w:p w14:paraId="0F8DA1FF" w14:textId="77777777" w:rsidR="00D47DB7" w:rsidRDefault="00D47DB7" w:rsidP="00D47DB7">
      <w:pPr>
        <w:spacing w:line="360" w:lineRule="auto"/>
        <w:rPr>
          <w:rFonts w:ascii="Arial" w:hAnsi="Arial" w:cs="Arial"/>
          <w:sz w:val="23"/>
          <w:szCs w:val="23"/>
        </w:rPr>
      </w:pPr>
    </w:p>
    <w:p w14:paraId="478C6AA2" w14:textId="77777777" w:rsidR="00D47DB7" w:rsidRDefault="00D47DB7" w:rsidP="00D47DB7">
      <w:pPr>
        <w:spacing w:line="360" w:lineRule="auto"/>
        <w:rPr>
          <w:rFonts w:ascii="Arial" w:hAnsi="Arial" w:cs="Arial"/>
          <w:sz w:val="23"/>
          <w:szCs w:val="23"/>
        </w:rPr>
      </w:pPr>
    </w:p>
    <w:p w14:paraId="70E3AF20" w14:textId="77777777" w:rsidR="00D47DB7" w:rsidRDefault="00D47DB7" w:rsidP="00D47DB7">
      <w:pPr>
        <w:spacing w:line="360" w:lineRule="auto"/>
        <w:rPr>
          <w:rFonts w:ascii="Arial" w:hAnsi="Arial" w:cs="Arial"/>
          <w:sz w:val="23"/>
          <w:szCs w:val="23"/>
        </w:rPr>
      </w:pPr>
    </w:p>
    <w:p w14:paraId="69C25C81" w14:textId="77777777" w:rsidR="00D47DB7" w:rsidRDefault="00D47DB7" w:rsidP="00D47DB7">
      <w:pPr>
        <w:spacing w:line="360" w:lineRule="auto"/>
        <w:rPr>
          <w:rFonts w:ascii="Arial" w:hAnsi="Arial" w:cs="Arial"/>
          <w:sz w:val="23"/>
          <w:szCs w:val="23"/>
        </w:rPr>
      </w:pPr>
    </w:p>
    <w:p w14:paraId="6063A0B2" w14:textId="77777777" w:rsidR="00D47DB7" w:rsidRDefault="00D47DB7" w:rsidP="00D47DB7">
      <w:pPr>
        <w:spacing w:line="360" w:lineRule="auto"/>
        <w:rPr>
          <w:rFonts w:ascii="Arial" w:hAnsi="Arial" w:cs="Arial"/>
          <w:sz w:val="23"/>
          <w:szCs w:val="23"/>
        </w:rPr>
      </w:pPr>
    </w:p>
    <w:p w14:paraId="6918B2B7" w14:textId="77777777" w:rsidR="00D47DB7" w:rsidRDefault="00D47DB7" w:rsidP="00D47DB7">
      <w:pPr>
        <w:spacing w:line="360" w:lineRule="auto"/>
        <w:rPr>
          <w:rFonts w:ascii="Arial" w:hAnsi="Arial" w:cs="Arial"/>
          <w:sz w:val="23"/>
          <w:szCs w:val="23"/>
        </w:rPr>
      </w:pPr>
    </w:p>
    <w:p w14:paraId="738CFF74" w14:textId="77777777" w:rsidR="00D47DB7" w:rsidRDefault="00D47DB7" w:rsidP="00D47DB7">
      <w:pPr>
        <w:spacing w:line="360" w:lineRule="auto"/>
        <w:rPr>
          <w:rFonts w:ascii="Arial" w:hAnsi="Arial" w:cs="Arial"/>
          <w:sz w:val="23"/>
          <w:szCs w:val="23"/>
        </w:rPr>
      </w:pPr>
    </w:p>
    <w:p w14:paraId="0330F157" w14:textId="77777777" w:rsidR="00D47DB7" w:rsidRDefault="00D47DB7" w:rsidP="00D47DB7">
      <w:pPr>
        <w:spacing w:line="360" w:lineRule="auto"/>
        <w:rPr>
          <w:rFonts w:ascii="Arial" w:hAnsi="Arial" w:cs="Arial"/>
          <w:sz w:val="23"/>
          <w:szCs w:val="23"/>
        </w:rPr>
      </w:pPr>
    </w:p>
    <w:p w14:paraId="07A7552D"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97B462A"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493F872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2531904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79DAB2"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52C7E11D"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5913F884"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E31B7C4"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463D5E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12214B"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2393DEF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ADD5D5A"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9534BAB"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B8AB045"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299160B"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45EF68B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0C90B0E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5DEC9B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6EEDFFE5"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B75DE" w14:textId="77777777" w:rsidR="0072640E" w:rsidRDefault="0072640E">
      <w:r>
        <w:separator/>
      </w:r>
    </w:p>
  </w:endnote>
  <w:endnote w:type="continuationSeparator" w:id="0">
    <w:p w14:paraId="025B2DF2" w14:textId="77777777" w:rsidR="0072640E" w:rsidRDefault="0072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FD324" w14:textId="77777777" w:rsidR="004C1F99" w:rsidRDefault="004C1F99"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3CD92" w14:textId="77777777" w:rsidR="004C1F99" w:rsidRDefault="004C1F99"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325A2" w14:textId="77777777" w:rsidR="004C1F99" w:rsidRDefault="004C1F99">
    <w:pPr>
      <w:pStyle w:val="Footer"/>
    </w:pPr>
    <w:r>
      <w:t>[Type here]</w:t>
    </w:r>
  </w:p>
  <w:p w14:paraId="0CD772F9" w14:textId="77777777" w:rsidR="004C1F99" w:rsidRDefault="004C1F99"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06AD" w14:textId="77777777" w:rsidR="004C1F99" w:rsidRDefault="004C1F99"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782EE" w14:textId="77777777" w:rsidR="0072640E" w:rsidRDefault="0072640E">
      <w:r>
        <w:separator/>
      </w:r>
    </w:p>
  </w:footnote>
  <w:footnote w:type="continuationSeparator" w:id="0">
    <w:p w14:paraId="2D2AD093" w14:textId="77777777" w:rsidR="0072640E" w:rsidRDefault="0072640E">
      <w:r>
        <w:continuationSeparator/>
      </w:r>
    </w:p>
  </w:footnote>
  <w:footnote w:id="1">
    <w:p w14:paraId="1372AA3B" w14:textId="77777777" w:rsidR="004C1F99" w:rsidRDefault="004C1F99"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30F95334" w14:textId="77777777" w:rsidR="004C1F99" w:rsidRPr="009462F8" w:rsidRDefault="004C1F99" w:rsidP="00716554">
      <w:pPr>
        <w:pStyle w:val="FootnoteText"/>
        <w:numPr>
          <w:ins w:id="0" w:author="Sharon Fitchie" w:date="2011-10-25T20:46:00Z"/>
        </w:numPr>
        <w:rPr>
          <w:rFonts w:ascii="Arial" w:hAnsi="Arial" w:cs="Arial"/>
          <w:color w:val="0000FF"/>
          <w:lang w:val="en-GB"/>
        </w:rPr>
      </w:pPr>
    </w:p>
  </w:footnote>
  <w:footnote w:id="2">
    <w:p w14:paraId="67F9CD73" w14:textId="77777777" w:rsidR="004C1F99" w:rsidRDefault="004C1F99"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754BB3A1" w14:textId="77777777" w:rsidR="004C1F99" w:rsidRPr="009462F8" w:rsidRDefault="004C1F99"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322EC" w14:textId="77777777" w:rsidR="004C1F99" w:rsidRDefault="004C1F9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3F4D"/>
    <w:rsid w:val="00092067"/>
    <w:rsid w:val="000A1FB1"/>
    <w:rsid w:val="000C0080"/>
    <w:rsid w:val="000C1464"/>
    <w:rsid w:val="000C5DAD"/>
    <w:rsid w:val="000D68B0"/>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F26FA"/>
    <w:rsid w:val="001F5DE5"/>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FAE"/>
    <w:rsid w:val="003C71B1"/>
    <w:rsid w:val="00402F19"/>
    <w:rsid w:val="00433CAF"/>
    <w:rsid w:val="0046189D"/>
    <w:rsid w:val="00462813"/>
    <w:rsid w:val="00465FBD"/>
    <w:rsid w:val="004738FB"/>
    <w:rsid w:val="0047531B"/>
    <w:rsid w:val="004753B0"/>
    <w:rsid w:val="004830AF"/>
    <w:rsid w:val="004A3DE5"/>
    <w:rsid w:val="004B65E9"/>
    <w:rsid w:val="004C1F99"/>
    <w:rsid w:val="004F6BFB"/>
    <w:rsid w:val="00512C52"/>
    <w:rsid w:val="00514462"/>
    <w:rsid w:val="0057584A"/>
    <w:rsid w:val="0058299D"/>
    <w:rsid w:val="005C03E2"/>
    <w:rsid w:val="005D0A14"/>
    <w:rsid w:val="00602BD5"/>
    <w:rsid w:val="00607423"/>
    <w:rsid w:val="00607CB9"/>
    <w:rsid w:val="00627AB0"/>
    <w:rsid w:val="00661EEE"/>
    <w:rsid w:val="006713FE"/>
    <w:rsid w:val="00677852"/>
    <w:rsid w:val="00682CBB"/>
    <w:rsid w:val="006A73A4"/>
    <w:rsid w:val="006A792F"/>
    <w:rsid w:val="006B7041"/>
    <w:rsid w:val="006C4DE1"/>
    <w:rsid w:val="006C5BF5"/>
    <w:rsid w:val="006D2BA5"/>
    <w:rsid w:val="006E6ADD"/>
    <w:rsid w:val="006F2B78"/>
    <w:rsid w:val="00701A79"/>
    <w:rsid w:val="00716554"/>
    <w:rsid w:val="007174DD"/>
    <w:rsid w:val="0072640E"/>
    <w:rsid w:val="00730BFC"/>
    <w:rsid w:val="0077251C"/>
    <w:rsid w:val="007731AE"/>
    <w:rsid w:val="007811C0"/>
    <w:rsid w:val="007901DE"/>
    <w:rsid w:val="00792E72"/>
    <w:rsid w:val="007B29F0"/>
    <w:rsid w:val="007C6DA1"/>
    <w:rsid w:val="007D37EA"/>
    <w:rsid w:val="007F311C"/>
    <w:rsid w:val="007F720E"/>
    <w:rsid w:val="00803CD9"/>
    <w:rsid w:val="00807323"/>
    <w:rsid w:val="00817FBA"/>
    <w:rsid w:val="00826CFF"/>
    <w:rsid w:val="00835F04"/>
    <w:rsid w:val="008370F8"/>
    <w:rsid w:val="008416A5"/>
    <w:rsid w:val="008445B8"/>
    <w:rsid w:val="008461B5"/>
    <w:rsid w:val="00851587"/>
    <w:rsid w:val="00855DA3"/>
    <w:rsid w:val="00861DE3"/>
    <w:rsid w:val="00866C8E"/>
    <w:rsid w:val="008A2DB4"/>
    <w:rsid w:val="008E13D2"/>
    <w:rsid w:val="008E6AB7"/>
    <w:rsid w:val="009159AF"/>
    <w:rsid w:val="00916911"/>
    <w:rsid w:val="009367D9"/>
    <w:rsid w:val="009462F8"/>
    <w:rsid w:val="00952DA9"/>
    <w:rsid w:val="00956B34"/>
    <w:rsid w:val="00963E15"/>
    <w:rsid w:val="00967982"/>
    <w:rsid w:val="009B6775"/>
    <w:rsid w:val="009C7ABC"/>
    <w:rsid w:val="009D43B3"/>
    <w:rsid w:val="009F31D9"/>
    <w:rsid w:val="00A04139"/>
    <w:rsid w:val="00A32E7A"/>
    <w:rsid w:val="00A42679"/>
    <w:rsid w:val="00A51ACE"/>
    <w:rsid w:val="00A63A94"/>
    <w:rsid w:val="00A65ECA"/>
    <w:rsid w:val="00A71176"/>
    <w:rsid w:val="00A73FCC"/>
    <w:rsid w:val="00A760C3"/>
    <w:rsid w:val="00AA22C3"/>
    <w:rsid w:val="00AA7425"/>
    <w:rsid w:val="00AC1123"/>
    <w:rsid w:val="00AE3B4B"/>
    <w:rsid w:val="00AF1941"/>
    <w:rsid w:val="00B2029E"/>
    <w:rsid w:val="00B35098"/>
    <w:rsid w:val="00B376BA"/>
    <w:rsid w:val="00B42EE5"/>
    <w:rsid w:val="00B60891"/>
    <w:rsid w:val="00B7098C"/>
    <w:rsid w:val="00B90197"/>
    <w:rsid w:val="00B96E27"/>
    <w:rsid w:val="00BA751D"/>
    <w:rsid w:val="00BC05CA"/>
    <w:rsid w:val="00BC32D3"/>
    <w:rsid w:val="00BC3F3B"/>
    <w:rsid w:val="00BC6346"/>
    <w:rsid w:val="00BE7A92"/>
    <w:rsid w:val="00C075D9"/>
    <w:rsid w:val="00C106EB"/>
    <w:rsid w:val="00C13914"/>
    <w:rsid w:val="00C30F41"/>
    <w:rsid w:val="00C4343E"/>
    <w:rsid w:val="00C50901"/>
    <w:rsid w:val="00C91E99"/>
    <w:rsid w:val="00C92FA5"/>
    <w:rsid w:val="00C946E4"/>
    <w:rsid w:val="00CA4BE7"/>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0582"/>
    <w:rsid w:val="00D74B55"/>
    <w:rsid w:val="00D9704D"/>
    <w:rsid w:val="00DC2867"/>
    <w:rsid w:val="00DC3A38"/>
    <w:rsid w:val="00DC4BBD"/>
    <w:rsid w:val="00DC5514"/>
    <w:rsid w:val="00DD4199"/>
    <w:rsid w:val="00DD697A"/>
    <w:rsid w:val="00DE076F"/>
    <w:rsid w:val="00DE1A1C"/>
    <w:rsid w:val="00DF67B8"/>
    <w:rsid w:val="00DF6C1E"/>
    <w:rsid w:val="00E12311"/>
    <w:rsid w:val="00E14398"/>
    <w:rsid w:val="00E15BF2"/>
    <w:rsid w:val="00E42DD3"/>
    <w:rsid w:val="00E57AEE"/>
    <w:rsid w:val="00E70E6C"/>
    <w:rsid w:val="00E85D82"/>
    <w:rsid w:val="00E90069"/>
    <w:rsid w:val="00E96431"/>
    <w:rsid w:val="00EA1E36"/>
    <w:rsid w:val="00EB403B"/>
    <w:rsid w:val="00EB53FA"/>
    <w:rsid w:val="00EB6CC7"/>
    <w:rsid w:val="00EB7848"/>
    <w:rsid w:val="00EE29A4"/>
    <w:rsid w:val="00EE572E"/>
    <w:rsid w:val="00F0116C"/>
    <w:rsid w:val="00F018BD"/>
    <w:rsid w:val="00F22301"/>
    <w:rsid w:val="00F27984"/>
    <w:rsid w:val="00F317D8"/>
    <w:rsid w:val="00F35BA2"/>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6BF96C0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mailto:equalitybranch@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mailto:equalitydiversitypublicappointments@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4781</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30768</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Susan Cramer</cp:lastModifiedBy>
  <cp:revision>7</cp:revision>
  <cp:lastPrinted>2011-06-29T10:17:00Z</cp:lastPrinted>
  <dcterms:created xsi:type="dcterms:W3CDTF">2019-05-01T16:10:00Z</dcterms:created>
  <dcterms:modified xsi:type="dcterms:W3CDTF">2019-05-07T10:09:00Z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