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980DE" w14:textId="458B9323" w:rsidR="00473F3B" w:rsidRPr="002756F1" w:rsidRDefault="00473F3B" w:rsidP="00952CB7">
      <w:pPr>
        <w:spacing w:line="360" w:lineRule="auto"/>
        <w:jc w:val="center"/>
        <w:rPr>
          <w:rFonts w:ascii="Arial" w:hAnsi="Arial" w:cs="Arial"/>
          <w:b/>
          <w:u w:val="single"/>
        </w:rPr>
      </w:pPr>
      <w:r w:rsidRPr="002756F1">
        <w:rPr>
          <w:rFonts w:ascii="Arial" w:hAnsi="Arial" w:cs="Arial"/>
          <w:b/>
          <w:u w:val="single"/>
        </w:rPr>
        <w:t>202</w:t>
      </w:r>
      <w:r w:rsidR="00C04A39">
        <w:rPr>
          <w:rFonts w:ascii="Arial" w:hAnsi="Arial" w:cs="Arial"/>
          <w:b/>
          <w:u w:val="single"/>
        </w:rPr>
        <w:t>4</w:t>
      </w:r>
      <w:r w:rsidRPr="002756F1">
        <w:rPr>
          <w:rFonts w:ascii="Arial" w:hAnsi="Arial" w:cs="Arial"/>
          <w:b/>
          <w:u w:val="single"/>
        </w:rPr>
        <w:t xml:space="preserve"> Cross-Compliance</w:t>
      </w:r>
    </w:p>
    <w:p w14:paraId="2DF8968F" w14:textId="77777777" w:rsidR="00755F8E" w:rsidRPr="002756F1" w:rsidRDefault="00755F8E" w:rsidP="00952CB7">
      <w:pPr>
        <w:spacing w:line="360" w:lineRule="auto"/>
        <w:ind w:left="709" w:hanging="709"/>
        <w:rPr>
          <w:rFonts w:ascii="Arial" w:hAnsi="Arial" w:cs="Arial"/>
          <w:b/>
          <w:bCs/>
        </w:rPr>
      </w:pPr>
    </w:p>
    <w:p w14:paraId="34B4A51F" w14:textId="77777777" w:rsidR="00755F8E" w:rsidRPr="002756F1" w:rsidRDefault="00755F8E" w:rsidP="00952CB7">
      <w:pPr>
        <w:numPr>
          <w:ilvl w:val="0"/>
          <w:numId w:val="13"/>
        </w:numPr>
        <w:autoSpaceDE w:val="0"/>
        <w:autoSpaceDN w:val="0"/>
        <w:adjustRightInd w:val="0"/>
        <w:spacing w:before="120" w:line="360" w:lineRule="auto"/>
        <w:ind w:hanging="720"/>
        <w:contextualSpacing/>
        <w:rPr>
          <w:rFonts w:ascii="Arial" w:hAnsi="Arial" w:cs="Arial"/>
          <w:b/>
          <w:bCs/>
        </w:rPr>
      </w:pPr>
      <w:r w:rsidRPr="002756F1">
        <w:rPr>
          <w:rFonts w:ascii="Arial" w:hAnsi="Arial" w:cs="Arial"/>
          <w:b/>
          <w:bCs/>
        </w:rPr>
        <w:t>UK Exit from the EU (Brexit)</w:t>
      </w:r>
    </w:p>
    <w:p w14:paraId="112F6072" w14:textId="77777777" w:rsidR="00755F8E" w:rsidRPr="002756F1" w:rsidRDefault="00755F8E" w:rsidP="00952CB7">
      <w:pPr>
        <w:autoSpaceDE w:val="0"/>
        <w:autoSpaceDN w:val="0"/>
        <w:adjustRightInd w:val="0"/>
        <w:spacing w:before="120" w:line="360" w:lineRule="auto"/>
        <w:ind w:left="720"/>
        <w:contextualSpacing/>
        <w:rPr>
          <w:rFonts w:ascii="Arial" w:hAnsi="Arial" w:cs="Arial"/>
          <w:b/>
          <w:bCs/>
        </w:rPr>
      </w:pPr>
    </w:p>
    <w:p w14:paraId="6193A225" w14:textId="77777777" w:rsidR="00755F8E" w:rsidRPr="002756F1" w:rsidRDefault="00755F8E" w:rsidP="00952CB7">
      <w:pPr>
        <w:numPr>
          <w:ilvl w:val="1"/>
          <w:numId w:val="13"/>
        </w:numPr>
        <w:spacing w:line="360" w:lineRule="auto"/>
        <w:ind w:left="709" w:hanging="709"/>
        <w:contextualSpacing/>
        <w:rPr>
          <w:rFonts w:ascii="Arial" w:hAnsi="Arial" w:cs="Arial"/>
          <w:b/>
        </w:rPr>
      </w:pPr>
      <w:r w:rsidRPr="002756F1">
        <w:rPr>
          <w:rFonts w:ascii="Arial" w:hAnsi="Arial" w:cs="Arial"/>
          <w:b/>
        </w:rPr>
        <w:t>Legislation</w:t>
      </w:r>
    </w:p>
    <w:p w14:paraId="197A7DB0" w14:textId="77777777" w:rsidR="007D23E6" w:rsidRPr="002756F1" w:rsidRDefault="007D23E6" w:rsidP="00952CB7">
      <w:pPr>
        <w:spacing w:line="360" w:lineRule="auto"/>
        <w:rPr>
          <w:rFonts w:ascii="Arial" w:hAnsi="Arial" w:cs="Arial"/>
        </w:rPr>
      </w:pPr>
    </w:p>
    <w:p w14:paraId="1F17DCED" w14:textId="77777777" w:rsidR="00546ACD" w:rsidRPr="00546ACD" w:rsidRDefault="00546ACD" w:rsidP="00546ACD">
      <w:pPr>
        <w:spacing w:line="276" w:lineRule="auto"/>
        <w:ind w:left="718" w:right="8"/>
        <w:rPr>
          <w:rFonts w:ascii="Arial" w:hAnsi="Arial" w:cs="Arial"/>
        </w:rPr>
      </w:pPr>
      <w:r w:rsidRPr="00546ACD">
        <w:rPr>
          <w:rFonts w:ascii="Arial" w:hAnsi="Arial" w:cs="Arial"/>
        </w:rPr>
        <w:t xml:space="preserve">EU direct payment regulations are reapplied in UK law by the Direct Payments to Farmers (Legislative Continuity) Act 2020 and have been amended by secondary legislation made under the Direct Payments to Farmers (Legislative Continuity) Act 2020 and the Agriculture Act 2020. </w:t>
      </w:r>
    </w:p>
    <w:p w14:paraId="71833029" w14:textId="77777777" w:rsidR="00546ACD" w:rsidRPr="00546ACD" w:rsidRDefault="00546ACD" w:rsidP="00546ACD">
      <w:pPr>
        <w:spacing w:line="276" w:lineRule="auto"/>
        <w:ind w:left="708"/>
        <w:rPr>
          <w:rFonts w:ascii="Arial" w:hAnsi="Arial" w:cs="Arial"/>
        </w:rPr>
      </w:pPr>
      <w:r w:rsidRPr="00546ACD">
        <w:rPr>
          <w:rFonts w:ascii="Arial" w:hAnsi="Arial" w:cs="Arial"/>
        </w:rPr>
        <w:t xml:space="preserve"> </w:t>
      </w:r>
    </w:p>
    <w:p w14:paraId="50DB7A59" w14:textId="676BFE6C" w:rsidR="00546ACD" w:rsidRDefault="00546ACD" w:rsidP="00546ACD">
      <w:pPr>
        <w:spacing w:line="276" w:lineRule="auto"/>
        <w:ind w:left="718" w:right="8"/>
        <w:rPr>
          <w:rFonts w:ascii="Arial" w:hAnsi="Arial" w:cs="Arial"/>
        </w:rPr>
      </w:pPr>
      <w:r w:rsidRPr="00546ACD">
        <w:rPr>
          <w:rFonts w:ascii="Arial" w:hAnsi="Arial" w:cs="Arial"/>
        </w:rPr>
        <w:t xml:space="preserve">References in this guidance to EU direct payment regulations and legislation are to be taken as references to those provisions, as retained in UK law.  </w:t>
      </w:r>
    </w:p>
    <w:p w14:paraId="196C7D21" w14:textId="5708433A" w:rsidR="00EF6ECF" w:rsidRDefault="00EF6ECF" w:rsidP="00546ACD">
      <w:pPr>
        <w:spacing w:line="276" w:lineRule="auto"/>
        <w:ind w:left="718" w:right="8"/>
        <w:rPr>
          <w:rFonts w:ascii="Arial" w:hAnsi="Arial" w:cs="Arial"/>
        </w:rPr>
      </w:pPr>
    </w:p>
    <w:p w14:paraId="7307F889" w14:textId="3025E884" w:rsidR="00EF6ECF" w:rsidDel="00D4704A" w:rsidRDefault="00EF6ECF" w:rsidP="00546ACD">
      <w:pPr>
        <w:spacing w:line="276" w:lineRule="auto"/>
        <w:ind w:left="718" w:right="8"/>
        <w:rPr>
          <w:del w:id="0" w:author="Phillips, Denise E" w:date="2024-01-23T11:00:00Z"/>
          <w:rFonts w:ascii="Arial" w:hAnsi="Arial" w:cs="Arial"/>
        </w:rPr>
      </w:pPr>
    </w:p>
    <w:p w14:paraId="7E9498BC" w14:textId="77777777" w:rsidR="00C804AF" w:rsidRDefault="00C804AF" w:rsidP="00C804AF">
      <w:pPr>
        <w:pStyle w:val="ListParagraph"/>
        <w:numPr>
          <w:ilvl w:val="0"/>
          <w:numId w:val="13"/>
        </w:numPr>
        <w:rPr>
          <w:rFonts w:ascii="Arial" w:hAnsi="Arial" w:cs="Arial"/>
        </w:rPr>
      </w:pPr>
      <w:r>
        <w:rPr>
          <w:rFonts w:ascii="Arial" w:hAnsi="Arial" w:cs="Arial"/>
        </w:rPr>
        <w:t>Important changes</w:t>
      </w:r>
    </w:p>
    <w:p w14:paraId="3699190A" w14:textId="77777777" w:rsidR="00C804AF" w:rsidRPr="00E73E08" w:rsidRDefault="00C804AF" w:rsidP="00E73E08">
      <w:pPr>
        <w:ind w:left="360"/>
        <w:rPr>
          <w:rFonts w:ascii="Arial" w:hAnsi="Arial" w:cs="Arial"/>
        </w:rPr>
      </w:pPr>
    </w:p>
    <w:p w14:paraId="79DDB1C8" w14:textId="7533FF52" w:rsidR="00E60F7A" w:rsidRDefault="00E60F7A" w:rsidP="00C804AF">
      <w:pPr>
        <w:ind w:left="718"/>
        <w:rPr>
          <w:rFonts w:ascii="Arial" w:hAnsi="Arial" w:cs="Arial"/>
        </w:rPr>
      </w:pPr>
      <w:r>
        <w:rPr>
          <w:rFonts w:ascii="Arial" w:hAnsi="Arial" w:cs="Arial"/>
        </w:rPr>
        <w:t>The Statutory Rule – The Direct Payments to Farmers (Cross-Compliance) (Amendment) Regulations (No</w:t>
      </w:r>
      <w:r w:rsidR="000A348E">
        <w:rPr>
          <w:rFonts w:ascii="Arial" w:hAnsi="Arial" w:cs="Arial"/>
        </w:rPr>
        <w:t>r</w:t>
      </w:r>
      <w:r>
        <w:rPr>
          <w:rFonts w:ascii="Arial" w:hAnsi="Arial" w:cs="Arial"/>
        </w:rPr>
        <w:t xml:space="preserve">thern Ireland) 2023 – S.R. 2023 No 210, </w:t>
      </w:r>
      <w:r w:rsidR="004F5891">
        <w:rPr>
          <w:rFonts w:ascii="Arial" w:hAnsi="Arial" w:cs="Arial"/>
        </w:rPr>
        <w:t xml:space="preserve">extended the provisions </w:t>
      </w:r>
      <w:r w:rsidR="00801541">
        <w:rPr>
          <w:rFonts w:ascii="Arial" w:hAnsi="Arial" w:cs="Arial"/>
        </w:rPr>
        <w:t xml:space="preserve">of </w:t>
      </w:r>
      <w:r w:rsidR="00801541" w:rsidRPr="00E73E08">
        <w:rPr>
          <w:rFonts w:ascii="Arial" w:hAnsi="Arial" w:cs="Arial"/>
        </w:rPr>
        <w:t>Statutory</w:t>
      </w:r>
      <w:r w:rsidR="003B0D88" w:rsidRPr="00E73E08">
        <w:rPr>
          <w:rFonts w:ascii="Arial" w:hAnsi="Arial" w:cs="Arial"/>
        </w:rPr>
        <w:t xml:space="preserve"> Rule - The Direct Payments to Farmers (Cross-Compliance) (Amendment) Regulations (Northern Ireland) 2022 - S.R. 2022 No. 240</w:t>
      </w:r>
      <w:r w:rsidR="004F5891">
        <w:rPr>
          <w:rFonts w:ascii="Arial" w:hAnsi="Arial" w:cs="Arial"/>
        </w:rPr>
        <w:t xml:space="preserve"> with effect from the 2024 scheme year</w:t>
      </w:r>
      <w:r w:rsidR="003B0D88">
        <w:rPr>
          <w:rFonts w:ascii="Arial" w:hAnsi="Arial" w:cs="Arial"/>
        </w:rPr>
        <w:t>.</w:t>
      </w:r>
    </w:p>
    <w:p w14:paraId="272B128B" w14:textId="77777777" w:rsidR="003B0D88" w:rsidRDefault="003B0D88" w:rsidP="00C804AF">
      <w:pPr>
        <w:ind w:left="718"/>
        <w:rPr>
          <w:rFonts w:ascii="Arial" w:hAnsi="Arial" w:cs="Arial"/>
        </w:rPr>
      </w:pPr>
    </w:p>
    <w:p w14:paraId="316E3714" w14:textId="66D6E1C0" w:rsidR="003B0D88" w:rsidRDefault="003B0D88" w:rsidP="00C804AF">
      <w:pPr>
        <w:ind w:left="718"/>
        <w:rPr>
          <w:rFonts w:ascii="Arial" w:hAnsi="Arial" w:cs="Arial"/>
        </w:rPr>
      </w:pPr>
      <w:r>
        <w:rPr>
          <w:rFonts w:ascii="Arial" w:hAnsi="Arial" w:cs="Arial"/>
        </w:rPr>
        <w:t>The</w:t>
      </w:r>
      <w:r w:rsidR="004F5891">
        <w:rPr>
          <w:rFonts w:ascii="Arial" w:hAnsi="Arial" w:cs="Arial"/>
        </w:rPr>
        <w:t>se</w:t>
      </w:r>
      <w:r>
        <w:rPr>
          <w:rFonts w:ascii="Arial" w:hAnsi="Arial" w:cs="Arial"/>
        </w:rPr>
        <w:t xml:space="preserve"> amendment</w:t>
      </w:r>
      <w:r w:rsidR="004F5891">
        <w:rPr>
          <w:rFonts w:ascii="Arial" w:hAnsi="Arial" w:cs="Arial"/>
        </w:rPr>
        <w:t>s</w:t>
      </w:r>
      <w:r>
        <w:rPr>
          <w:rFonts w:ascii="Arial" w:hAnsi="Arial" w:cs="Arial"/>
        </w:rPr>
        <w:t xml:space="preserve"> </w:t>
      </w:r>
      <w:r w:rsidRPr="004F0696">
        <w:rPr>
          <w:rFonts w:ascii="Arial" w:hAnsi="Arial" w:cs="Arial"/>
        </w:rPr>
        <w:t>remov</w:t>
      </w:r>
      <w:r>
        <w:rPr>
          <w:rFonts w:ascii="Arial" w:hAnsi="Arial" w:cs="Arial"/>
        </w:rPr>
        <w:t>e</w:t>
      </w:r>
      <w:r w:rsidRPr="004F0696">
        <w:rPr>
          <w:rFonts w:ascii="Arial" w:hAnsi="Arial" w:cs="Arial"/>
        </w:rPr>
        <w:t xml:space="preserve"> the automatic application of intentional penalties where there is a recurrence of the same non-compliance after capping at 15%.  </w:t>
      </w:r>
    </w:p>
    <w:p w14:paraId="3BA684DD" w14:textId="1D5FE417" w:rsidR="008A15B0" w:rsidRDefault="008A15B0" w:rsidP="00C804AF">
      <w:pPr>
        <w:ind w:left="718"/>
        <w:rPr>
          <w:rFonts w:ascii="Arial" w:hAnsi="Arial" w:cs="Arial"/>
        </w:rPr>
      </w:pPr>
    </w:p>
    <w:p w14:paraId="2BEFC1C1" w14:textId="77777777" w:rsidR="008A15B0" w:rsidRDefault="008A15B0" w:rsidP="008A15B0">
      <w:pPr>
        <w:ind w:left="718"/>
        <w:rPr>
          <w:rFonts w:ascii="Arial" w:hAnsi="Arial" w:cs="Arial"/>
          <w:b/>
          <w:color w:val="000000"/>
        </w:rPr>
      </w:pPr>
      <w:r w:rsidRPr="003C4634">
        <w:rPr>
          <w:rFonts w:ascii="Arial" w:hAnsi="Arial" w:cs="Arial"/>
          <w:b/>
        </w:rPr>
        <w:t xml:space="preserve">The change to the current regime </w:t>
      </w:r>
      <w:r w:rsidRPr="003C4634">
        <w:rPr>
          <w:rFonts w:ascii="Arial" w:hAnsi="Arial" w:cs="Arial"/>
          <w:b/>
          <w:color w:val="000000"/>
        </w:rPr>
        <w:t>means that penalties will remain capped at 15% unless the inspectorate deems them to have been caused intentionally.</w:t>
      </w:r>
    </w:p>
    <w:p w14:paraId="7DD23A40" w14:textId="77777777" w:rsidR="003B0D88" w:rsidRDefault="003B0D88" w:rsidP="008A15B0">
      <w:pPr>
        <w:ind w:left="718"/>
        <w:rPr>
          <w:rFonts w:ascii="Arial" w:hAnsi="Arial" w:cs="Arial"/>
          <w:b/>
        </w:rPr>
      </w:pPr>
    </w:p>
    <w:p w14:paraId="01A97850" w14:textId="71D2B091" w:rsidR="003B0D88" w:rsidRDefault="003B0D88" w:rsidP="008A15B0">
      <w:pPr>
        <w:ind w:left="718"/>
        <w:rPr>
          <w:rFonts w:ascii="Arial" w:hAnsi="Arial" w:cs="Arial"/>
          <w:bCs/>
        </w:rPr>
      </w:pPr>
      <w:r w:rsidRPr="00801541">
        <w:rPr>
          <w:rFonts w:ascii="Arial" w:hAnsi="Arial" w:cs="Arial"/>
          <w:bCs/>
        </w:rPr>
        <w:t>The</w:t>
      </w:r>
      <w:r>
        <w:rPr>
          <w:rFonts w:ascii="Arial" w:hAnsi="Arial" w:cs="Arial"/>
          <w:bCs/>
        </w:rPr>
        <w:t>se</w:t>
      </w:r>
      <w:r w:rsidRPr="00801541">
        <w:rPr>
          <w:rFonts w:ascii="Arial" w:hAnsi="Arial" w:cs="Arial"/>
          <w:bCs/>
        </w:rPr>
        <w:t xml:space="preserve"> amendment</w:t>
      </w:r>
      <w:r>
        <w:rPr>
          <w:rFonts w:ascii="Arial" w:hAnsi="Arial" w:cs="Arial"/>
          <w:bCs/>
        </w:rPr>
        <w:t>s now</w:t>
      </w:r>
      <w:r w:rsidRPr="00801541">
        <w:rPr>
          <w:rFonts w:ascii="Arial" w:hAnsi="Arial" w:cs="Arial"/>
          <w:bCs/>
        </w:rPr>
        <w:t xml:space="preserve"> appl</w:t>
      </w:r>
      <w:r>
        <w:rPr>
          <w:rFonts w:ascii="Arial" w:hAnsi="Arial" w:cs="Arial"/>
          <w:bCs/>
        </w:rPr>
        <w:t>y</w:t>
      </w:r>
      <w:r w:rsidRPr="00801541">
        <w:rPr>
          <w:rFonts w:ascii="Arial" w:hAnsi="Arial" w:cs="Arial"/>
          <w:bCs/>
        </w:rPr>
        <w:t xml:space="preserve"> to the following schemes </w:t>
      </w:r>
      <w:r>
        <w:rPr>
          <w:rFonts w:ascii="Arial" w:hAnsi="Arial" w:cs="Arial"/>
          <w:bCs/>
        </w:rPr>
        <w:t>–</w:t>
      </w:r>
    </w:p>
    <w:p w14:paraId="49534B56" w14:textId="77777777" w:rsidR="003B0D88" w:rsidRDefault="003B0D88" w:rsidP="008A15B0">
      <w:pPr>
        <w:ind w:left="718"/>
        <w:rPr>
          <w:rFonts w:ascii="Arial" w:hAnsi="Arial" w:cs="Arial"/>
          <w:bCs/>
        </w:rPr>
      </w:pPr>
    </w:p>
    <w:p w14:paraId="5B9D288C" w14:textId="77777777" w:rsidR="003B0D88" w:rsidRPr="003B0D88" w:rsidRDefault="003B0D88" w:rsidP="003B0D88">
      <w:pPr>
        <w:widowControl w:val="0"/>
        <w:numPr>
          <w:ilvl w:val="0"/>
          <w:numId w:val="36"/>
        </w:numPr>
        <w:overflowPunct w:val="0"/>
        <w:autoSpaceDE w:val="0"/>
        <w:autoSpaceDN w:val="0"/>
        <w:adjustRightInd w:val="0"/>
        <w:spacing w:after="200" w:line="268" w:lineRule="auto"/>
        <w:ind w:right="940"/>
        <w:contextualSpacing/>
        <w:rPr>
          <w:rFonts w:ascii="Arial" w:eastAsiaTheme="minorEastAsia" w:hAnsi="Arial" w:cs="Arial"/>
          <w:color w:val="1A1B1F"/>
          <w:lang w:eastAsia="en-GB"/>
        </w:rPr>
      </w:pPr>
      <w:bookmarkStart w:id="1" w:name="_Hlk156567302"/>
      <w:r w:rsidRPr="003B0D88">
        <w:rPr>
          <w:rFonts w:ascii="Arial" w:eastAsiaTheme="minorEastAsia" w:hAnsi="Arial" w:cs="Arial"/>
          <w:color w:val="1A1B1F"/>
          <w:lang w:eastAsia="en-GB"/>
        </w:rPr>
        <w:t>Basic Payment Scheme;</w:t>
      </w:r>
    </w:p>
    <w:p w14:paraId="372966BD" w14:textId="77777777" w:rsidR="003B0D88" w:rsidRPr="003B0D88" w:rsidRDefault="003B0D88" w:rsidP="003B0D88">
      <w:pPr>
        <w:widowControl w:val="0"/>
        <w:numPr>
          <w:ilvl w:val="0"/>
          <w:numId w:val="36"/>
        </w:numPr>
        <w:overflowPunct w:val="0"/>
        <w:autoSpaceDE w:val="0"/>
        <w:autoSpaceDN w:val="0"/>
        <w:adjustRightInd w:val="0"/>
        <w:spacing w:after="200" w:line="268" w:lineRule="auto"/>
        <w:ind w:right="940"/>
        <w:contextualSpacing/>
        <w:rPr>
          <w:rFonts w:ascii="Arial" w:eastAsiaTheme="minorEastAsia" w:hAnsi="Arial" w:cs="Arial"/>
          <w:color w:val="1A1B1F"/>
          <w:lang w:eastAsia="en-GB"/>
        </w:rPr>
      </w:pPr>
      <w:r w:rsidRPr="003B0D88">
        <w:rPr>
          <w:rFonts w:ascii="Arial" w:eastAsiaTheme="minorEastAsia" w:hAnsi="Arial" w:cs="Arial"/>
          <w:color w:val="1A1B1F"/>
          <w:lang w:eastAsia="en-GB"/>
        </w:rPr>
        <w:t>Young Farmers' Scheme;</w:t>
      </w:r>
    </w:p>
    <w:p w14:paraId="4A573F5F" w14:textId="77777777" w:rsidR="003B0D88" w:rsidRPr="003B0D88" w:rsidRDefault="003B0D88" w:rsidP="003B0D88">
      <w:pPr>
        <w:widowControl w:val="0"/>
        <w:numPr>
          <w:ilvl w:val="0"/>
          <w:numId w:val="36"/>
        </w:numPr>
        <w:overflowPunct w:val="0"/>
        <w:autoSpaceDE w:val="0"/>
        <w:autoSpaceDN w:val="0"/>
        <w:adjustRightInd w:val="0"/>
        <w:spacing w:after="200" w:line="268" w:lineRule="auto"/>
        <w:ind w:right="940"/>
        <w:contextualSpacing/>
        <w:rPr>
          <w:rFonts w:ascii="Arial" w:eastAsiaTheme="minorEastAsia" w:hAnsi="Arial" w:cs="Arial"/>
          <w:color w:val="1A1B1F"/>
          <w:lang w:eastAsia="en-GB"/>
        </w:rPr>
      </w:pPr>
      <w:r w:rsidRPr="003B0D88">
        <w:rPr>
          <w:rFonts w:ascii="Arial" w:eastAsiaTheme="minorEastAsia" w:hAnsi="Arial" w:cs="Arial"/>
          <w:color w:val="1A1B1F"/>
          <w:lang w:eastAsia="en-GB"/>
        </w:rPr>
        <w:t>Environmental Farming Scheme;</w:t>
      </w:r>
    </w:p>
    <w:p w14:paraId="1026E9C5" w14:textId="77777777" w:rsidR="003B0D88" w:rsidRPr="003B0D88" w:rsidRDefault="003B0D88" w:rsidP="003B0D88">
      <w:pPr>
        <w:widowControl w:val="0"/>
        <w:numPr>
          <w:ilvl w:val="0"/>
          <w:numId w:val="36"/>
        </w:numPr>
        <w:overflowPunct w:val="0"/>
        <w:autoSpaceDE w:val="0"/>
        <w:autoSpaceDN w:val="0"/>
        <w:adjustRightInd w:val="0"/>
        <w:spacing w:after="200" w:line="268" w:lineRule="auto"/>
        <w:ind w:right="940"/>
        <w:contextualSpacing/>
        <w:rPr>
          <w:rFonts w:ascii="Arial" w:eastAsiaTheme="minorEastAsia" w:hAnsi="Arial" w:cs="Arial"/>
          <w:color w:val="1A1B1F"/>
          <w:lang w:eastAsia="en-GB"/>
        </w:rPr>
      </w:pPr>
      <w:r w:rsidRPr="003B0D88">
        <w:rPr>
          <w:rFonts w:ascii="Arial" w:eastAsiaTheme="minorEastAsia" w:hAnsi="Arial" w:cs="Arial"/>
          <w:color w:val="1A1B1F"/>
          <w:lang w:eastAsia="en-GB"/>
        </w:rPr>
        <w:t>Forestry Expansion Scheme;</w:t>
      </w:r>
    </w:p>
    <w:p w14:paraId="3FE2DE44" w14:textId="77777777" w:rsidR="003B0D88" w:rsidRPr="003B0D88" w:rsidRDefault="003B0D88" w:rsidP="003B0D88">
      <w:pPr>
        <w:widowControl w:val="0"/>
        <w:numPr>
          <w:ilvl w:val="0"/>
          <w:numId w:val="36"/>
        </w:numPr>
        <w:overflowPunct w:val="0"/>
        <w:autoSpaceDE w:val="0"/>
        <w:autoSpaceDN w:val="0"/>
        <w:adjustRightInd w:val="0"/>
        <w:spacing w:after="200" w:line="268" w:lineRule="auto"/>
        <w:ind w:right="940"/>
        <w:contextualSpacing/>
        <w:rPr>
          <w:rFonts w:ascii="Arial" w:eastAsiaTheme="minorEastAsia" w:hAnsi="Arial" w:cs="Arial"/>
          <w:color w:val="1A1B1F"/>
          <w:lang w:eastAsia="en-GB"/>
        </w:rPr>
      </w:pPr>
      <w:r w:rsidRPr="003B0D88">
        <w:rPr>
          <w:rFonts w:ascii="Arial" w:eastAsiaTheme="minorEastAsia" w:hAnsi="Arial" w:cs="Arial"/>
          <w:color w:val="1A1B1F"/>
          <w:lang w:eastAsia="en-GB"/>
        </w:rPr>
        <w:t>Forest Protection Scheme;</w:t>
      </w:r>
    </w:p>
    <w:p w14:paraId="7D75BD47" w14:textId="77777777" w:rsidR="003B0D88" w:rsidRPr="003B0D88" w:rsidRDefault="003B0D88" w:rsidP="003B0D88">
      <w:pPr>
        <w:widowControl w:val="0"/>
        <w:numPr>
          <w:ilvl w:val="0"/>
          <w:numId w:val="36"/>
        </w:numPr>
        <w:overflowPunct w:val="0"/>
        <w:autoSpaceDE w:val="0"/>
        <w:autoSpaceDN w:val="0"/>
        <w:adjustRightInd w:val="0"/>
        <w:spacing w:after="200" w:line="268" w:lineRule="auto"/>
        <w:ind w:right="940"/>
        <w:contextualSpacing/>
        <w:rPr>
          <w:rFonts w:ascii="Arial" w:eastAsiaTheme="minorEastAsia" w:hAnsi="Arial" w:cs="Arial"/>
          <w:color w:val="1A1B1F"/>
          <w:lang w:eastAsia="en-GB"/>
        </w:rPr>
      </w:pPr>
      <w:r w:rsidRPr="003B0D88">
        <w:rPr>
          <w:rFonts w:ascii="Arial" w:eastAsiaTheme="minorEastAsia" w:hAnsi="Arial" w:cs="Arial"/>
          <w:color w:val="1A1B1F"/>
          <w:lang w:eastAsia="en-GB"/>
        </w:rPr>
        <w:t>Woodland Investment Grant;</w:t>
      </w:r>
    </w:p>
    <w:p w14:paraId="28EB402F" w14:textId="77777777" w:rsidR="003B0D88" w:rsidRPr="003B0D88" w:rsidRDefault="003B0D88" w:rsidP="003B0D88">
      <w:pPr>
        <w:widowControl w:val="0"/>
        <w:numPr>
          <w:ilvl w:val="0"/>
          <w:numId w:val="36"/>
        </w:numPr>
        <w:overflowPunct w:val="0"/>
        <w:autoSpaceDE w:val="0"/>
        <w:autoSpaceDN w:val="0"/>
        <w:adjustRightInd w:val="0"/>
        <w:spacing w:after="200" w:line="268" w:lineRule="auto"/>
        <w:ind w:right="940"/>
        <w:contextualSpacing/>
        <w:rPr>
          <w:rFonts w:ascii="Arial" w:eastAsiaTheme="minorEastAsia" w:hAnsi="Arial" w:cs="Arial"/>
          <w:color w:val="1A1B1F"/>
          <w:lang w:eastAsia="en-GB"/>
        </w:rPr>
      </w:pPr>
      <w:r w:rsidRPr="003B0D88">
        <w:rPr>
          <w:rFonts w:ascii="Arial" w:eastAsiaTheme="minorEastAsia" w:hAnsi="Arial" w:cs="Arial"/>
          <w:color w:val="1A1B1F"/>
          <w:lang w:eastAsia="en-GB"/>
        </w:rPr>
        <w:t>Protein Crops Scheme;</w:t>
      </w:r>
    </w:p>
    <w:p w14:paraId="640A1A6C" w14:textId="77777777" w:rsidR="003B0D88" w:rsidRPr="003B0D88" w:rsidRDefault="003B0D88" w:rsidP="003B0D88">
      <w:pPr>
        <w:widowControl w:val="0"/>
        <w:numPr>
          <w:ilvl w:val="0"/>
          <w:numId w:val="36"/>
        </w:numPr>
        <w:overflowPunct w:val="0"/>
        <w:autoSpaceDE w:val="0"/>
        <w:autoSpaceDN w:val="0"/>
        <w:adjustRightInd w:val="0"/>
        <w:spacing w:after="200" w:line="268" w:lineRule="auto"/>
        <w:ind w:right="940"/>
        <w:contextualSpacing/>
        <w:rPr>
          <w:rFonts w:ascii="Arial" w:eastAsiaTheme="minorEastAsia" w:hAnsi="Arial" w:cs="Arial"/>
          <w:color w:val="1A1B1F"/>
          <w:lang w:eastAsia="en-GB"/>
        </w:rPr>
      </w:pPr>
      <w:r w:rsidRPr="003B0D88">
        <w:rPr>
          <w:rFonts w:ascii="Arial" w:eastAsiaTheme="minorEastAsia" w:hAnsi="Arial" w:cs="Arial"/>
          <w:color w:val="1A1B1F"/>
          <w:lang w:eastAsia="en-GB"/>
        </w:rPr>
        <w:t>Small Woodland Grant Scheme;</w:t>
      </w:r>
    </w:p>
    <w:p w14:paraId="72A488C8" w14:textId="2A1CFE41" w:rsidR="003B0D88" w:rsidRPr="003B0D88" w:rsidRDefault="003B0D88" w:rsidP="003B0D88">
      <w:pPr>
        <w:widowControl w:val="0"/>
        <w:numPr>
          <w:ilvl w:val="0"/>
          <w:numId w:val="36"/>
        </w:numPr>
        <w:overflowPunct w:val="0"/>
        <w:autoSpaceDE w:val="0"/>
        <w:autoSpaceDN w:val="0"/>
        <w:adjustRightInd w:val="0"/>
        <w:spacing w:after="200" w:line="268" w:lineRule="auto"/>
        <w:ind w:right="940"/>
        <w:contextualSpacing/>
        <w:rPr>
          <w:rFonts w:ascii="Arial" w:eastAsiaTheme="minorEastAsia" w:hAnsi="Arial" w:cs="Arial"/>
          <w:color w:val="1A1B1F"/>
          <w:lang w:eastAsia="en-GB"/>
        </w:rPr>
      </w:pPr>
      <w:r w:rsidRPr="003B0D88">
        <w:rPr>
          <w:rFonts w:ascii="Arial" w:eastAsiaTheme="minorEastAsia" w:hAnsi="Arial" w:cs="Arial"/>
          <w:color w:val="1A1B1F"/>
          <w:lang w:eastAsia="en-GB"/>
        </w:rPr>
        <w:t>Farm Woodland Premium Scheme (arrangements signed after 01/01/07</w:t>
      </w:r>
      <w:proofErr w:type="gramStart"/>
      <w:r w:rsidRPr="003B0D88">
        <w:rPr>
          <w:rFonts w:ascii="Arial" w:eastAsiaTheme="minorEastAsia" w:hAnsi="Arial" w:cs="Arial"/>
          <w:color w:val="1A1B1F"/>
          <w:lang w:eastAsia="en-GB"/>
        </w:rPr>
        <w:t>)</w:t>
      </w:r>
      <w:r w:rsidR="00801541">
        <w:rPr>
          <w:rFonts w:ascii="Arial" w:eastAsiaTheme="minorEastAsia" w:hAnsi="Arial" w:cs="Arial"/>
          <w:color w:val="1A1B1F"/>
          <w:lang w:eastAsia="en-GB"/>
        </w:rPr>
        <w:t>;</w:t>
      </w:r>
      <w:proofErr w:type="gramEnd"/>
    </w:p>
    <w:p w14:paraId="2D2061E9" w14:textId="77777777" w:rsidR="003B0D88" w:rsidRPr="003B0D88" w:rsidRDefault="003B0D88" w:rsidP="003B0D88">
      <w:pPr>
        <w:widowControl w:val="0"/>
        <w:numPr>
          <w:ilvl w:val="0"/>
          <w:numId w:val="36"/>
        </w:numPr>
        <w:overflowPunct w:val="0"/>
        <w:autoSpaceDE w:val="0"/>
        <w:autoSpaceDN w:val="0"/>
        <w:adjustRightInd w:val="0"/>
        <w:spacing w:after="200" w:line="268" w:lineRule="auto"/>
        <w:ind w:right="940"/>
        <w:contextualSpacing/>
        <w:rPr>
          <w:rFonts w:ascii="Arial" w:eastAsiaTheme="minorEastAsia" w:hAnsi="Arial" w:cs="Arial"/>
          <w:color w:val="1A1B1F"/>
          <w:lang w:eastAsia="en-GB"/>
        </w:rPr>
      </w:pPr>
      <w:r w:rsidRPr="003B0D88">
        <w:rPr>
          <w:rFonts w:ascii="Arial" w:eastAsiaTheme="minorEastAsia" w:hAnsi="Arial" w:cs="Arial"/>
          <w:color w:val="1A1B1F"/>
          <w:lang w:eastAsia="en-GB"/>
        </w:rPr>
        <w:t>Beef Carbon Reduction Scheme</w:t>
      </w:r>
    </w:p>
    <w:bookmarkEnd w:id="1"/>
    <w:p w14:paraId="0ADC7D6E" w14:textId="1BE05932" w:rsidR="00146627" w:rsidRPr="00E81BDA" w:rsidRDefault="00E81BDA" w:rsidP="00DA12BF">
      <w:pPr>
        <w:rPr>
          <w:rFonts w:ascii="Arial" w:hAnsi="Arial" w:cs="Arial"/>
          <w:b/>
          <w:sz w:val="28"/>
          <w:szCs w:val="28"/>
        </w:rPr>
      </w:pPr>
      <w:r w:rsidRPr="00E81BDA">
        <w:rPr>
          <w:rFonts w:ascii="Arial" w:hAnsi="Arial" w:cs="Arial"/>
          <w:b/>
          <w:sz w:val="28"/>
          <w:szCs w:val="28"/>
        </w:rPr>
        <w:lastRenderedPageBreak/>
        <w:t>Cross-Compliance Penalty Business Rules</w:t>
      </w:r>
    </w:p>
    <w:p w14:paraId="4CA53942" w14:textId="77777777" w:rsidR="00E81BDA" w:rsidRDefault="00E81BDA" w:rsidP="00146627">
      <w:pPr>
        <w:jc w:val="center"/>
        <w:rPr>
          <w:rFonts w:ascii="Arial" w:hAnsi="Arial" w:cs="Arial"/>
          <w:b/>
          <w:sz w:val="36"/>
          <w:szCs w:val="36"/>
        </w:rPr>
      </w:pPr>
    </w:p>
    <w:p w14:paraId="00434503" w14:textId="77777777" w:rsidR="00E81BDA" w:rsidRDefault="00E81BDA" w:rsidP="00146627">
      <w:pPr>
        <w:jc w:val="center"/>
        <w:rPr>
          <w:rFonts w:ascii="Arial" w:hAnsi="Arial" w:cs="Arial"/>
          <w:b/>
          <w:sz w:val="36"/>
          <w:szCs w:val="36"/>
        </w:rPr>
      </w:pPr>
    </w:p>
    <w:p w14:paraId="2FBB21D6" w14:textId="58B24BFC" w:rsidR="00E81BDA" w:rsidRDefault="00E81BDA" w:rsidP="00146627">
      <w:pPr>
        <w:jc w:val="center"/>
        <w:rPr>
          <w:rFonts w:ascii="Arial" w:hAnsi="Arial" w:cs="Arial"/>
          <w:b/>
          <w:sz w:val="36"/>
          <w:szCs w:val="36"/>
        </w:rPr>
      </w:pPr>
      <w:r w:rsidRPr="00E81BDA">
        <w:rPr>
          <w:rFonts w:ascii="Arial" w:hAnsi="Arial" w:cs="Arial"/>
          <w:b/>
          <w:noProof/>
          <w:sz w:val="36"/>
          <w:szCs w:val="36"/>
          <w:lang w:eastAsia="en-GB"/>
        </w:rPr>
        <w:drawing>
          <wp:inline distT="0" distB="0" distL="0" distR="0" wp14:anchorId="00C080F8" wp14:editId="61A9B56B">
            <wp:extent cx="5731392" cy="55435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9788" cy="5551671"/>
                    </a:xfrm>
                    <a:prstGeom prst="rect">
                      <a:avLst/>
                    </a:prstGeom>
                    <a:noFill/>
                    <a:ln>
                      <a:noFill/>
                    </a:ln>
                  </pic:spPr>
                </pic:pic>
              </a:graphicData>
            </a:graphic>
          </wp:inline>
        </w:drawing>
      </w:r>
    </w:p>
    <w:p w14:paraId="390DECDB" w14:textId="77777777" w:rsidR="00E81BDA" w:rsidRDefault="00E81BDA" w:rsidP="00146627">
      <w:pPr>
        <w:jc w:val="center"/>
        <w:rPr>
          <w:rFonts w:ascii="Arial" w:hAnsi="Arial" w:cs="Arial"/>
          <w:b/>
          <w:sz w:val="36"/>
          <w:szCs w:val="36"/>
        </w:rPr>
      </w:pPr>
    </w:p>
    <w:p w14:paraId="664454D0" w14:textId="77777777" w:rsidR="00E81BDA" w:rsidRDefault="00E81BDA" w:rsidP="00146627">
      <w:pPr>
        <w:jc w:val="center"/>
        <w:rPr>
          <w:rFonts w:ascii="Arial" w:hAnsi="Arial" w:cs="Arial"/>
          <w:b/>
          <w:sz w:val="36"/>
          <w:szCs w:val="36"/>
        </w:rPr>
      </w:pPr>
    </w:p>
    <w:p w14:paraId="6676A5CC" w14:textId="77777777" w:rsidR="00E81BDA" w:rsidRDefault="00E81BDA" w:rsidP="00146627">
      <w:pPr>
        <w:jc w:val="center"/>
        <w:rPr>
          <w:rFonts w:ascii="Arial" w:hAnsi="Arial" w:cs="Arial"/>
          <w:b/>
          <w:sz w:val="36"/>
          <w:szCs w:val="36"/>
        </w:rPr>
      </w:pPr>
    </w:p>
    <w:p w14:paraId="70C37513" w14:textId="77777777" w:rsidR="00E81BDA" w:rsidRDefault="00E81BDA" w:rsidP="00146627">
      <w:pPr>
        <w:jc w:val="center"/>
        <w:rPr>
          <w:rFonts w:ascii="Arial" w:hAnsi="Arial" w:cs="Arial"/>
          <w:b/>
          <w:sz w:val="36"/>
          <w:szCs w:val="36"/>
        </w:rPr>
      </w:pPr>
    </w:p>
    <w:p w14:paraId="67B61F75" w14:textId="77777777" w:rsidR="00E81BDA" w:rsidRDefault="00E81BDA" w:rsidP="00146627">
      <w:pPr>
        <w:jc w:val="center"/>
        <w:rPr>
          <w:rFonts w:ascii="Arial" w:hAnsi="Arial" w:cs="Arial"/>
          <w:b/>
          <w:sz w:val="36"/>
          <w:szCs w:val="36"/>
        </w:rPr>
      </w:pPr>
    </w:p>
    <w:p w14:paraId="50E1C5A3" w14:textId="77777777" w:rsidR="00E81BDA" w:rsidRDefault="00E81BDA" w:rsidP="00146627">
      <w:pPr>
        <w:jc w:val="center"/>
        <w:rPr>
          <w:rFonts w:ascii="Arial" w:hAnsi="Arial" w:cs="Arial"/>
          <w:b/>
          <w:sz w:val="36"/>
          <w:szCs w:val="36"/>
        </w:rPr>
      </w:pPr>
    </w:p>
    <w:p w14:paraId="0067DAE8" w14:textId="77777777" w:rsidR="00E81BDA" w:rsidRDefault="00E81BDA" w:rsidP="00146627">
      <w:pPr>
        <w:jc w:val="center"/>
        <w:rPr>
          <w:rFonts w:ascii="Arial" w:hAnsi="Arial" w:cs="Arial"/>
          <w:b/>
          <w:sz w:val="36"/>
          <w:szCs w:val="36"/>
        </w:rPr>
      </w:pPr>
    </w:p>
    <w:p w14:paraId="2B459DD8" w14:textId="77777777" w:rsidR="00E81BDA" w:rsidRDefault="00E81BDA" w:rsidP="00146627">
      <w:pPr>
        <w:jc w:val="center"/>
        <w:rPr>
          <w:rFonts w:ascii="Arial" w:hAnsi="Arial" w:cs="Arial"/>
          <w:b/>
          <w:sz w:val="36"/>
          <w:szCs w:val="36"/>
        </w:rPr>
      </w:pPr>
    </w:p>
    <w:p w14:paraId="5B45294B" w14:textId="0686A642" w:rsidR="00755F8E" w:rsidRDefault="00755F8E" w:rsidP="00146627">
      <w:pPr>
        <w:jc w:val="center"/>
        <w:rPr>
          <w:rFonts w:ascii="Arial" w:hAnsi="Arial" w:cs="Arial"/>
          <w:b/>
          <w:sz w:val="36"/>
          <w:szCs w:val="36"/>
        </w:rPr>
      </w:pPr>
    </w:p>
    <w:p w14:paraId="5AE99941" w14:textId="77777777" w:rsidR="00146627" w:rsidRPr="002655ED" w:rsidRDefault="00146627" w:rsidP="00146627">
      <w:pPr>
        <w:pStyle w:val="TOCHeading"/>
        <w:spacing w:before="0"/>
        <w:rPr>
          <w:rFonts w:ascii="Arial" w:hAnsi="Arial" w:cs="Arial"/>
        </w:rPr>
      </w:pPr>
      <w:r w:rsidRPr="002655ED">
        <w:rPr>
          <w:rFonts w:ascii="Arial" w:hAnsi="Arial" w:cs="Arial"/>
        </w:rPr>
        <w:lastRenderedPageBreak/>
        <w:t>Contents</w:t>
      </w:r>
    </w:p>
    <w:p w14:paraId="4EA93824" w14:textId="77777777" w:rsidR="00146627" w:rsidRPr="002655ED" w:rsidRDefault="00146627" w:rsidP="00146627">
      <w:pPr>
        <w:rPr>
          <w:rFonts w:ascii="Arial" w:hAnsi="Arial" w:cs="Arial"/>
          <w:lang w:val="en-US"/>
        </w:rPr>
      </w:pPr>
    </w:p>
    <w:p w14:paraId="3A4FA46F" w14:textId="3E595806" w:rsidR="00E22F9E" w:rsidRPr="00E22F9E" w:rsidRDefault="001767A8">
      <w:pPr>
        <w:pStyle w:val="TOC1"/>
        <w:rPr>
          <w:rFonts w:asciiTheme="minorHAnsi" w:eastAsiaTheme="minorEastAsia" w:hAnsiTheme="minorHAnsi" w:cstheme="minorBidi"/>
          <w:noProof/>
          <w:kern w:val="2"/>
          <w:sz w:val="20"/>
          <w:szCs w:val="20"/>
          <w:u w:val="none"/>
          <w:lang w:val="en-GB" w:eastAsia="en-GB"/>
          <w14:ligatures w14:val="standardContextual"/>
        </w:rPr>
      </w:pPr>
      <w:r w:rsidRPr="00E22F9E">
        <w:rPr>
          <w:sz w:val="20"/>
          <w:szCs w:val="20"/>
        </w:rPr>
        <w:fldChar w:fldCharType="begin"/>
      </w:r>
      <w:r w:rsidR="00146627" w:rsidRPr="00E22F9E">
        <w:rPr>
          <w:sz w:val="20"/>
          <w:szCs w:val="20"/>
        </w:rPr>
        <w:instrText xml:space="preserve"> TOC \o "1-3" \h \z \u </w:instrText>
      </w:r>
      <w:r w:rsidRPr="00E22F9E">
        <w:rPr>
          <w:sz w:val="20"/>
          <w:szCs w:val="20"/>
        </w:rPr>
        <w:fldChar w:fldCharType="separate"/>
      </w:r>
      <w:hyperlink w:anchor="_Toc166153314" w:history="1">
        <w:r w:rsidR="00E22F9E" w:rsidRPr="00E22F9E">
          <w:rPr>
            <w:rStyle w:val="Hyperlink"/>
            <w:noProof/>
            <w:sz w:val="20"/>
            <w:szCs w:val="20"/>
          </w:rPr>
          <w:t>Introduction</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_Toc166153314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4</w:t>
        </w:r>
        <w:r w:rsidR="00E22F9E" w:rsidRPr="00E22F9E">
          <w:rPr>
            <w:noProof/>
            <w:webHidden/>
            <w:sz w:val="20"/>
            <w:szCs w:val="20"/>
          </w:rPr>
          <w:fldChar w:fldCharType="end"/>
        </w:r>
      </w:hyperlink>
    </w:p>
    <w:p w14:paraId="1C640EF8" w14:textId="60C363B4"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15" w:history="1">
        <w:r w:rsidR="00E22F9E" w:rsidRPr="00E22F9E">
          <w:rPr>
            <w:rStyle w:val="Hyperlink"/>
            <w:noProof/>
            <w:sz w:val="20"/>
            <w:szCs w:val="20"/>
            <w:lang w:eastAsia="en-GB"/>
          </w:rPr>
          <w:t>Who has responsibility for ensuring compliance with the Cross-Compliance Standards?</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_Toc166153315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4</w:t>
        </w:r>
        <w:r w:rsidR="00E22F9E" w:rsidRPr="00E22F9E">
          <w:rPr>
            <w:noProof/>
            <w:webHidden/>
            <w:sz w:val="20"/>
            <w:szCs w:val="20"/>
          </w:rPr>
          <w:fldChar w:fldCharType="end"/>
        </w:r>
      </w:hyperlink>
    </w:p>
    <w:p w14:paraId="459EEF00" w14:textId="6B27E0AF"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16" w:history="1">
        <w:r w:rsidR="00E22F9E" w:rsidRPr="00E22F9E">
          <w:rPr>
            <w:rStyle w:val="Hyperlink"/>
            <w:noProof/>
            <w:sz w:val="20"/>
            <w:szCs w:val="20"/>
          </w:rPr>
          <w:t>How will the Cross-Compliance standards be inspected in Northern Ireland</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_Toc166153316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5</w:t>
        </w:r>
        <w:r w:rsidR="00E22F9E" w:rsidRPr="00E22F9E">
          <w:rPr>
            <w:noProof/>
            <w:webHidden/>
            <w:sz w:val="20"/>
            <w:szCs w:val="20"/>
          </w:rPr>
          <w:fldChar w:fldCharType="end"/>
        </w:r>
      </w:hyperlink>
    </w:p>
    <w:p w14:paraId="7D43A199" w14:textId="0ABC1E6F"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17" w:history="1">
        <w:r w:rsidR="00E22F9E" w:rsidRPr="00E22F9E">
          <w:rPr>
            <w:rStyle w:val="Hyperlink"/>
            <w:noProof/>
            <w:sz w:val="20"/>
            <w:szCs w:val="20"/>
          </w:rPr>
          <w:t>Selecting applicants for on-farm Cross-Compliance inspection</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_Toc166153317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6</w:t>
        </w:r>
        <w:r w:rsidR="00E22F9E" w:rsidRPr="00E22F9E">
          <w:rPr>
            <w:noProof/>
            <w:webHidden/>
            <w:sz w:val="20"/>
            <w:szCs w:val="20"/>
          </w:rPr>
          <w:fldChar w:fldCharType="end"/>
        </w:r>
      </w:hyperlink>
    </w:p>
    <w:p w14:paraId="269B592E" w14:textId="33C8658E"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18" w:history="1">
        <w:r w:rsidR="00E22F9E" w:rsidRPr="00E22F9E">
          <w:rPr>
            <w:rStyle w:val="Hyperlink"/>
            <w:noProof/>
            <w:sz w:val="20"/>
            <w:szCs w:val="20"/>
          </w:rPr>
          <w:t>FFRA approach to random and risk selection</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_Toc166153318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7</w:t>
        </w:r>
        <w:r w:rsidR="00E22F9E" w:rsidRPr="00E22F9E">
          <w:rPr>
            <w:noProof/>
            <w:webHidden/>
            <w:sz w:val="20"/>
            <w:szCs w:val="20"/>
          </w:rPr>
          <w:fldChar w:fldCharType="end"/>
        </w:r>
      </w:hyperlink>
    </w:p>
    <w:p w14:paraId="30B8F116" w14:textId="6A1071DE"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19" w:history="1">
        <w:r w:rsidR="00E22F9E" w:rsidRPr="00E22F9E">
          <w:rPr>
            <w:rStyle w:val="Hyperlink"/>
            <w:noProof/>
            <w:sz w:val="20"/>
            <w:szCs w:val="20"/>
          </w:rPr>
          <w:t>Reporting of breaches</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_Toc166153319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7</w:t>
        </w:r>
        <w:r w:rsidR="00E22F9E" w:rsidRPr="00E22F9E">
          <w:rPr>
            <w:noProof/>
            <w:webHidden/>
            <w:sz w:val="20"/>
            <w:szCs w:val="20"/>
          </w:rPr>
          <w:fldChar w:fldCharType="end"/>
        </w:r>
      </w:hyperlink>
    </w:p>
    <w:p w14:paraId="42059562" w14:textId="51553C18"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20" w:history="1">
        <w:r w:rsidR="00E22F9E" w:rsidRPr="00E22F9E">
          <w:rPr>
            <w:rStyle w:val="Hyperlink"/>
            <w:noProof/>
            <w:sz w:val="20"/>
            <w:szCs w:val="20"/>
          </w:rPr>
          <w:t>Should a Cross-Compliance penalty be applied if a breach is found to have occurred in a previous scheme year, but the breach would no longer constitute a breach in the year of finding?</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_Toc166153320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8</w:t>
        </w:r>
        <w:r w:rsidR="00E22F9E" w:rsidRPr="00E22F9E">
          <w:rPr>
            <w:noProof/>
            <w:webHidden/>
            <w:sz w:val="20"/>
            <w:szCs w:val="20"/>
          </w:rPr>
          <w:fldChar w:fldCharType="end"/>
        </w:r>
      </w:hyperlink>
    </w:p>
    <w:p w14:paraId="6B40B9E0" w14:textId="76080E6B"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21" w:history="1">
        <w:r w:rsidR="00E22F9E" w:rsidRPr="00E22F9E">
          <w:rPr>
            <w:rStyle w:val="Hyperlink"/>
            <w:noProof/>
            <w:sz w:val="20"/>
            <w:szCs w:val="20"/>
          </w:rPr>
          <w:t>Fixing of penalties – who will be responsible</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_Toc166153321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8</w:t>
        </w:r>
        <w:r w:rsidR="00E22F9E" w:rsidRPr="00E22F9E">
          <w:rPr>
            <w:noProof/>
            <w:webHidden/>
            <w:sz w:val="20"/>
            <w:szCs w:val="20"/>
          </w:rPr>
          <w:fldChar w:fldCharType="end"/>
        </w:r>
      </w:hyperlink>
    </w:p>
    <w:p w14:paraId="2D27A815" w14:textId="1218D9B8"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22" w:history="1">
        <w:r w:rsidR="00E22F9E" w:rsidRPr="00E22F9E">
          <w:rPr>
            <w:rStyle w:val="Hyperlink"/>
            <w:noProof/>
            <w:sz w:val="20"/>
            <w:szCs w:val="20"/>
          </w:rPr>
          <w:t>Cross-Compliance rules in relation to Forestry Schemes</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_Toc166153322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12</w:t>
        </w:r>
        <w:r w:rsidR="00E22F9E" w:rsidRPr="00E22F9E">
          <w:rPr>
            <w:noProof/>
            <w:webHidden/>
            <w:sz w:val="20"/>
            <w:szCs w:val="20"/>
          </w:rPr>
          <w:fldChar w:fldCharType="end"/>
        </w:r>
      </w:hyperlink>
    </w:p>
    <w:p w14:paraId="65680212" w14:textId="6EBA058B"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23" w:history="1">
        <w:r w:rsidR="00E22F9E" w:rsidRPr="00E22F9E">
          <w:rPr>
            <w:rStyle w:val="Hyperlink"/>
            <w:noProof/>
            <w:sz w:val="20"/>
            <w:szCs w:val="20"/>
          </w:rPr>
          <w:t>Interpretation of reduction rules</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_Toc166153323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13</w:t>
        </w:r>
        <w:r w:rsidR="00E22F9E" w:rsidRPr="00E22F9E">
          <w:rPr>
            <w:noProof/>
            <w:webHidden/>
            <w:sz w:val="20"/>
            <w:szCs w:val="20"/>
          </w:rPr>
          <w:fldChar w:fldCharType="end"/>
        </w:r>
      </w:hyperlink>
    </w:p>
    <w:p w14:paraId="62246193" w14:textId="4F0F4897"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24" w:history="1">
        <w:r w:rsidR="00E22F9E" w:rsidRPr="00E22F9E">
          <w:rPr>
            <w:rStyle w:val="Hyperlink"/>
            <w:noProof/>
            <w:sz w:val="20"/>
            <w:szCs w:val="20"/>
          </w:rPr>
          <w:t>More than one negligent breach in the same Cross-Compliance area</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_Toc166153324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15</w:t>
        </w:r>
        <w:r w:rsidR="00E22F9E" w:rsidRPr="00E22F9E">
          <w:rPr>
            <w:noProof/>
            <w:webHidden/>
            <w:sz w:val="20"/>
            <w:szCs w:val="20"/>
          </w:rPr>
          <w:fldChar w:fldCharType="end"/>
        </w:r>
      </w:hyperlink>
    </w:p>
    <w:p w14:paraId="28C039F7" w14:textId="09076A24"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25" w:history="1">
        <w:r w:rsidR="00E22F9E" w:rsidRPr="00E22F9E">
          <w:rPr>
            <w:rStyle w:val="Hyperlink"/>
            <w:noProof/>
            <w:sz w:val="20"/>
            <w:szCs w:val="20"/>
          </w:rPr>
          <w:t>More than one intentional breach in the same Cross-Compliance area</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_Toc166153325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15</w:t>
        </w:r>
        <w:r w:rsidR="00E22F9E" w:rsidRPr="00E22F9E">
          <w:rPr>
            <w:noProof/>
            <w:webHidden/>
            <w:sz w:val="20"/>
            <w:szCs w:val="20"/>
          </w:rPr>
          <w:fldChar w:fldCharType="end"/>
        </w:r>
      </w:hyperlink>
    </w:p>
    <w:p w14:paraId="717C9258" w14:textId="53A262E3"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26" w:history="1">
        <w:r w:rsidR="00E22F9E" w:rsidRPr="00E22F9E">
          <w:rPr>
            <w:rStyle w:val="Hyperlink"/>
            <w:noProof/>
            <w:sz w:val="20"/>
            <w:szCs w:val="20"/>
          </w:rPr>
          <w:t>A combination of negligent and intentional breaches in the same Cross-Compliance area</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_Toc166153326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16</w:t>
        </w:r>
        <w:r w:rsidR="00E22F9E" w:rsidRPr="00E22F9E">
          <w:rPr>
            <w:noProof/>
            <w:webHidden/>
            <w:sz w:val="20"/>
            <w:szCs w:val="20"/>
          </w:rPr>
          <w:fldChar w:fldCharType="end"/>
        </w:r>
      </w:hyperlink>
    </w:p>
    <w:p w14:paraId="53071D19" w14:textId="101BC32B"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27" w:history="1">
        <w:r w:rsidR="00E22F9E" w:rsidRPr="00E22F9E">
          <w:rPr>
            <w:rStyle w:val="Hyperlink"/>
            <w:noProof/>
            <w:sz w:val="20"/>
            <w:szCs w:val="20"/>
          </w:rPr>
          <w:t>Breaches identified under different Cross-Compliance areas</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_Toc166153327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18</w:t>
        </w:r>
        <w:r w:rsidR="00E22F9E" w:rsidRPr="00E22F9E">
          <w:rPr>
            <w:noProof/>
            <w:webHidden/>
            <w:sz w:val="20"/>
            <w:szCs w:val="20"/>
          </w:rPr>
          <w:fldChar w:fldCharType="end"/>
        </w:r>
      </w:hyperlink>
    </w:p>
    <w:p w14:paraId="52F42DE9" w14:textId="0149ABB2"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28" w:history="1">
        <w:r w:rsidR="00E22F9E" w:rsidRPr="00E22F9E">
          <w:rPr>
            <w:rStyle w:val="Hyperlink"/>
            <w:noProof/>
            <w:sz w:val="20"/>
            <w:szCs w:val="20"/>
          </w:rPr>
          <w:t>Reoccurrence breaches</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_Toc166153328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22</w:t>
        </w:r>
        <w:r w:rsidR="00E22F9E" w:rsidRPr="00E22F9E">
          <w:rPr>
            <w:noProof/>
            <w:webHidden/>
            <w:sz w:val="20"/>
            <w:szCs w:val="20"/>
          </w:rPr>
          <w:fldChar w:fldCharType="end"/>
        </w:r>
      </w:hyperlink>
    </w:p>
    <w:p w14:paraId="7C9217B6" w14:textId="557A8585"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29" w:history="1">
        <w:r w:rsidR="00E22F9E" w:rsidRPr="00E22F9E">
          <w:rPr>
            <w:rStyle w:val="Hyperlink"/>
            <w:noProof/>
            <w:sz w:val="20"/>
            <w:szCs w:val="20"/>
          </w:rPr>
          <w:t>What does ‘the same specific Cross-Compliance requirement’ mean?</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_Toc166153329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23</w:t>
        </w:r>
        <w:r w:rsidR="00E22F9E" w:rsidRPr="00E22F9E">
          <w:rPr>
            <w:noProof/>
            <w:webHidden/>
            <w:sz w:val="20"/>
            <w:szCs w:val="20"/>
          </w:rPr>
          <w:fldChar w:fldCharType="end"/>
        </w:r>
      </w:hyperlink>
    </w:p>
    <w:p w14:paraId="0BA499AE" w14:textId="4F1BC3D3"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30" w:history="1">
        <w:r w:rsidR="00E22F9E" w:rsidRPr="00E22F9E">
          <w:rPr>
            <w:rStyle w:val="Hyperlink"/>
            <w:noProof/>
            <w:sz w:val="20"/>
            <w:szCs w:val="20"/>
          </w:rPr>
          <w:t>Reoccurrence breach of the same specific Cross-Compliance requirement due to negligence</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_Toc166153330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25</w:t>
        </w:r>
        <w:r w:rsidR="00E22F9E" w:rsidRPr="00E22F9E">
          <w:rPr>
            <w:noProof/>
            <w:webHidden/>
            <w:sz w:val="20"/>
            <w:szCs w:val="20"/>
          </w:rPr>
          <w:fldChar w:fldCharType="end"/>
        </w:r>
      </w:hyperlink>
    </w:p>
    <w:p w14:paraId="44A865BA" w14:textId="54EA50A7"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31" w:history="1">
        <w:r w:rsidR="00E22F9E" w:rsidRPr="00E22F9E">
          <w:rPr>
            <w:rStyle w:val="Hyperlink"/>
            <w:noProof/>
            <w:sz w:val="20"/>
            <w:szCs w:val="20"/>
          </w:rPr>
          <w:t>Other rules relating to capping negligent breaches at 15%</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_Toc166153331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26</w:t>
        </w:r>
        <w:r w:rsidR="00E22F9E" w:rsidRPr="00E22F9E">
          <w:rPr>
            <w:noProof/>
            <w:webHidden/>
            <w:sz w:val="20"/>
            <w:szCs w:val="20"/>
          </w:rPr>
          <w:fldChar w:fldCharType="end"/>
        </w:r>
      </w:hyperlink>
    </w:p>
    <w:p w14:paraId="0B536F49" w14:textId="14057A00"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32" w:history="1">
        <w:r w:rsidR="00E22F9E" w:rsidRPr="00E22F9E">
          <w:rPr>
            <w:rStyle w:val="Hyperlink"/>
            <w:noProof/>
            <w:sz w:val="20"/>
            <w:szCs w:val="20"/>
          </w:rPr>
          <w:t>Intentional reoccurrence breaches</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_Toc166153332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28</w:t>
        </w:r>
        <w:r w:rsidR="00E22F9E" w:rsidRPr="00E22F9E">
          <w:rPr>
            <w:noProof/>
            <w:webHidden/>
            <w:sz w:val="20"/>
            <w:szCs w:val="20"/>
          </w:rPr>
          <w:fldChar w:fldCharType="end"/>
        </w:r>
      </w:hyperlink>
    </w:p>
    <w:p w14:paraId="1AE0E76A" w14:textId="7C7497DA"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33" w:history="1">
        <w:r w:rsidR="00E22F9E" w:rsidRPr="00E22F9E">
          <w:rPr>
            <w:rStyle w:val="Hyperlink"/>
            <w:noProof/>
            <w:sz w:val="20"/>
            <w:szCs w:val="20"/>
          </w:rPr>
          <w:t>Rules for calculating reoccurrence penalties if a number of breaches have been identified within the same Cross-Compliance area and have been treated as one non-compliance for penalty purposes and then subsequently the same breaches are identified together again.</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_Toc166153333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29</w:t>
        </w:r>
        <w:r w:rsidR="00E22F9E" w:rsidRPr="00E22F9E">
          <w:rPr>
            <w:noProof/>
            <w:webHidden/>
            <w:sz w:val="20"/>
            <w:szCs w:val="20"/>
          </w:rPr>
          <w:fldChar w:fldCharType="end"/>
        </w:r>
      </w:hyperlink>
    </w:p>
    <w:p w14:paraId="411A8135" w14:textId="07A4D8D9"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34" w:history="1">
        <w:r w:rsidR="00E22F9E" w:rsidRPr="00E22F9E">
          <w:rPr>
            <w:rStyle w:val="Hyperlink"/>
            <w:noProof/>
            <w:sz w:val="20"/>
            <w:szCs w:val="20"/>
          </w:rPr>
          <w:t>What if there is a combination of reoccurrence breaches and first time breaches in different Cross-Compliance areas?</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_Toc166153334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35</w:t>
        </w:r>
        <w:r w:rsidR="00E22F9E" w:rsidRPr="00E22F9E">
          <w:rPr>
            <w:noProof/>
            <w:webHidden/>
            <w:sz w:val="20"/>
            <w:szCs w:val="20"/>
          </w:rPr>
          <w:fldChar w:fldCharType="end"/>
        </w:r>
      </w:hyperlink>
    </w:p>
    <w:p w14:paraId="30DBB4D5" w14:textId="602E1851"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35" w:history="1">
        <w:r w:rsidR="00E22F9E" w:rsidRPr="00E22F9E">
          <w:rPr>
            <w:rStyle w:val="Hyperlink"/>
            <w:noProof/>
            <w:sz w:val="20"/>
            <w:szCs w:val="20"/>
          </w:rPr>
          <w:t>What if there is a combination of reoccurrence breaches and first time breaches in the same Cross-Compliance area?</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_Toc166153335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36</w:t>
        </w:r>
        <w:r w:rsidR="00E22F9E" w:rsidRPr="00E22F9E">
          <w:rPr>
            <w:noProof/>
            <w:webHidden/>
            <w:sz w:val="20"/>
            <w:szCs w:val="20"/>
          </w:rPr>
          <w:fldChar w:fldCharType="end"/>
        </w:r>
      </w:hyperlink>
    </w:p>
    <w:p w14:paraId="77B51C67" w14:textId="24575A40"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36" w:history="1">
        <w:r w:rsidR="00E22F9E" w:rsidRPr="00E22F9E">
          <w:rPr>
            <w:rStyle w:val="Hyperlink"/>
            <w:noProof/>
            <w:sz w:val="20"/>
            <w:szCs w:val="20"/>
          </w:rPr>
          <w:t>If a negligent breach is reoccurring but is classed as intentional</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_Toc166153336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37</w:t>
        </w:r>
        <w:r w:rsidR="00E22F9E" w:rsidRPr="00E22F9E">
          <w:rPr>
            <w:noProof/>
            <w:webHidden/>
            <w:sz w:val="20"/>
            <w:szCs w:val="20"/>
          </w:rPr>
          <w:fldChar w:fldCharType="end"/>
        </w:r>
      </w:hyperlink>
    </w:p>
    <w:p w14:paraId="7A0F9121" w14:textId="7A1C5ACC"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37" w:history="1">
        <w:r w:rsidR="00E22F9E" w:rsidRPr="00E22F9E">
          <w:rPr>
            <w:rStyle w:val="Hyperlink"/>
            <w:noProof/>
            <w:sz w:val="20"/>
            <w:szCs w:val="20"/>
          </w:rPr>
          <w:t>Breaches that are permanent in nature</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_Toc166153337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37</w:t>
        </w:r>
        <w:r w:rsidR="00E22F9E" w:rsidRPr="00E22F9E">
          <w:rPr>
            <w:noProof/>
            <w:webHidden/>
            <w:sz w:val="20"/>
            <w:szCs w:val="20"/>
          </w:rPr>
          <w:fldChar w:fldCharType="end"/>
        </w:r>
      </w:hyperlink>
    </w:p>
    <w:p w14:paraId="423F869D" w14:textId="46DE59C5"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38" w:history="1">
        <w:r w:rsidR="00E22F9E" w:rsidRPr="00E22F9E">
          <w:rPr>
            <w:rStyle w:val="Hyperlink"/>
            <w:noProof/>
            <w:sz w:val="20"/>
            <w:szCs w:val="20"/>
          </w:rPr>
          <w:t>What if the farmer fails to rectify a breach within the timeframe set by the Competent Control Authority?</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_Toc166153338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37</w:t>
        </w:r>
        <w:r w:rsidR="00E22F9E" w:rsidRPr="00E22F9E">
          <w:rPr>
            <w:noProof/>
            <w:webHidden/>
            <w:sz w:val="20"/>
            <w:szCs w:val="20"/>
          </w:rPr>
          <w:fldChar w:fldCharType="end"/>
        </w:r>
      </w:hyperlink>
    </w:p>
    <w:p w14:paraId="1A1C16F8" w14:textId="411CD099"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39" w:history="1">
        <w:r w:rsidR="00E22F9E" w:rsidRPr="00E22F9E">
          <w:rPr>
            <w:rStyle w:val="Hyperlink"/>
            <w:noProof/>
            <w:sz w:val="20"/>
            <w:szCs w:val="20"/>
          </w:rPr>
          <w:t>At what stage should the Cross-Compliance penalty be applied?</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_Toc166153339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38</w:t>
        </w:r>
        <w:r w:rsidR="00E22F9E" w:rsidRPr="00E22F9E">
          <w:rPr>
            <w:noProof/>
            <w:webHidden/>
            <w:sz w:val="20"/>
            <w:szCs w:val="20"/>
          </w:rPr>
          <w:fldChar w:fldCharType="end"/>
        </w:r>
      </w:hyperlink>
    </w:p>
    <w:p w14:paraId="42A9EB14" w14:textId="03269FD6"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40" w:history="1">
        <w:r w:rsidR="00E22F9E" w:rsidRPr="00E22F9E">
          <w:rPr>
            <w:rStyle w:val="Hyperlink"/>
            <w:noProof/>
            <w:sz w:val="20"/>
            <w:szCs w:val="20"/>
          </w:rPr>
          <w:t>Cross-Compliance and de-minimis</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_Toc166153340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39</w:t>
        </w:r>
        <w:r w:rsidR="00E22F9E" w:rsidRPr="00E22F9E">
          <w:rPr>
            <w:noProof/>
            <w:webHidden/>
            <w:sz w:val="20"/>
            <w:szCs w:val="20"/>
          </w:rPr>
          <w:fldChar w:fldCharType="end"/>
        </w:r>
      </w:hyperlink>
    </w:p>
    <w:p w14:paraId="0BAC46F2" w14:textId="1DAB8A96"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41" w:history="1">
        <w:r w:rsidR="00E22F9E" w:rsidRPr="00E22F9E">
          <w:rPr>
            <w:rStyle w:val="Hyperlink"/>
            <w:noProof/>
            <w:sz w:val="20"/>
            <w:szCs w:val="20"/>
          </w:rPr>
          <w:t>How to calculate a penalty if a Cross-Compliance standard appears more than once within the Northern Ireland Cross-Compliance framework</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_Toc166153341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39</w:t>
        </w:r>
        <w:r w:rsidR="00E22F9E" w:rsidRPr="00E22F9E">
          <w:rPr>
            <w:noProof/>
            <w:webHidden/>
            <w:sz w:val="20"/>
            <w:szCs w:val="20"/>
          </w:rPr>
          <w:fldChar w:fldCharType="end"/>
        </w:r>
      </w:hyperlink>
    </w:p>
    <w:p w14:paraId="6B2A5BDF" w14:textId="0B524A77" w:rsidR="00E22F9E" w:rsidRPr="00E22F9E" w:rsidRDefault="00000000">
      <w:pPr>
        <w:pStyle w:val="TOC1"/>
        <w:rPr>
          <w:rFonts w:asciiTheme="minorHAnsi" w:eastAsiaTheme="minorEastAsia" w:hAnsiTheme="minorHAnsi" w:cstheme="minorBidi"/>
          <w:noProof/>
          <w:kern w:val="2"/>
          <w:sz w:val="20"/>
          <w:szCs w:val="20"/>
          <w:u w:val="none"/>
          <w:lang w:val="en-GB" w:eastAsia="en-GB"/>
          <w14:ligatures w14:val="standardContextual"/>
        </w:rPr>
      </w:pPr>
      <w:hyperlink w:anchor="_Toc166153342" w:history="1">
        <w:r w:rsidR="00E22F9E" w:rsidRPr="00E22F9E">
          <w:rPr>
            <w:rStyle w:val="Hyperlink"/>
            <w:noProof/>
            <w:sz w:val="20"/>
            <w:szCs w:val="20"/>
          </w:rPr>
          <w:t>General principles</w:t>
        </w:r>
        <w:r w:rsidR="00E22F9E" w:rsidRPr="00E22F9E">
          <w:rPr>
            <w:noProof/>
            <w:webHidden/>
            <w:sz w:val="20"/>
            <w:szCs w:val="20"/>
          </w:rPr>
          <w:tab/>
        </w:r>
        <w:r w:rsidR="00E22F9E" w:rsidRPr="00E22F9E">
          <w:rPr>
            <w:noProof/>
            <w:webHidden/>
            <w:sz w:val="20"/>
            <w:szCs w:val="20"/>
          </w:rPr>
          <w:fldChar w:fldCharType="begin"/>
        </w:r>
        <w:r w:rsidR="00E22F9E" w:rsidRPr="00E22F9E">
          <w:rPr>
            <w:noProof/>
            <w:webHidden/>
            <w:sz w:val="20"/>
            <w:szCs w:val="20"/>
          </w:rPr>
          <w:instrText xml:space="preserve"> PAGEREF _Toc166153342 \h </w:instrText>
        </w:r>
        <w:r w:rsidR="00E22F9E" w:rsidRPr="00E22F9E">
          <w:rPr>
            <w:noProof/>
            <w:webHidden/>
            <w:sz w:val="20"/>
            <w:szCs w:val="20"/>
          </w:rPr>
        </w:r>
        <w:r w:rsidR="00E22F9E" w:rsidRPr="00E22F9E">
          <w:rPr>
            <w:noProof/>
            <w:webHidden/>
            <w:sz w:val="20"/>
            <w:szCs w:val="20"/>
          </w:rPr>
          <w:fldChar w:fldCharType="separate"/>
        </w:r>
        <w:r w:rsidR="00E22F9E" w:rsidRPr="00E22F9E">
          <w:rPr>
            <w:noProof/>
            <w:webHidden/>
            <w:sz w:val="20"/>
            <w:szCs w:val="20"/>
          </w:rPr>
          <w:t>39</w:t>
        </w:r>
        <w:r w:rsidR="00E22F9E" w:rsidRPr="00E22F9E">
          <w:rPr>
            <w:noProof/>
            <w:webHidden/>
            <w:sz w:val="20"/>
            <w:szCs w:val="20"/>
          </w:rPr>
          <w:fldChar w:fldCharType="end"/>
        </w:r>
      </w:hyperlink>
    </w:p>
    <w:p w14:paraId="48A39D74" w14:textId="77777777" w:rsidR="00E22F9E" w:rsidRDefault="001767A8" w:rsidP="00FC2CCD">
      <w:pPr>
        <w:pStyle w:val="Heading1"/>
        <w:numPr>
          <w:ilvl w:val="0"/>
          <w:numId w:val="0"/>
        </w:numPr>
        <w:tabs>
          <w:tab w:val="left" w:pos="6400"/>
        </w:tabs>
        <w:spacing w:line="360" w:lineRule="auto"/>
        <w:rPr>
          <w:rFonts w:ascii="Arial" w:hAnsi="Arial" w:cs="Arial"/>
          <w:sz w:val="20"/>
          <w:szCs w:val="20"/>
        </w:rPr>
      </w:pPr>
      <w:r w:rsidRPr="00E22F9E">
        <w:rPr>
          <w:rFonts w:ascii="Arial" w:hAnsi="Arial" w:cs="Arial"/>
          <w:sz w:val="20"/>
          <w:szCs w:val="20"/>
        </w:rPr>
        <w:lastRenderedPageBreak/>
        <w:fldChar w:fldCharType="end"/>
      </w:r>
      <w:bookmarkStart w:id="2" w:name="_Toc166153314"/>
    </w:p>
    <w:p w14:paraId="3384B861" w14:textId="7B6ABB62" w:rsidR="00FC2CCD" w:rsidRPr="002756F1" w:rsidRDefault="00EA2EFA" w:rsidP="00FC2CCD">
      <w:pPr>
        <w:pStyle w:val="Heading1"/>
        <w:numPr>
          <w:ilvl w:val="0"/>
          <w:numId w:val="0"/>
        </w:numPr>
        <w:tabs>
          <w:tab w:val="left" w:pos="6400"/>
        </w:tabs>
        <w:spacing w:line="360" w:lineRule="auto"/>
        <w:rPr>
          <w:rFonts w:ascii="Arial" w:hAnsi="Arial" w:cs="Arial"/>
          <w:smallCaps w:val="0"/>
        </w:rPr>
      </w:pPr>
      <w:r>
        <w:rPr>
          <w:rFonts w:ascii="Arial" w:hAnsi="Arial" w:cs="Arial"/>
          <w:smallCaps w:val="0"/>
        </w:rPr>
        <w:t>I</w:t>
      </w:r>
      <w:r w:rsidR="00FC2CCD" w:rsidRPr="002756F1">
        <w:rPr>
          <w:rFonts w:ascii="Arial" w:hAnsi="Arial" w:cs="Arial"/>
          <w:smallCaps w:val="0"/>
        </w:rPr>
        <w:t>ntroduction</w:t>
      </w:r>
      <w:bookmarkEnd w:id="2"/>
    </w:p>
    <w:p w14:paraId="10E9015D" w14:textId="39440D0F" w:rsidR="00FC2CCD" w:rsidRDefault="00FC2CCD" w:rsidP="00FC2CCD">
      <w:pPr>
        <w:spacing w:line="360" w:lineRule="auto"/>
        <w:rPr>
          <w:rFonts w:ascii="Arial" w:hAnsi="Arial" w:cs="Arial"/>
          <w:lang w:eastAsia="en-GB"/>
        </w:rPr>
      </w:pPr>
    </w:p>
    <w:p w14:paraId="6554D1B2" w14:textId="244293B5" w:rsidR="00146627" w:rsidRPr="002756F1" w:rsidRDefault="00E73E08" w:rsidP="002756F1">
      <w:pPr>
        <w:numPr>
          <w:ilvl w:val="0"/>
          <w:numId w:val="2"/>
        </w:numPr>
        <w:spacing w:line="360" w:lineRule="auto"/>
        <w:ind w:left="0"/>
        <w:rPr>
          <w:rFonts w:ascii="Arial" w:hAnsi="Arial" w:cs="Arial"/>
          <w:lang w:eastAsia="en-GB"/>
        </w:rPr>
      </w:pPr>
      <w:r>
        <w:rPr>
          <w:rFonts w:ascii="Arial" w:hAnsi="Arial" w:cs="Arial"/>
        </w:rPr>
        <w:t>Th</w:t>
      </w:r>
      <w:r w:rsidR="00146627" w:rsidRPr="002756F1">
        <w:rPr>
          <w:rFonts w:ascii="Arial" w:hAnsi="Arial" w:cs="Arial"/>
        </w:rPr>
        <w:t xml:space="preserve">ese instructions are to be used in all cases where penalties need to be determined for non-compliance with </w:t>
      </w:r>
      <w:r w:rsidR="00146627" w:rsidRPr="002756F1">
        <w:rPr>
          <w:rFonts w:ascii="Arial" w:hAnsi="Arial" w:cs="Arial"/>
          <w:b/>
        </w:rPr>
        <w:t>Cross-Compliance</w:t>
      </w:r>
      <w:r w:rsidR="00146627" w:rsidRPr="002756F1">
        <w:rPr>
          <w:rFonts w:ascii="Arial" w:hAnsi="Arial" w:cs="Arial"/>
        </w:rPr>
        <w:t xml:space="preserve"> standards under the following Area-based Schemes</w:t>
      </w:r>
      <w:r w:rsidR="009D1253" w:rsidRPr="002756F1">
        <w:rPr>
          <w:rFonts w:ascii="Arial" w:hAnsi="Arial" w:cs="Arial"/>
        </w:rPr>
        <w:t>:</w:t>
      </w:r>
    </w:p>
    <w:p w14:paraId="0EEB374F" w14:textId="77777777" w:rsidR="00952CB7" w:rsidRPr="002756F1" w:rsidRDefault="00146627" w:rsidP="002756F1">
      <w:pPr>
        <w:numPr>
          <w:ilvl w:val="0"/>
          <w:numId w:val="7"/>
        </w:numPr>
        <w:spacing w:before="100" w:beforeAutospacing="1" w:after="100" w:afterAutospacing="1" w:line="360" w:lineRule="auto"/>
        <w:rPr>
          <w:rFonts w:ascii="Arial" w:hAnsi="Arial" w:cs="Arial"/>
        </w:rPr>
      </w:pPr>
      <w:r w:rsidRPr="002756F1">
        <w:rPr>
          <w:rFonts w:ascii="Arial" w:hAnsi="Arial" w:cs="Arial"/>
        </w:rPr>
        <w:t>Basic Payment Scheme</w:t>
      </w:r>
      <w:r w:rsidR="001D0A38" w:rsidRPr="002756F1">
        <w:rPr>
          <w:rFonts w:ascii="Arial" w:hAnsi="Arial" w:cs="Arial"/>
        </w:rPr>
        <w:t xml:space="preserve"> (BPS)</w:t>
      </w:r>
    </w:p>
    <w:p w14:paraId="4810BC2A" w14:textId="63D21E8F" w:rsidR="00952CB7" w:rsidRPr="002756F1" w:rsidRDefault="00146627" w:rsidP="002756F1">
      <w:pPr>
        <w:numPr>
          <w:ilvl w:val="0"/>
          <w:numId w:val="7"/>
        </w:numPr>
        <w:spacing w:before="100" w:beforeAutospacing="1" w:after="100" w:afterAutospacing="1" w:line="360" w:lineRule="auto"/>
        <w:rPr>
          <w:rFonts w:ascii="Arial" w:hAnsi="Arial" w:cs="Arial"/>
        </w:rPr>
      </w:pPr>
      <w:r w:rsidRPr="002756F1">
        <w:rPr>
          <w:rFonts w:ascii="Arial" w:hAnsi="Arial" w:cs="Arial"/>
        </w:rPr>
        <w:t>Young Farmers Payment</w:t>
      </w:r>
    </w:p>
    <w:p w14:paraId="5608F1CD" w14:textId="7DD91F34" w:rsidR="00952CB7" w:rsidRPr="002756F1" w:rsidRDefault="00146627" w:rsidP="002756F1">
      <w:pPr>
        <w:numPr>
          <w:ilvl w:val="0"/>
          <w:numId w:val="7"/>
        </w:numPr>
        <w:spacing w:before="100" w:beforeAutospacing="1" w:after="100" w:afterAutospacing="1" w:line="360" w:lineRule="auto"/>
        <w:rPr>
          <w:rFonts w:ascii="Arial" w:hAnsi="Arial" w:cs="Arial"/>
        </w:rPr>
      </w:pPr>
      <w:bookmarkStart w:id="3" w:name="_Hlk115968582"/>
      <w:r w:rsidRPr="002756F1">
        <w:rPr>
          <w:rFonts w:ascii="Arial" w:hAnsi="Arial" w:cs="Arial"/>
        </w:rPr>
        <w:t>Environmental Farming Scheme</w:t>
      </w:r>
      <w:r w:rsidR="001D0A38" w:rsidRPr="002756F1">
        <w:rPr>
          <w:rFonts w:ascii="Arial" w:hAnsi="Arial" w:cs="Arial"/>
        </w:rPr>
        <w:t xml:space="preserve"> (EFS)</w:t>
      </w:r>
      <w:r w:rsidRPr="002756F1">
        <w:rPr>
          <w:rFonts w:ascii="Arial" w:hAnsi="Arial" w:cs="Arial"/>
        </w:rPr>
        <w:t xml:space="preserve"> </w:t>
      </w:r>
    </w:p>
    <w:p w14:paraId="5274B944" w14:textId="257A639F" w:rsidR="004352A1" w:rsidRDefault="00146627" w:rsidP="002756F1">
      <w:pPr>
        <w:numPr>
          <w:ilvl w:val="0"/>
          <w:numId w:val="7"/>
        </w:numPr>
        <w:spacing w:before="100" w:beforeAutospacing="1" w:after="100" w:afterAutospacing="1" w:line="360" w:lineRule="auto"/>
        <w:rPr>
          <w:rFonts w:ascii="Arial" w:hAnsi="Arial" w:cs="Arial"/>
        </w:rPr>
      </w:pPr>
      <w:r w:rsidRPr="002756F1">
        <w:rPr>
          <w:rFonts w:ascii="Arial" w:hAnsi="Arial" w:cs="Arial"/>
        </w:rPr>
        <w:t>Forest</w:t>
      </w:r>
      <w:r w:rsidR="00B00446" w:rsidRPr="002756F1">
        <w:rPr>
          <w:rFonts w:ascii="Arial" w:hAnsi="Arial" w:cs="Arial"/>
        </w:rPr>
        <w:t>ry</w:t>
      </w:r>
      <w:r w:rsidRPr="002756F1">
        <w:rPr>
          <w:rFonts w:ascii="Arial" w:hAnsi="Arial" w:cs="Arial"/>
        </w:rPr>
        <w:t xml:space="preserve"> Expansion Scheme </w:t>
      </w:r>
    </w:p>
    <w:p w14:paraId="2A78F9C0" w14:textId="59B6BCC5" w:rsidR="00952CB7" w:rsidRPr="002756F1" w:rsidRDefault="00146627" w:rsidP="002756F1">
      <w:pPr>
        <w:numPr>
          <w:ilvl w:val="0"/>
          <w:numId w:val="7"/>
        </w:numPr>
        <w:spacing w:before="100" w:beforeAutospacing="1" w:after="100" w:afterAutospacing="1" w:line="360" w:lineRule="auto"/>
        <w:rPr>
          <w:rFonts w:ascii="Arial" w:hAnsi="Arial" w:cs="Arial"/>
        </w:rPr>
      </w:pPr>
      <w:r w:rsidRPr="002756F1">
        <w:rPr>
          <w:rFonts w:ascii="Arial" w:hAnsi="Arial" w:cs="Arial"/>
        </w:rPr>
        <w:t>Forest Protection Scheme</w:t>
      </w:r>
    </w:p>
    <w:p w14:paraId="336BE1B7" w14:textId="339D0942" w:rsidR="00952CB7" w:rsidRPr="002756F1" w:rsidRDefault="00146627" w:rsidP="002756F1">
      <w:pPr>
        <w:numPr>
          <w:ilvl w:val="0"/>
          <w:numId w:val="7"/>
        </w:numPr>
        <w:spacing w:before="100" w:beforeAutospacing="1" w:after="100" w:afterAutospacing="1" w:line="360" w:lineRule="auto"/>
        <w:rPr>
          <w:rFonts w:ascii="Arial" w:hAnsi="Arial" w:cs="Arial"/>
        </w:rPr>
      </w:pPr>
      <w:r w:rsidRPr="002756F1">
        <w:rPr>
          <w:rFonts w:ascii="Arial" w:hAnsi="Arial" w:cs="Arial"/>
        </w:rPr>
        <w:t>Woodland Investment Grant</w:t>
      </w:r>
    </w:p>
    <w:p w14:paraId="0C177ED6" w14:textId="77777777" w:rsidR="00952CB7" w:rsidRPr="002756F1" w:rsidRDefault="00B00446" w:rsidP="002756F1">
      <w:pPr>
        <w:numPr>
          <w:ilvl w:val="0"/>
          <w:numId w:val="7"/>
        </w:numPr>
        <w:spacing w:before="100" w:beforeAutospacing="1" w:after="100" w:afterAutospacing="1" w:line="360" w:lineRule="auto"/>
        <w:rPr>
          <w:rFonts w:ascii="Arial" w:hAnsi="Arial" w:cs="Arial"/>
        </w:rPr>
      </w:pPr>
      <w:r w:rsidRPr="002756F1">
        <w:rPr>
          <w:rFonts w:ascii="Arial" w:hAnsi="Arial" w:cs="Arial"/>
          <w:lang w:val="en"/>
        </w:rPr>
        <w:t>Protein Crops Scheme</w:t>
      </w:r>
    </w:p>
    <w:p w14:paraId="48D855AE" w14:textId="61621DA0" w:rsidR="00952CB7" w:rsidRPr="002756F1" w:rsidRDefault="00B00446" w:rsidP="002756F1">
      <w:pPr>
        <w:numPr>
          <w:ilvl w:val="0"/>
          <w:numId w:val="7"/>
        </w:numPr>
        <w:spacing w:before="100" w:beforeAutospacing="1" w:after="100" w:afterAutospacing="1" w:line="360" w:lineRule="auto"/>
        <w:rPr>
          <w:rFonts w:ascii="Arial" w:hAnsi="Arial" w:cs="Arial"/>
        </w:rPr>
      </w:pPr>
      <w:r w:rsidRPr="002756F1">
        <w:rPr>
          <w:rFonts w:ascii="Arial" w:hAnsi="Arial" w:cs="Arial"/>
          <w:lang w:val="en"/>
        </w:rPr>
        <w:t>Small Woodland Grant Scheme</w:t>
      </w:r>
    </w:p>
    <w:p w14:paraId="31C56EA8" w14:textId="0FF1C326" w:rsidR="00146627" w:rsidRDefault="00146627" w:rsidP="002756F1">
      <w:pPr>
        <w:numPr>
          <w:ilvl w:val="0"/>
          <w:numId w:val="7"/>
        </w:numPr>
        <w:spacing w:before="100" w:beforeAutospacing="1" w:after="100" w:afterAutospacing="1" w:line="360" w:lineRule="auto"/>
        <w:rPr>
          <w:rFonts w:ascii="Arial" w:hAnsi="Arial" w:cs="Arial"/>
        </w:rPr>
      </w:pPr>
      <w:r w:rsidRPr="002756F1">
        <w:rPr>
          <w:rFonts w:ascii="Arial" w:hAnsi="Arial" w:cs="Arial"/>
        </w:rPr>
        <w:t>Farm Woodland Premium Scheme (agreements signed on or after 1/1/07</w:t>
      </w:r>
      <w:r w:rsidR="00090C30" w:rsidRPr="002756F1">
        <w:rPr>
          <w:rFonts w:ascii="Arial" w:hAnsi="Arial" w:cs="Arial"/>
        </w:rPr>
        <w:t>)</w:t>
      </w:r>
    </w:p>
    <w:p w14:paraId="06631887" w14:textId="57AC9728" w:rsidR="004352A1" w:rsidRPr="002756F1" w:rsidRDefault="004352A1" w:rsidP="002756F1">
      <w:pPr>
        <w:numPr>
          <w:ilvl w:val="0"/>
          <w:numId w:val="7"/>
        </w:numPr>
        <w:spacing w:before="100" w:beforeAutospacing="1" w:after="100" w:afterAutospacing="1" w:line="360" w:lineRule="auto"/>
        <w:rPr>
          <w:rFonts w:ascii="Arial" w:hAnsi="Arial" w:cs="Arial"/>
        </w:rPr>
      </w:pPr>
      <w:r>
        <w:rPr>
          <w:rFonts w:ascii="Arial" w:hAnsi="Arial" w:cs="Arial"/>
        </w:rPr>
        <w:t>Beef Carbon Reduction Scheme</w:t>
      </w:r>
    </w:p>
    <w:p w14:paraId="02C303B7" w14:textId="592D5651" w:rsidR="00146627" w:rsidRPr="00D37E85" w:rsidRDefault="00146627" w:rsidP="00D37E85">
      <w:pPr>
        <w:pStyle w:val="Heading1"/>
        <w:numPr>
          <w:ilvl w:val="0"/>
          <w:numId w:val="0"/>
        </w:numPr>
        <w:rPr>
          <w:rFonts w:ascii="Arial" w:hAnsi="Arial" w:cs="Arial"/>
          <w:smallCaps w:val="0"/>
          <w:lang w:eastAsia="en-GB"/>
        </w:rPr>
      </w:pPr>
      <w:bookmarkStart w:id="4" w:name="_Toc166153315"/>
      <w:bookmarkEnd w:id="3"/>
      <w:r w:rsidRPr="00D37E85">
        <w:rPr>
          <w:rFonts w:ascii="Arial" w:hAnsi="Arial" w:cs="Arial"/>
          <w:smallCaps w:val="0"/>
          <w:lang w:eastAsia="en-GB"/>
        </w:rPr>
        <w:t>Who has responsibility for ensuring compliance with the C</w:t>
      </w:r>
      <w:r w:rsidR="00E81BDA" w:rsidRPr="00D37E85">
        <w:rPr>
          <w:rFonts w:ascii="Arial" w:hAnsi="Arial" w:cs="Arial"/>
          <w:smallCaps w:val="0"/>
          <w:lang w:eastAsia="en-GB"/>
        </w:rPr>
        <w:t>ross-Compliance Standards</w:t>
      </w:r>
      <w:r w:rsidRPr="00D37E85">
        <w:rPr>
          <w:rFonts w:ascii="Arial" w:hAnsi="Arial" w:cs="Arial"/>
          <w:smallCaps w:val="0"/>
          <w:lang w:eastAsia="en-GB"/>
        </w:rPr>
        <w:t>?</w:t>
      </w:r>
      <w:bookmarkEnd w:id="4"/>
    </w:p>
    <w:p w14:paraId="3B553D83" w14:textId="77777777" w:rsidR="00952CB7" w:rsidRPr="002756F1" w:rsidRDefault="00952CB7" w:rsidP="002756F1">
      <w:pPr>
        <w:spacing w:line="360" w:lineRule="auto"/>
        <w:ind w:left="-357"/>
        <w:rPr>
          <w:rFonts w:ascii="Arial" w:hAnsi="Arial" w:cs="Arial"/>
          <w:b/>
          <w:lang w:eastAsia="en-GB"/>
        </w:rPr>
      </w:pPr>
    </w:p>
    <w:p w14:paraId="513CC973" w14:textId="6B81B2AF" w:rsidR="00146627" w:rsidRPr="002756F1" w:rsidRDefault="00146627" w:rsidP="002756F1">
      <w:pPr>
        <w:pStyle w:val="BodyText2"/>
        <w:numPr>
          <w:ilvl w:val="0"/>
          <w:numId w:val="2"/>
        </w:numPr>
        <w:spacing w:line="360" w:lineRule="auto"/>
        <w:ind w:left="0"/>
        <w:jc w:val="left"/>
      </w:pPr>
      <w:r w:rsidRPr="002756F1">
        <w:t xml:space="preserve">The </w:t>
      </w:r>
      <w:bookmarkStart w:id="5" w:name="OLE_LINK2"/>
      <w:bookmarkStart w:id="6" w:name="OLE_LINK1"/>
      <w:r w:rsidR="00B26A96" w:rsidRPr="002756F1">
        <w:t xml:space="preserve">following areas under the </w:t>
      </w:r>
      <w:r w:rsidRPr="002756F1">
        <w:t>Department of Agriculture</w:t>
      </w:r>
      <w:r w:rsidR="00B26A96" w:rsidRPr="002756F1">
        <w:t>, Environment an</w:t>
      </w:r>
      <w:r w:rsidR="00E81BDA" w:rsidRPr="002756F1">
        <w:t xml:space="preserve">d Rural Affairs (DAERA) </w:t>
      </w:r>
      <w:r w:rsidR="00B26A96" w:rsidRPr="002756F1">
        <w:t>have responsibility for ensuring compliance with the C</w:t>
      </w:r>
      <w:r w:rsidR="00E81BDA" w:rsidRPr="002756F1">
        <w:t>ross-Compliance standards</w:t>
      </w:r>
      <w:r w:rsidR="001D5CC1" w:rsidRPr="002756F1">
        <w:t xml:space="preserve"> </w:t>
      </w:r>
      <w:bookmarkEnd w:id="5"/>
      <w:bookmarkEnd w:id="6"/>
      <w:r w:rsidR="009C65E9">
        <w:t>–</w:t>
      </w:r>
      <w:r w:rsidR="00A470A9" w:rsidRPr="002756F1">
        <w:t xml:space="preserve"> </w:t>
      </w:r>
      <w:r w:rsidR="00B26A96" w:rsidRPr="002756F1">
        <w:t>Food</w:t>
      </w:r>
      <w:r w:rsidR="009C65E9">
        <w:t>, Farming and Rural Affairs (FFRA)</w:t>
      </w:r>
      <w:r w:rsidR="00755FDB">
        <w:t xml:space="preserve">, </w:t>
      </w:r>
      <w:r w:rsidR="00D13336" w:rsidRPr="002756F1">
        <w:t>Veterinary Service</w:t>
      </w:r>
      <w:r w:rsidR="00B26A96" w:rsidRPr="002756F1">
        <w:t xml:space="preserve"> Animal Health Group</w:t>
      </w:r>
      <w:r w:rsidR="00B815D0" w:rsidRPr="002756F1">
        <w:t xml:space="preserve"> (VSAHG)</w:t>
      </w:r>
      <w:r w:rsidR="00B26A96" w:rsidRPr="002756F1">
        <w:t xml:space="preserve"> and </w:t>
      </w:r>
      <w:r w:rsidRPr="002756F1">
        <w:t>the Northern Ireland Environment Agency (NIEA</w:t>
      </w:r>
      <w:r w:rsidR="00BD69F5" w:rsidRPr="002756F1">
        <w:t>), which</w:t>
      </w:r>
      <w:r w:rsidRPr="002756F1">
        <w:t xml:space="preserve"> is </w:t>
      </w:r>
      <w:r w:rsidR="003A5D4F" w:rsidRPr="002756F1">
        <w:t>an A</w:t>
      </w:r>
      <w:r w:rsidR="00B26A96" w:rsidRPr="002756F1">
        <w:t xml:space="preserve">gency of DAERA. </w:t>
      </w:r>
      <w:r w:rsidR="001D5CC1" w:rsidRPr="002756F1">
        <w:t xml:space="preserve"> </w:t>
      </w:r>
      <w:r w:rsidR="00B26A96" w:rsidRPr="002756F1">
        <w:t>In addition</w:t>
      </w:r>
      <w:r w:rsidR="00D13336" w:rsidRPr="002756F1">
        <w:t xml:space="preserve">, </w:t>
      </w:r>
      <w:r w:rsidRPr="002756F1">
        <w:t xml:space="preserve">the Health and Safety Executive </w:t>
      </w:r>
      <w:r w:rsidR="00B815D0" w:rsidRPr="002756F1">
        <w:t xml:space="preserve">(Northern Ireland) </w:t>
      </w:r>
      <w:r w:rsidRPr="002756F1">
        <w:t>(</w:t>
      </w:r>
      <w:r w:rsidR="00B53B7F" w:rsidRPr="002756F1">
        <w:t>HSE[</w:t>
      </w:r>
      <w:r w:rsidR="00B815D0" w:rsidRPr="002756F1">
        <w:t>NI</w:t>
      </w:r>
      <w:r w:rsidR="003A5D4F" w:rsidRPr="002756F1">
        <w:t>]</w:t>
      </w:r>
      <w:r w:rsidRPr="002756F1">
        <w:t>)</w:t>
      </w:r>
      <w:r w:rsidR="00D13336" w:rsidRPr="002756F1">
        <w:t xml:space="preserve"> </w:t>
      </w:r>
      <w:r w:rsidR="00921176" w:rsidRPr="002756F1">
        <w:t xml:space="preserve">also have </w:t>
      </w:r>
      <w:r w:rsidRPr="002756F1">
        <w:t>responsib</w:t>
      </w:r>
      <w:r w:rsidR="00921176" w:rsidRPr="002756F1">
        <w:t>i</w:t>
      </w:r>
      <w:r w:rsidRPr="002756F1">
        <w:t>l</w:t>
      </w:r>
      <w:r w:rsidR="00921176" w:rsidRPr="002756F1">
        <w:t>ity</w:t>
      </w:r>
      <w:r w:rsidRPr="002756F1">
        <w:t xml:space="preserve"> for </w:t>
      </w:r>
      <w:r w:rsidR="00921176" w:rsidRPr="002756F1">
        <w:t xml:space="preserve">an element of </w:t>
      </w:r>
      <w:r w:rsidRPr="002756F1">
        <w:t>the Cross-Compliance standards</w:t>
      </w:r>
      <w:r w:rsidR="00921176" w:rsidRPr="002756F1">
        <w:t>.</w:t>
      </w:r>
      <w:r w:rsidRPr="002756F1">
        <w:t xml:space="preserve"> </w:t>
      </w:r>
      <w:r w:rsidR="001D5CC1" w:rsidRPr="002756F1">
        <w:t xml:space="preserve"> </w:t>
      </w:r>
      <w:r w:rsidRPr="002756F1">
        <w:t xml:space="preserve">The table in </w:t>
      </w:r>
      <w:r w:rsidR="00F35709" w:rsidRPr="002756F1">
        <w:rPr>
          <w:b/>
        </w:rPr>
        <w:t>Annex 1</w:t>
      </w:r>
      <w:r w:rsidRPr="002756F1">
        <w:t xml:space="preserve"> sets out the </w:t>
      </w:r>
      <w:r w:rsidR="00904CB1" w:rsidRPr="002756F1">
        <w:t>Cross-Compliance</w:t>
      </w:r>
      <w:r w:rsidRPr="002756F1">
        <w:t xml:space="preserve"> SMRs and GAECs effective from 1 January and the areas of Cross-</w:t>
      </w:r>
      <w:r w:rsidR="00891EEC" w:rsidRPr="002756F1">
        <w:t>Compliance that</w:t>
      </w:r>
      <w:r w:rsidR="00D13336" w:rsidRPr="002756F1">
        <w:t xml:space="preserve"> they fall into, </w:t>
      </w:r>
      <w:r w:rsidRPr="002756F1">
        <w:t>together with the responsible body.</w:t>
      </w:r>
    </w:p>
    <w:p w14:paraId="3B65E7F2" w14:textId="77777777" w:rsidR="00760F5D" w:rsidRPr="002756F1" w:rsidRDefault="00760F5D" w:rsidP="002756F1">
      <w:pPr>
        <w:pStyle w:val="BodyText2"/>
        <w:spacing w:line="360" w:lineRule="auto"/>
        <w:jc w:val="left"/>
      </w:pPr>
    </w:p>
    <w:p w14:paraId="1A598774" w14:textId="69B0CCC5" w:rsidR="00760F5D" w:rsidRPr="002756F1" w:rsidRDefault="009C65E9" w:rsidP="002756F1">
      <w:pPr>
        <w:numPr>
          <w:ilvl w:val="0"/>
          <w:numId w:val="2"/>
        </w:numPr>
        <w:spacing w:line="360" w:lineRule="auto"/>
        <w:ind w:left="0"/>
        <w:rPr>
          <w:rFonts w:ascii="Arial" w:hAnsi="Arial" w:cs="Arial"/>
        </w:rPr>
      </w:pPr>
      <w:r>
        <w:rPr>
          <w:rFonts w:ascii="Arial" w:hAnsi="Arial" w:cs="Arial"/>
        </w:rPr>
        <w:t>FFRA</w:t>
      </w:r>
      <w:r w:rsidR="00760F5D" w:rsidRPr="002756F1">
        <w:rPr>
          <w:rFonts w:ascii="Arial" w:hAnsi="Arial" w:cs="Arial"/>
        </w:rPr>
        <w:t xml:space="preserve">, VSAHG and NIEA have all been designated as competent control authorities in Northern Ireland and will undertake inspections for each of the Cross-Compliance requirements for which they are responsible.  HSE(NI) has also been designated as </w:t>
      </w:r>
      <w:r w:rsidR="00760F5D" w:rsidRPr="002756F1">
        <w:rPr>
          <w:rFonts w:ascii="Arial" w:hAnsi="Arial" w:cs="Arial"/>
        </w:rPr>
        <w:lastRenderedPageBreak/>
        <w:t xml:space="preserve">a competent control </w:t>
      </w:r>
      <w:r w:rsidR="00E73E08" w:rsidRPr="002756F1">
        <w:rPr>
          <w:rFonts w:ascii="Arial" w:hAnsi="Arial" w:cs="Arial"/>
        </w:rPr>
        <w:t>authority,</w:t>
      </w:r>
      <w:r w:rsidR="00760F5D" w:rsidRPr="002756F1">
        <w:rPr>
          <w:rFonts w:ascii="Arial" w:hAnsi="Arial" w:cs="Arial"/>
        </w:rPr>
        <w:t xml:space="preserve"> but its Cross-Compliance inspections are undertaken by Agri-food Inspection Branch (AfIB) within VSAHG.  </w:t>
      </w:r>
    </w:p>
    <w:p w14:paraId="3FFDCD4B" w14:textId="1768B62E" w:rsidR="00146627" w:rsidRPr="002756F1" w:rsidRDefault="00146627" w:rsidP="002756F1">
      <w:pPr>
        <w:pStyle w:val="BodyText2"/>
        <w:numPr>
          <w:ilvl w:val="0"/>
          <w:numId w:val="2"/>
        </w:numPr>
        <w:autoSpaceDE w:val="0"/>
        <w:autoSpaceDN w:val="0"/>
        <w:adjustRightInd w:val="0"/>
        <w:spacing w:line="360" w:lineRule="auto"/>
        <w:ind w:left="0"/>
        <w:jc w:val="left"/>
        <w:rPr>
          <w:iCs/>
          <w:color w:val="231F20"/>
          <w:lang w:val="en-US"/>
        </w:rPr>
      </w:pPr>
      <w:r w:rsidRPr="002756F1">
        <w:t xml:space="preserve">Compliance with these Standards will be verified by on-farm inspections. </w:t>
      </w:r>
      <w:r w:rsidR="00AE3057" w:rsidRPr="002756F1">
        <w:t xml:space="preserve"> </w:t>
      </w:r>
    </w:p>
    <w:p w14:paraId="7264E958" w14:textId="61FEBE15" w:rsidR="00146627" w:rsidRPr="002756F1" w:rsidRDefault="003A5D4F" w:rsidP="002756F1">
      <w:pPr>
        <w:pStyle w:val="Heading1"/>
        <w:numPr>
          <w:ilvl w:val="0"/>
          <w:numId w:val="0"/>
        </w:numPr>
        <w:spacing w:line="360" w:lineRule="auto"/>
        <w:rPr>
          <w:rFonts w:ascii="Arial" w:hAnsi="Arial" w:cs="Arial"/>
          <w:smallCaps w:val="0"/>
        </w:rPr>
      </w:pPr>
      <w:bookmarkStart w:id="7" w:name="_Toc166153316"/>
      <w:r w:rsidRPr="002756F1">
        <w:rPr>
          <w:rFonts w:ascii="Arial" w:hAnsi="Arial" w:cs="Arial"/>
          <w:smallCaps w:val="0"/>
        </w:rPr>
        <w:t>How will the Cross-Compliance s</w:t>
      </w:r>
      <w:r w:rsidR="00146627" w:rsidRPr="002756F1">
        <w:rPr>
          <w:rFonts w:ascii="Arial" w:hAnsi="Arial" w:cs="Arial"/>
          <w:smallCaps w:val="0"/>
        </w:rPr>
        <w:t>tandards be inspected in Northern Ireland</w:t>
      </w:r>
      <w:bookmarkEnd w:id="7"/>
      <w:r w:rsidR="00431202" w:rsidRPr="002756F1">
        <w:rPr>
          <w:rFonts w:ascii="Arial" w:hAnsi="Arial" w:cs="Arial"/>
          <w:smallCaps w:val="0"/>
        </w:rPr>
        <w:t xml:space="preserve"> </w:t>
      </w:r>
    </w:p>
    <w:p w14:paraId="2458DB64" w14:textId="77777777" w:rsidR="00146627" w:rsidRPr="002756F1" w:rsidRDefault="00146627" w:rsidP="002756F1">
      <w:pPr>
        <w:spacing w:line="360" w:lineRule="auto"/>
        <w:jc w:val="both"/>
        <w:rPr>
          <w:rFonts w:ascii="Arial" w:hAnsi="Arial" w:cs="Arial"/>
        </w:rPr>
      </w:pPr>
    </w:p>
    <w:p w14:paraId="7FE56012" w14:textId="7A55F3D5" w:rsidR="00146627" w:rsidRPr="002756F1" w:rsidRDefault="009C65E9" w:rsidP="002756F1">
      <w:pPr>
        <w:numPr>
          <w:ilvl w:val="0"/>
          <w:numId w:val="2"/>
        </w:numPr>
        <w:spacing w:line="360" w:lineRule="auto"/>
        <w:ind w:left="0"/>
        <w:rPr>
          <w:rFonts w:ascii="Arial" w:hAnsi="Arial" w:cs="Arial"/>
        </w:rPr>
      </w:pPr>
      <w:r>
        <w:rPr>
          <w:rFonts w:ascii="Arial" w:hAnsi="Arial" w:cs="Arial"/>
        </w:rPr>
        <w:t>FFRA</w:t>
      </w:r>
      <w:r w:rsidR="00341AF3" w:rsidRPr="002756F1">
        <w:rPr>
          <w:rFonts w:ascii="Arial" w:hAnsi="Arial" w:cs="Arial"/>
        </w:rPr>
        <w:t>, VSAHG, NIEA</w:t>
      </w:r>
      <w:r w:rsidR="00146627" w:rsidRPr="002756F1">
        <w:rPr>
          <w:rFonts w:ascii="Arial" w:hAnsi="Arial" w:cs="Arial"/>
        </w:rPr>
        <w:t xml:space="preserve"> and </w:t>
      </w:r>
      <w:r w:rsidR="007C3D3F" w:rsidRPr="002756F1">
        <w:rPr>
          <w:rFonts w:ascii="Arial" w:hAnsi="Arial" w:cs="Arial"/>
        </w:rPr>
        <w:t>HSE (</w:t>
      </w:r>
      <w:r w:rsidR="001B3938" w:rsidRPr="002756F1">
        <w:rPr>
          <w:rFonts w:ascii="Arial" w:hAnsi="Arial" w:cs="Arial"/>
        </w:rPr>
        <w:t>NI)</w:t>
      </w:r>
      <w:r w:rsidR="00146627" w:rsidRPr="002756F1">
        <w:rPr>
          <w:rFonts w:ascii="Arial" w:hAnsi="Arial" w:cs="Arial"/>
        </w:rPr>
        <w:t xml:space="preserve"> will ensure that </w:t>
      </w:r>
      <w:r w:rsidR="00146627" w:rsidRPr="002756F1">
        <w:rPr>
          <w:rFonts w:ascii="Arial" w:hAnsi="Arial" w:cs="Arial"/>
          <w:b/>
          <w:bCs/>
        </w:rPr>
        <w:t>on-farm Cross-Compliance inspections</w:t>
      </w:r>
      <w:r w:rsidR="00146627" w:rsidRPr="002756F1">
        <w:rPr>
          <w:rFonts w:ascii="Arial" w:hAnsi="Arial" w:cs="Arial"/>
        </w:rPr>
        <w:t xml:space="preserve"> are carried out on at least 1% of farms claiming </w:t>
      </w:r>
      <w:r w:rsidR="00DC7F7E" w:rsidRPr="002756F1">
        <w:rPr>
          <w:rFonts w:ascii="Arial" w:hAnsi="Arial" w:cs="Arial"/>
        </w:rPr>
        <w:t>Area-based S</w:t>
      </w:r>
      <w:r w:rsidR="00341AF3" w:rsidRPr="002756F1">
        <w:rPr>
          <w:rFonts w:ascii="Arial" w:hAnsi="Arial" w:cs="Arial"/>
        </w:rPr>
        <w:t>cheme</w:t>
      </w:r>
      <w:r w:rsidR="000925D2" w:rsidRPr="002756F1">
        <w:rPr>
          <w:rFonts w:ascii="Arial" w:hAnsi="Arial" w:cs="Arial"/>
        </w:rPr>
        <w:t>s</w:t>
      </w:r>
      <w:r w:rsidR="00341AF3" w:rsidRPr="002756F1">
        <w:rPr>
          <w:rFonts w:ascii="Arial" w:hAnsi="Arial" w:cs="Arial"/>
        </w:rPr>
        <w:t xml:space="preserve"> </w:t>
      </w:r>
      <w:r w:rsidR="00146627" w:rsidRPr="002756F1">
        <w:rPr>
          <w:rFonts w:ascii="Arial" w:hAnsi="Arial" w:cs="Arial"/>
        </w:rPr>
        <w:t xml:space="preserve">support. </w:t>
      </w:r>
      <w:r w:rsidR="00AE3057" w:rsidRPr="002756F1">
        <w:rPr>
          <w:rFonts w:ascii="Arial" w:hAnsi="Arial" w:cs="Arial"/>
        </w:rPr>
        <w:t xml:space="preserve"> </w:t>
      </w:r>
      <w:r w:rsidR="00146627" w:rsidRPr="002756F1">
        <w:rPr>
          <w:rFonts w:ascii="Arial" w:hAnsi="Arial" w:cs="Arial"/>
        </w:rPr>
        <w:t xml:space="preserve">However, Commission guidance also states that where domestic legislation implementing the Cross-Compliance requirements sets a higher level of inspection, that level of on-farm inspection should be undertaken in respect of those requirements in question. </w:t>
      </w:r>
      <w:r w:rsidR="00AE3057" w:rsidRPr="002756F1">
        <w:rPr>
          <w:rFonts w:ascii="Arial" w:hAnsi="Arial" w:cs="Arial"/>
        </w:rPr>
        <w:t xml:space="preserve"> </w:t>
      </w:r>
      <w:r w:rsidR="00146627" w:rsidRPr="002756F1">
        <w:rPr>
          <w:rFonts w:ascii="Arial" w:hAnsi="Arial" w:cs="Arial"/>
        </w:rPr>
        <w:t>At present there are f</w:t>
      </w:r>
      <w:r w:rsidR="004E272D">
        <w:rPr>
          <w:rFonts w:ascii="Arial" w:hAnsi="Arial" w:cs="Arial"/>
        </w:rPr>
        <w:t>our</w:t>
      </w:r>
      <w:r w:rsidR="00146627" w:rsidRPr="002756F1">
        <w:rPr>
          <w:rFonts w:ascii="Arial" w:hAnsi="Arial" w:cs="Arial"/>
        </w:rPr>
        <w:t xml:space="preserve"> elements of the Cross-Compliance requirements where a higher inspection rate is required </w:t>
      </w:r>
      <w:proofErr w:type="gramStart"/>
      <w:r w:rsidR="00146627" w:rsidRPr="002756F1">
        <w:rPr>
          <w:rFonts w:ascii="Arial" w:hAnsi="Arial" w:cs="Arial"/>
        </w:rPr>
        <w:t>in order to</w:t>
      </w:r>
      <w:proofErr w:type="gramEnd"/>
      <w:r w:rsidR="00146627" w:rsidRPr="002756F1">
        <w:rPr>
          <w:rFonts w:ascii="Arial" w:hAnsi="Arial" w:cs="Arial"/>
        </w:rPr>
        <w:t xml:space="preserve"> satisfy legislative requirements:</w:t>
      </w:r>
    </w:p>
    <w:p w14:paraId="1DA37D17" w14:textId="77777777" w:rsidR="00146627" w:rsidRPr="002756F1" w:rsidRDefault="00146627" w:rsidP="002756F1">
      <w:pPr>
        <w:spacing w:line="360" w:lineRule="auto"/>
        <w:jc w:val="both"/>
        <w:rPr>
          <w:rFonts w:ascii="Arial" w:hAnsi="Arial" w:cs="Arial"/>
        </w:rPr>
      </w:pPr>
    </w:p>
    <w:p w14:paraId="24029A39" w14:textId="45E7BFC0" w:rsidR="00146627" w:rsidRPr="002756F1" w:rsidRDefault="00146627" w:rsidP="002756F1">
      <w:pPr>
        <w:pStyle w:val="BodyText"/>
        <w:numPr>
          <w:ilvl w:val="0"/>
          <w:numId w:val="3"/>
        </w:numPr>
        <w:spacing w:line="360" w:lineRule="auto"/>
        <w:ind w:left="360"/>
        <w:rPr>
          <w:b w:val="0"/>
          <w:bCs w:val="0"/>
          <w:i/>
          <w:iCs/>
        </w:rPr>
      </w:pPr>
      <w:bookmarkStart w:id="8" w:name="_Hlk116547234"/>
      <w:r w:rsidRPr="002756F1">
        <w:rPr>
          <w:b w:val="0"/>
          <w:bCs w:val="0"/>
        </w:rPr>
        <w:t>VS</w:t>
      </w:r>
      <w:r w:rsidR="00341AF3" w:rsidRPr="002756F1">
        <w:rPr>
          <w:b w:val="0"/>
          <w:bCs w:val="0"/>
        </w:rPr>
        <w:t>AHG</w:t>
      </w:r>
      <w:r w:rsidRPr="002756F1">
        <w:rPr>
          <w:b w:val="0"/>
          <w:bCs w:val="0"/>
        </w:rPr>
        <w:t xml:space="preserve"> is required to carry out a 3% inspection check of all bovine herds for compliance with Cattle Identification requirements This level of inspection will </w:t>
      </w:r>
      <w:r w:rsidR="00E73E08" w:rsidRPr="002756F1">
        <w:rPr>
          <w:b w:val="0"/>
          <w:bCs w:val="0"/>
        </w:rPr>
        <w:t>continue,</w:t>
      </w:r>
      <w:r w:rsidRPr="002756F1">
        <w:rPr>
          <w:b w:val="0"/>
          <w:bCs w:val="0"/>
        </w:rPr>
        <w:t xml:space="preserve"> and any breaches of the Identification and Registration of Animal Cross-Compliance Verifiable Standards identified will be </w:t>
      </w:r>
      <w:r w:rsidR="000925D2" w:rsidRPr="002756F1">
        <w:rPr>
          <w:b w:val="0"/>
          <w:bCs w:val="0"/>
        </w:rPr>
        <w:t>reported to the Paying A</w:t>
      </w:r>
      <w:r w:rsidR="001B3938" w:rsidRPr="002756F1">
        <w:rPr>
          <w:b w:val="0"/>
          <w:bCs w:val="0"/>
        </w:rPr>
        <w:t>gency</w:t>
      </w:r>
      <w:r w:rsidRPr="002756F1">
        <w:rPr>
          <w:b w:val="0"/>
          <w:bCs w:val="0"/>
        </w:rPr>
        <w:t>.</w:t>
      </w:r>
    </w:p>
    <w:p w14:paraId="12E33F65" w14:textId="77777777" w:rsidR="00146627" w:rsidRPr="002756F1" w:rsidRDefault="00146627" w:rsidP="002756F1">
      <w:pPr>
        <w:pStyle w:val="BodyText"/>
        <w:tabs>
          <w:tab w:val="num" w:pos="1440"/>
        </w:tabs>
        <w:spacing w:line="360" w:lineRule="auto"/>
        <w:jc w:val="both"/>
        <w:rPr>
          <w:b w:val="0"/>
          <w:bCs w:val="0"/>
        </w:rPr>
      </w:pPr>
    </w:p>
    <w:p w14:paraId="3303D27E" w14:textId="1F4FE563" w:rsidR="00146627" w:rsidRPr="002756F1" w:rsidRDefault="00146627" w:rsidP="002756F1">
      <w:pPr>
        <w:pStyle w:val="BodyText"/>
        <w:numPr>
          <w:ilvl w:val="0"/>
          <w:numId w:val="3"/>
        </w:numPr>
        <w:spacing w:line="360" w:lineRule="auto"/>
        <w:ind w:left="360"/>
        <w:rPr>
          <w:b w:val="0"/>
          <w:bCs w:val="0"/>
          <w:i/>
          <w:iCs/>
        </w:rPr>
      </w:pPr>
      <w:r w:rsidRPr="002756F1">
        <w:rPr>
          <w:b w:val="0"/>
          <w:bCs w:val="0"/>
          <w:iCs/>
        </w:rPr>
        <w:t>VS</w:t>
      </w:r>
      <w:r w:rsidR="00341AF3" w:rsidRPr="002756F1">
        <w:rPr>
          <w:b w:val="0"/>
          <w:bCs w:val="0"/>
          <w:iCs/>
        </w:rPr>
        <w:t>AHG</w:t>
      </w:r>
      <w:r w:rsidRPr="002756F1">
        <w:rPr>
          <w:b w:val="0"/>
          <w:bCs w:val="0"/>
          <w:iCs/>
        </w:rPr>
        <w:t xml:space="preserve"> is required to carry out a 3% inspection check of all sheep and goat herds for compliance with the Sheep and Goat Identification requirements. </w:t>
      </w:r>
      <w:r w:rsidR="00BD6122" w:rsidRPr="002756F1">
        <w:rPr>
          <w:b w:val="0"/>
          <w:bCs w:val="0"/>
          <w:iCs/>
        </w:rPr>
        <w:t xml:space="preserve"> </w:t>
      </w:r>
      <w:r w:rsidRPr="002756F1">
        <w:rPr>
          <w:b w:val="0"/>
          <w:bCs w:val="0"/>
          <w:iCs/>
        </w:rPr>
        <w:t xml:space="preserve">This level of inspection will </w:t>
      </w:r>
      <w:r w:rsidR="00E73E08" w:rsidRPr="002756F1">
        <w:rPr>
          <w:b w:val="0"/>
          <w:bCs w:val="0"/>
          <w:iCs/>
        </w:rPr>
        <w:t>continue,</w:t>
      </w:r>
      <w:r w:rsidRPr="002756F1">
        <w:rPr>
          <w:b w:val="0"/>
          <w:bCs w:val="0"/>
          <w:iCs/>
        </w:rPr>
        <w:t xml:space="preserve"> and any Cross-Compliance breaches identified will be </w:t>
      </w:r>
      <w:r w:rsidR="001B3938" w:rsidRPr="002756F1">
        <w:rPr>
          <w:b w:val="0"/>
          <w:bCs w:val="0"/>
          <w:iCs/>
        </w:rPr>
        <w:t xml:space="preserve">reported to the </w:t>
      </w:r>
      <w:r w:rsidR="000925D2" w:rsidRPr="002756F1">
        <w:rPr>
          <w:b w:val="0"/>
          <w:bCs w:val="0"/>
          <w:iCs/>
        </w:rPr>
        <w:t>Paying A</w:t>
      </w:r>
      <w:r w:rsidR="001B3938" w:rsidRPr="002756F1">
        <w:rPr>
          <w:b w:val="0"/>
          <w:bCs w:val="0"/>
          <w:iCs/>
        </w:rPr>
        <w:t>gency</w:t>
      </w:r>
      <w:r w:rsidRPr="002756F1">
        <w:rPr>
          <w:b w:val="0"/>
          <w:bCs w:val="0"/>
          <w:iCs/>
        </w:rPr>
        <w:t>.</w:t>
      </w:r>
    </w:p>
    <w:bookmarkEnd w:id="8"/>
    <w:p w14:paraId="34AF0C95" w14:textId="77777777" w:rsidR="00146627" w:rsidRPr="002756F1" w:rsidRDefault="00146627" w:rsidP="002756F1">
      <w:pPr>
        <w:pStyle w:val="BodyText"/>
        <w:tabs>
          <w:tab w:val="num" w:pos="1440"/>
        </w:tabs>
        <w:spacing w:line="360" w:lineRule="auto"/>
        <w:jc w:val="both"/>
        <w:rPr>
          <w:b w:val="0"/>
          <w:bCs w:val="0"/>
          <w:i/>
          <w:iCs/>
        </w:rPr>
      </w:pPr>
    </w:p>
    <w:p w14:paraId="3A827DAE" w14:textId="5703208E" w:rsidR="00146627" w:rsidRPr="002756F1" w:rsidRDefault="00146627" w:rsidP="002756F1">
      <w:pPr>
        <w:pStyle w:val="BodyText"/>
        <w:numPr>
          <w:ilvl w:val="0"/>
          <w:numId w:val="3"/>
        </w:numPr>
        <w:spacing w:line="360" w:lineRule="auto"/>
        <w:ind w:left="360"/>
        <w:jc w:val="both"/>
        <w:rPr>
          <w:b w:val="0"/>
          <w:bCs w:val="0"/>
          <w:iCs/>
        </w:rPr>
      </w:pPr>
      <w:r w:rsidRPr="002756F1">
        <w:rPr>
          <w:b w:val="0"/>
          <w:bCs w:val="0"/>
          <w:iCs/>
        </w:rPr>
        <w:t xml:space="preserve">In relation to SMR </w:t>
      </w:r>
      <w:r w:rsidR="00341AF3" w:rsidRPr="002756F1">
        <w:rPr>
          <w:b w:val="0"/>
          <w:bCs w:val="0"/>
          <w:iCs/>
        </w:rPr>
        <w:t>5</w:t>
      </w:r>
      <w:r w:rsidR="00E636F0" w:rsidRPr="002756F1">
        <w:rPr>
          <w:b w:val="0"/>
          <w:bCs w:val="0"/>
          <w:iCs/>
        </w:rPr>
        <w:t xml:space="preserve">, Restrictions on the Use of Substances Having Hormonal or Thyrostatic Action and Beta-agonists in Farm Animals, </w:t>
      </w:r>
      <w:r w:rsidRPr="002756F1">
        <w:rPr>
          <w:b w:val="0"/>
          <w:bCs w:val="0"/>
          <w:iCs/>
        </w:rPr>
        <w:t>DA</w:t>
      </w:r>
      <w:r w:rsidR="00341AF3" w:rsidRPr="002756F1">
        <w:rPr>
          <w:b w:val="0"/>
          <w:bCs w:val="0"/>
          <w:iCs/>
        </w:rPr>
        <w:t>E</w:t>
      </w:r>
      <w:r w:rsidRPr="002756F1">
        <w:rPr>
          <w:b w:val="0"/>
          <w:bCs w:val="0"/>
          <w:iCs/>
        </w:rPr>
        <w:t>R</w:t>
      </w:r>
      <w:r w:rsidR="00341AF3" w:rsidRPr="002756F1">
        <w:rPr>
          <w:b w:val="0"/>
          <w:bCs w:val="0"/>
          <w:iCs/>
        </w:rPr>
        <w:t>A</w:t>
      </w:r>
      <w:r w:rsidRPr="002756F1">
        <w:rPr>
          <w:b w:val="0"/>
          <w:bCs w:val="0"/>
          <w:iCs/>
        </w:rPr>
        <w:t xml:space="preserve"> </w:t>
      </w:r>
      <w:r w:rsidR="00341AF3" w:rsidRPr="002756F1">
        <w:rPr>
          <w:b w:val="0"/>
          <w:bCs w:val="0"/>
          <w:iCs/>
        </w:rPr>
        <w:t>VSAHG</w:t>
      </w:r>
      <w:r w:rsidRPr="002756F1">
        <w:rPr>
          <w:b w:val="0"/>
          <w:bCs w:val="0"/>
          <w:iCs/>
        </w:rPr>
        <w:t xml:space="preserve"> is required to carry out inspections in line with the</w:t>
      </w:r>
      <w:r w:rsidR="00410420">
        <w:rPr>
          <w:b w:val="0"/>
          <w:bCs w:val="0"/>
          <w:iCs/>
        </w:rPr>
        <w:t xml:space="preserve"> programme of sampling and testing</w:t>
      </w:r>
      <w:r w:rsidRPr="002756F1">
        <w:rPr>
          <w:b w:val="0"/>
          <w:bCs w:val="0"/>
          <w:iCs/>
        </w:rPr>
        <w:t xml:space="preserve">. Breaches identified as part of these inspections will be </w:t>
      </w:r>
      <w:r w:rsidR="000925D2" w:rsidRPr="002756F1">
        <w:rPr>
          <w:b w:val="0"/>
          <w:bCs w:val="0"/>
          <w:iCs/>
        </w:rPr>
        <w:t>reported to the Paying A</w:t>
      </w:r>
      <w:r w:rsidR="001B3938" w:rsidRPr="002756F1">
        <w:rPr>
          <w:b w:val="0"/>
          <w:bCs w:val="0"/>
          <w:iCs/>
        </w:rPr>
        <w:t>gency</w:t>
      </w:r>
      <w:r w:rsidRPr="002756F1">
        <w:rPr>
          <w:b w:val="0"/>
          <w:bCs w:val="0"/>
          <w:iCs/>
        </w:rPr>
        <w:t xml:space="preserve">. </w:t>
      </w:r>
    </w:p>
    <w:p w14:paraId="3B1C55FA" w14:textId="77777777" w:rsidR="00146627" w:rsidRPr="002756F1" w:rsidRDefault="00146627" w:rsidP="002756F1">
      <w:pPr>
        <w:pStyle w:val="BodyText"/>
        <w:tabs>
          <w:tab w:val="num" w:pos="1080"/>
        </w:tabs>
        <w:spacing w:line="360" w:lineRule="auto"/>
        <w:ind w:hanging="360"/>
        <w:jc w:val="both"/>
        <w:rPr>
          <w:b w:val="0"/>
          <w:bCs w:val="0"/>
          <w:i/>
          <w:iCs/>
        </w:rPr>
      </w:pPr>
    </w:p>
    <w:p w14:paraId="14A30C8D" w14:textId="11952BF6" w:rsidR="00AF24A9" w:rsidRDefault="00AF24A9" w:rsidP="00AF24A9">
      <w:pPr>
        <w:pStyle w:val="BodyText"/>
        <w:numPr>
          <w:ilvl w:val="0"/>
          <w:numId w:val="35"/>
        </w:numPr>
        <w:spacing w:line="360" w:lineRule="auto"/>
        <w:ind w:left="360"/>
        <w:rPr>
          <w:b w:val="0"/>
          <w:bCs w:val="0"/>
        </w:rPr>
      </w:pPr>
      <w:bookmarkStart w:id="9" w:name="_Hlk116547144"/>
      <w:r w:rsidRPr="00AF24A9">
        <w:rPr>
          <w:b w:val="0"/>
          <w:bCs w:val="0"/>
        </w:rPr>
        <w:t xml:space="preserve"> </w:t>
      </w:r>
      <w:r>
        <w:rPr>
          <w:b w:val="0"/>
          <w:bCs w:val="0"/>
        </w:rPr>
        <w:t xml:space="preserve">Northern Ireland is required to ensure that Special Areas of Conservation (SACs) and Special Protection Areas (SPAs) (formally Sites of Community Importance </w:t>
      </w:r>
      <w:r>
        <w:rPr>
          <w:b w:val="0"/>
          <w:bCs w:val="0"/>
        </w:rPr>
        <w:lastRenderedPageBreak/>
        <w:t>[SCIs]) are maintained in favourable conservation status under Commission Directive 92/43/EEC and domestic legislation (The Conservation (Natural Habitats, etc.) Regulations (Northern Ireland) 1995 (as amended</w:t>
      </w:r>
      <w:r w:rsidR="00E73E08">
        <w:rPr>
          <w:b w:val="0"/>
          <w:bCs w:val="0"/>
        </w:rPr>
        <w:t>))</w:t>
      </w:r>
      <w:r>
        <w:rPr>
          <w:b w:val="0"/>
          <w:bCs w:val="0"/>
        </w:rPr>
        <w:t>.  Claimants with a SPA or SAC on their holdin</w:t>
      </w:r>
      <w:r w:rsidR="009814AF">
        <w:rPr>
          <w:b w:val="0"/>
          <w:bCs w:val="0"/>
        </w:rPr>
        <w:t>g</w:t>
      </w:r>
      <w:r>
        <w:rPr>
          <w:b w:val="0"/>
          <w:bCs w:val="0"/>
        </w:rPr>
        <w:t xml:space="preserve"> should have been formally notified by NIEA and will already be aware of the environmental obligations which exist on this land</w:t>
      </w:r>
      <w:r w:rsidR="009814AF">
        <w:rPr>
          <w:b w:val="0"/>
          <w:bCs w:val="0"/>
        </w:rPr>
        <w:t>.  H</w:t>
      </w:r>
      <w:r>
        <w:rPr>
          <w:b w:val="0"/>
          <w:bCs w:val="0"/>
        </w:rPr>
        <w:t>owever</w:t>
      </w:r>
      <w:r w:rsidR="009814AF">
        <w:rPr>
          <w:b w:val="0"/>
          <w:bCs w:val="0"/>
        </w:rPr>
        <w:t>,</w:t>
      </w:r>
      <w:r>
        <w:rPr>
          <w:b w:val="0"/>
          <w:bCs w:val="0"/>
        </w:rPr>
        <w:t xml:space="preserve"> where there is any doubt</w:t>
      </w:r>
      <w:r w:rsidR="009814AF">
        <w:rPr>
          <w:b w:val="0"/>
          <w:bCs w:val="0"/>
        </w:rPr>
        <w:t>,</w:t>
      </w:r>
      <w:r>
        <w:rPr>
          <w:b w:val="0"/>
          <w:bCs w:val="0"/>
        </w:rPr>
        <w:t xml:space="preserve"> farm businesses should contact DAERA/NIEA for clarification.   Following planned and referred inspections for SMR2 and SMR3, breaches of the Verifiable Standards established in respect of Council Directive 2009/147/EEC on the conservation of wild birds and Council Directive 92/43/EEC on the conservation of natural habitats and of wild flora and fauna, as they apply to these areas, will be reported to the Paying Agency.  Under SMR2, all claimants must not carry out any activities which are likely to result in the disturbance of birds or the deterioration of habitats affecting birds.  </w:t>
      </w:r>
      <w:r w:rsidR="009814AF">
        <w:rPr>
          <w:b w:val="0"/>
          <w:bCs w:val="0"/>
        </w:rPr>
        <w:t xml:space="preserve">Both Directives have been </w:t>
      </w:r>
      <w:r w:rsidR="00651A6F">
        <w:rPr>
          <w:b w:val="0"/>
          <w:bCs w:val="0"/>
        </w:rPr>
        <w:t>transposed</w:t>
      </w:r>
      <w:r w:rsidR="009814AF">
        <w:rPr>
          <w:b w:val="0"/>
          <w:bCs w:val="0"/>
        </w:rPr>
        <w:t xml:space="preserve"> into national legislation through </w:t>
      </w:r>
      <w:r w:rsidR="009814AF" w:rsidRPr="00726F2E">
        <w:rPr>
          <w:b w:val="0"/>
          <w:bCs w:val="0"/>
        </w:rPr>
        <w:t>The Conservation (Natural Habitats, etc.) Regulations (Northern Ireland) 1995 (as amended)</w:t>
      </w:r>
      <w:r w:rsidR="009814AF">
        <w:rPr>
          <w:b w:val="0"/>
          <w:bCs w:val="0"/>
        </w:rPr>
        <w:t>.</w:t>
      </w:r>
    </w:p>
    <w:bookmarkEnd w:id="9"/>
    <w:p w14:paraId="4294F2F1" w14:textId="77777777" w:rsidR="00146627" w:rsidRPr="002756F1" w:rsidRDefault="00146627" w:rsidP="002756F1">
      <w:pPr>
        <w:spacing w:line="360" w:lineRule="auto"/>
        <w:jc w:val="both"/>
        <w:rPr>
          <w:rFonts w:ascii="Arial" w:hAnsi="Arial" w:cs="Arial"/>
        </w:rPr>
      </w:pPr>
    </w:p>
    <w:p w14:paraId="649F96E8" w14:textId="5E60243C" w:rsidR="00FC2CCD" w:rsidRDefault="00146627" w:rsidP="005D1702">
      <w:pPr>
        <w:pStyle w:val="BodyText2"/>
        <w:numPr>
          <w:ilvl w:val="0"/>
          <w:numId w:val="2"/>
        </w:numPr>
        <w:spacing w:line="360" w:lineRule="auto"/>
        <w:ind w:left="0"/>
        <w:jc w:val="left"/>
      </w:pPr>
      <w:r w:rsidRPr="002756F1">
        <w:t>In addition to the on-farm inspections outlined above, suspected breaches can also be r</w:t>
      </w:r>
      <w:r w:rsidR="000925D2" w:rsidRPr="002756F1">
        <w:t>eported by, for example, other G</w:t>
      </w:r>
      <w:r w:rsidRPr="002756F1">
        <w:t xml:space="preserve">overnment bodies and the </w:t>
      </w:r>
      <w:r w:rsidR="00891EEC" w:rsidRPr="002756F1">
        <w:t>public</w:t>
      </w:r>
      <w:r w:rsidRPr="002756F1">
        <w:t>.</w:t>
      </w:r>
      <w:r w:rsidR="00BD6122" w:rsidRPr="002756F1">
        <w:t xml:space="preserve"> </w:t>
      </w:r>
      <w:r w:rsidR="00651A6F">
        <w:t xml:space="preserve">  This is known as the Cross-Compliance Incident Referral Procedure. </w:t>
      </w:r>
      <w:r w:rsidRPr="002756F1">
        <w:t xml:space="preserve"> All such reports will be followed up and all confirmed breaches will be documented. Breaches reported in this way c</w:t>
      </w:r>
      <w:r w:rsidR="000925D2" w:rsidRPr="002756F1">
        <w:t>an</w:t>
      </w:r>
      <w:r w:rsidRPr="002756F1">
        <w:t xml:space="preserve"> result in penalties being applied.</w:t>
      </w:r>
    </w:p>
    <w:p w14:paraId="7E557EFA" w14:textId="09461EE4" w:rsidR="00FC2CCD" w:rsidRDefault="00FC2CCD" w:rsidP="00FC2CCD">
      <w:pPr>
        <w:pStyle w:val="Heading1"/>
        <w:numPr>
          <w:ilvl w:val="0"/>
          <w:numId w:val="0"/>
        </w:numPr>
        <w:spacing w:line="360" w:lineRule="auto"/>
        <w:rPr>
          <w:rFonts w:ascii="Arial" w:hAnsi="Arial" w:cs="Arial"/>
          <w:smallCaps w:val="0"/>
        </w:rPr>
      </w:pPr>
      <w:bookmarkStart w:id="10" w:name="_Toc166153317"/>
      <w:r w:rsidRPr="002756F1">
        <w:rPr>
          <w:rFonts w:ascii="Arial" w:hAnsi="Arial" w:cs="Arial"/>
          <w:smallCaps w:val="0"/>
        </w:rPr>
        <w:t>Selecting applicants for on-farm Cross-Compliance inspection</w:t>
      </w:r>
      <w:bookmarkEnd w:id="10"/>
    </w:p>
    <w:p w14:paraId="2EE3ABCB" w14:textId="77777777" w:rsidR="00FC2CCD" w:rsidRDefault="00FC2CCD" w:rsidP="00FC2CCD">
      <w:pPr>
        <w:pStyle w:val="BodyText2"/>
        <w:spacing w:line="360" w:lineRule="auto"/>
        <w:jc w:val="left"/>
      </w:pPr>
    </w:p>
    <w:p w14:paraId="650EC007" w14:textId="1113DB19" w:rsidR="004A3E98" w:rsidRDefault="00CA1D28" w:rsidP="00FC2CCD">
      <w:pPr>
        <w:pStyle w:val="BodyText2"/>
        <w:numPr>
          <w:ilvl w:val="0"/>
          <w:numId w:val="2"/>
        </w:numPr>
        <w:spacing w:line="360" w:lineRule="auto"/>
        <w:ind w:left="0"/>
        <w:jc w:val="left"/>
      </w:pPr>
      <w:r w:rsidRPr="00FC2CCD">
        <w:rPr>
          <w:smallCaps/>
        </w:rPr>
        <w:t>I</w:t>
      </w:r>
      <w:r w:rsidR="00146627" w:rsidRPr="002756F1">
        <w:t>n accordance with Articles 68 and 69,</w:t>
      </w:r>
      <w:r w:rsidR="00BD6122" w:rsidRPr="002756F1">
        <w:t xml:space="preserve"> </w:t>
      </w:r>
      <w:r w:rsidR="00146627" w:rsidRPr="002756F1">
        <w:t xml:space="preserve">of </w:t>
      </w:r>
      <w:r w:rsidR="009C65E9">
        <w:t xml:space="preserve">assimilated </w:t>
      </w:r>
      <w:r w:rsidR="00146627" w:rsidRPr="002756F1">
        <w:t>Commission Implementing Regulation 809/2014</w:t>
      </w:r>
      <w:r w:rsidR="000925D2" w:rsidRPr="002756F1">
        <w:t>,</w:t>
      </w:r>
      <w:r w:rsidR="00146627" w:rsidRPr="002756F1">
        <w:t xml:space="preserve"> </w:t>
      </w:r>
      <w:r w:rsidR="009C65E9">
        <w:t>FFRA</w:t>
      </w:r>
      <w:r w:rsidR="00146627" w:rsidRPr="002756F1">
        <w:t>, VS</w:t>
      </w:r>
      <w:r w:rsidR="008C21D9" w:rsidRPr="002756F1">
        <w:t>AHG</w:t>
      </w:r>
      <w:r w:rsidR="00146627" w:rsidRPr="002756F1">
        <w:t xml:space="preserve"> and NIEA shall select applicants for on-farm inspection using risk analysis me</w:t>
      </w:r>
      <w:r w:rsidR="000925D2" w:rsidRPr="002756F1">
        <w:t xml:space="preserve">thodology.  </w:t>
      </w:r>
      <w:r w:rsidR="007C3D3F" w:rsidRPr="002756F1">
        <w:t>HSE(</w:t>
      </w:r>
      <w:r w:rsidR="001B3938" w:rsidRPr="002756F1">
        <w:t>NI)</w:t>
      </w:r>
      <w:r w:rsidR="00146627" w:rsidRPr="002756F1">
        <w:t xml:space="preserve"> inspections will be selected as part of the </w:t>
      </w:r>
      <w:r w:rsidR="009C65E9">
        <w:t>FFRA</w:t>
      </w:r>
      <w:r w:rsidR="000925D2" w:rsidRPr="002756F1">
        <w:t xml:space="preserve"> risk selection process</w:t>
      </w:r>
      <w:r w:rsidR="001B3938" w:rsidRPr="002756F1">
        <w:t>.</w:t>
      </w:r>
      <w:r w:rsidR="004A3E98">
        <w:t xml:space="preserve">  </w:t>
      </w:r>
      <w:r w:rsidR="009C65E9">
        <w:t>FFRA</w:t>
      </w:r>
      <w:r w:rsidR="004A3E98" w:rsidRPr="002756F1">
        <w:t>, VSAHG and NIEA will all perform their own random and risk selection processes.</w:t>
      </w:r>
    </w:p>
    <w:p w14:paraId="2C930346" w14:textId="77777777" w:rsidR="009812EC" w:rsidRPr="00901541" w:rsidRDefault="009812EC" w:rsidP="009812EC">
      <w:pPr>
        <w:pStyle w:val="Heading1"/>
        <w:numPr>
          <w:ilvl w:val="0"/>
          <w:numId w:val="0"/>
        </w:numPr>
        <w:spacing w:line="360" w:lineRule="auto"/>
        <w:rPr>
          <w:rFonts w:ascii="Arial" w:hAnsi="Arial" w:cs="Arial"/>
          <w:smallCaps w:val="0"/>
        </w:rPr>
      </w:pPr>
      <w:bookmarkStart w:id="11" w:name="_Toc166153318"/>
      <w:r>
        <w:rPr>
          <w:rFonts w:ascii="Arial" w:hAnsi="Arial" w:cs="Arial"/>
          <w:smallCaps w:val="0"/>
        </w:rPr>
        <w:t>FFRA</w:t>
      </w:r>
      <w:r w:rsidRPr="00901541">
        <w:rPr>
          <w:rFonts w:ascii="Arial" w:hAnsi="Arial" w:cs="Arial"/>
          <w:smallCaps w:val="0"/>
        </w:rPr>
        <w:t xml:space="preserve"> approach to random and risk selection</w:t>
      </w:r>
      <w:bookmarkEnd w:id="11"/>
    </w:p>
    <w:p w14:paraId="390B1340" w14:textId="77777777" w:rsidR="00146627" w:rsidRPr="002756F1" w:rsidRDefault="00146627" w:rsidP="00FC2CCD">
      <w:pPr>
        <w:tabs>
          <w:tab w:val="num" w:pos="2880"/>
        </w:tabs>
        <w:spacing w:line="360" w:lineRule="auto"/>
        <w:jc w:val="both"/>
        <w:rPr>
          <w:rFonts w:ascii="Arial" w:hAnsi="Arial" w:cs="Arial"/>
          <w:b/>
        </w:rPr>
      </w:pPr>
    </w:p>
    <w:p w14:paraId="78EE4A86" w14:textId="5AEE12D9" w:rsidR="00146627" w:rsidRPr="002756F1" w:rsidRDefault="00146627" w:rsidP="00FC2CCD">
      <w:pPr>
        <w:pStyle w:val="BodyTextIndent3"/>
        <w:numPr>
          <w:ilvl w:val="0"/>
          <w:numId w:val="2"/>
        </w:numPr>
        <w:ind w:left="0"/>
        <w:jc w:val="left"/>
        <w:rPr>
          <w:b/>
        </w:rPr>
      </w:pPr>
      <w:r w:rsidRPr="002756F1">
        <w:t xml:space="preserve">The </w:t>
      </w:r>
      <w:r w:rsidR="009C65E9">
        <w:t>FFRA</w:t>
      </w:r>
      <w:r w:rsidRPr="002756F1">
        <w:t xml:space="preserve"> approach to Cross-Compliance random and risk selection is set out in </w:t>
      </w:r>
      <w:r w:rsidR="00F35709" w:rsidRPr="002756F1">
        <w:rPr>
          <w:b/>
        </w:rPr>
        <w:t xml:space="preserve">Annex </w:t>
      </w:r>
      <w:r w:rsidR="00872282" w:rsidRPr="002756F1">
        <w:rPr>
          <w:b/>
        </w:rPr>
        <w:t>2</w:t>
      </w:r>
      <w:r w:rsidRPr="002756F1">
        <w:rPr>
          <w:b/>
        </w:rPr>
        <w:t>.</w:t>
      </w:r>
    </w:p>
    <w:p w14:paraId="7460D3CB" w14:textId="68FB9DE8" w:rsidR="00146627" w:rsidRPr="002756F1" w:rsidRDefault="00146627" w:rsidP="002756F1">
      <w:pPr>
        <w:pStyle w:val="Heading1"/>
        <w:numPr>
          <w:ilvl w:val="0"/>
          <w:numId w:val="0"/>
        </w:numPr>
        <w:spacing w:line="360" w:lineRule="auto"/>
        <w:rPr>
          <w:rFonts w:ascii="Arial" w:hAnsi="Arial" w:cs="Arial"/>
          <w:smallCaps w:val="0"/>
        </w:rPr>
      </w:pPr>
      <w:bookmarkStart w:id="12" w:name="_Toc166153319"/>
      <w:r w:rsidRPr="002756F1">
        <w:rPr>
          <w:rFonts w:ascii="Arial" w:hAnsi="Arial" w:cs="Arial"/>
          <w:smallCaps w:val="0"/>
        </w:rPr>
        <w:lastRenderedPageBreak/>
        <w:t xml:space="preserve">Reporting of </w:t>
      </w:r>
      <w:r w:rsidR="003A5D4F" w:rsidRPr="002756F1">
        <w:rPr>
          <w:rFonts w:ascii="Arial" w:hAnsi="Arial" w:cs="Arial"/>
          <w:smallCaps w:val="0"/>
        </w:rPr>
        <w:t>b</w:t>
      </w:r>
      <w:r w:rsidRPr="002756F1">
        <w:rPr>
          <w:rFonts w:ascii="Arial" w:hAnsi="Arial" w:cs="Arial"/>
          <w:smallCaps w:val="0"/>
        </w:rPr>
        <w:t>reaches</w:t>
      </w:r>
      <w:bookmarkEnd w:id="12"/>
    </w:p>
    <w:p w14:paraId="41AA1738" w14:textId="77777777" w:rsidR="00146627" w:rsidRPr="002756F1" w:rsidRDefault="00146627" w:rsidP="002756F1">
      <w:pPr>
        <w:spacing w:line="360" w:lineRule="auto"/>
        <w:jc w:val="both"/>
        <w:rPr>
          <w:rFonts w:ascii="Arial" w:hAnsi="Arial" w:cs="Arial"/>
        </w:rPr>
      </w:pPr>
    </w:p>
    <w:p w14:paraId="70C45581" w14:textId="7368FABC" w:rsidR="00751301" w:rsidRDefault="00146627" w:rsidP="002756F1">
      <w:pPr>
        <w:numPr>
          <w:ilvl w:val="0"/>
          <w:numId w:val="2"/>
        </w:numPr>
        <w:spacing w:line="360" w:lineRule="auto"/>
        <w:ind w:left="0"/>
        <w:rPr>
          <w:rFonts w:ascii="Arial" w:hAnsi="Arial" w:cs="Arial"/>
          <w:b/>
        </w:rPr>
      </w:pPr>
      <w:r w:rsidRPr="002756F1">
        <w:rPr>
          <w:rFonts w:ascii="Arial" w:hAnsi="Arial" w:cs="Arial"/>
        </w:rPr>
        <w:t xml:space="preserve">Breaches will be recorded using </w:t>
      </w:r>
      <w:r w:rsidR="00E73E08" w:rsidRPr="002756F1">
        <w:rPr>
          <w:rFonts w:ascii="Arial" w:hAnsi="Arial" w:cs="Arial"/>
        </w:rPr>
        <w:t>purposely designed</w:t>
      </w:r>
      <w:r w:rsidRPr="002756F1">
        <w:rPr>
          <w:rFonts w:ascii="Arial" w:hAnsi="Arial" w:cs="Arial"/>
        </w:rPr>
        <w:t xml:space="preserve"> report forms. </w:t>
      </w:r>
      <w:r w:rsidR="00374D2B" w:rsidRPr="002756F1">
        <w:rPr>
          <w:rFonts w:ascii="Arial" w:hAnsi="Arial" w:cs="Arial"/>
        </w:rPr>
        <w:t xml:space="preserve">An example of a report form is attached at </w:t>
      </w:r>
      <w:r w:rsidR="00F35709" w:rsidRPr="002756F1">
        <w:rPr>
          <w:rFonts w:ascii="Arial" w:hAnsi="Arial" w:cs="Arial"/>
          <w:b/>
        </w:rPr>
        <w:t xml:space="preserve">Annex </w:t>
      </w:r>
      <w:r w:rsidR="00872282" w:rsidRPr="002756F1">
        <w:rPr>
          <w:rFonts w:ascii="Arial" w:hAnsi="Arial" w:cs="Arial"/>
          <w:b/>
        </w:rPr>
        <w:t>3</w:t>
      </w:r>
      <w:r w:rsidR="00374D2B" w:rsidRPr="002756F1">
        <w:rPr>
          <w:rFonts w:ascii="Arial" w:hAnsi="Arial" w:cs="Arial"/>
        </w:rPr>
        <w:t xml:space="preserve">.  The attached report form is designed to record the findings of SMR 4 Food and Feed Law Cross-Compliance inspections.  </w:t>
      </w:r>
      <w:r w:rsidR="00286848" w:rsidRPr="002756F1">
        <w:rPr>
          <w:rFonts w:ascii="Arial" w:hAnsi="Arial" w:cs="Arial"/>
        </w:rPr>
        <w:t xml:space="preserve"> </w:t>
      </w:r>
      <w:r w:rsidRPr="002756F1">
        <w:rPr>
          <w:rFonts w:ascii="Arial" w:hAnsi="Arial" w:cs="Arial"/>
        </w:rPr>
        <w:t xml:space="preserve">These forms have been designed to allow the Paying Agency to identify the appropriate level of penalty in respect of the reported breach by reference to the negligent penalty matrix at </w:t>
      </w:r>
      <w:r w:rsidR="00F35709" w:rsidRPr="002756F1">
        <w:rPr>
          <w:rFonts w:ascii="Arial" w:hAnsi="Arial" w:cs="Arial"/>
          <w:b/>
        </w:rPr>
        <w:t xml:space="preserve">Annex </w:t>
      </w:r>
      <w:r w:rsidR="00872282" w:rsidRPr="002756F1">
        <w:rPr>
          <w:rFonts w:ascii="Arial" w:hAnsi="Arial" w:cs="Arial"/>
          <w:b/>
        </w:rPr>
        <w:t>4</w:t>
      </w:r>
      <w:r w:rsidRPr="002756F1">
        <w:rPr>
          <w:rFonts w:ascii="Arial" w:hAnsi="Arial" w:cs="Arial"/>
          <w:b/>
        </w:rPr>
        <w:t xml:space="preserve"> </w:t>
      </w:r>
      <w:r w:rsidRPr="002756F1">
        <w:rPr>
          <w:rFonts w:ascii="Arial" w:hAnsi="Arial" w:cs="Arial"/>
        </w:rPr>
        <w:t xml:space="preserve">and the intentional penalty matrix </w:t>
      </w:r>
      <w:r w:rsidR="00872282" w:rsidRPr="002756F1">
        <w:rPr>
          <w:rFonts w:ascii="Arial" w:hAnsi="Arial" w:cs="Arial"/>
        </w:rPr>
        <w:t xml:space="preserve">at </w:t>
      </w:r>
      <w:r w:rsidR="00F35709" w:rsidRPr="002756F1">
        <w:rPr>
          <w:rFonts w:ascii="Arial" w:hAnsi="Arial" w:cs="Arial"/>
          <w:b/>
        </w:rPr>
        <w:t xml:space="preserve">Annex </w:t>
      </w:r>
      <w:r w:rsidR="00872282" w:rsidRPr="002756F1">
        <w:rPr>
          <w:rFonts w:ascii="Arial" w:hAnsi="Arial" w:cs="Arial"/>
          <w:b/>
        </w:rPr>
        <w:t>5</w:t>
      </w:r>
      <w:r w:rsidRPr="002756F1">
        <w:rPr>
          <w:rFonts w:ascii="Arial" w:hAnsi="Arial" w:cs="Arial"/>
          <w:b/>
        </w:rPr>
        <w:t xml:space="preserve">. </w:t>
      </w:r>
    </w:p>
    <w:p w14:paraId="451D49A3" w14:textId="77777777" w:rsidR="00901541" w:rsidRDefault="00901541" w:rsidP="00901541">
      <w:pPr>
        <w:spacing w:line="360" w:lineRule="auto"/>
        <w:rPr>
          <w:rFonts w:ascii="Arial" w:hAnsi="Arial" w:cs="Arial"/>
          <w:b/>
        </w:rPr>
      </w:pPr>
    </w:p>
    <w:p w14:paraId="1C3C1BDF" w14:textId="77777777" w:rsidR="00901541" w:rsidRPr="002756F1" w:rsidRDefault="00901541" w:rsidP="00901541">
      <w:pPr>
        <w:numPr>
          <w:ilvl w:val="0"/>
          <w:numId w:val="2"/>
        </w:numPr>
        <w:spacing w:line="360" w:lineRule="auto"/>
        <w:ind w:left="0"/>
        <w:rPr>
          <w:rFonts w:ascii="Arial" w:hAnsi="Arial" w:cs="Arial"/>
        </w:rPr>
      </w:pPr>
      <w:r w:rsidRPr="002756F1">
        <w:rPr>
          <w:rFonts w:ascii="Arial" w:hAnsi="Arial" w:cs="Arial"/>
        </w:rPr>
        <w:t>Penalties in respect of findings at inspection should be applied in line with the rules in place in the year of the finding.</w:t>
      </w:r>
    </w:p>
    <w:p w14:paraId="2762DDCF" w14:textId="77777777" w:rsidR="00751301" w:rsidRPr="002756F1" w:rsidRDefault="00751301" w:rsidP="002756F1">
      <w:pPr>
        <w:spacing w:line="360" w:lineRule="auto"/>
        <w:rPr>
          <w:rFonts w:ascii="Arial" w:hAnsi="Arial" w:cs="Arial"/>
        </w:rPr>
      </w:pPr>
    </w:p>
    <w:p w14:paraId="35499E94" w14:textId="6F266C26" w:rsidR="00146627" w:rsidRPr="002756F1" w:rsidRDefault="006A6C33" w:rsidP="002756F1">
      <w:pPr>
        <w:numPr>
          <w:ilvl w:val="0"/>
          <w:numId w:val="2"/>
        </w:numPr>
        <w:spacing w:line="360" w:lineRule="auto"/>
        <w:ind w:left="0"/>
        <w:rPr>
          <w:rFonts w:ascii="Arial" w:hAnsi="Arial" w:cs="Arial"/>
        </w:rPr>
      </w:pPr>
      <w:r>
        <w:rPr>
          <w:rFonts w:ascii="Arial" w:hAnsi="Arial" w:cs="Arial"/>
        </w:rPr>
        <w:t>The</w:t>
      </w:r>
      <w:r w:rsidR="00146627" w:rsidRPr="002756F1">
        <w:rPr>
          <w:rFonts w:ascii="Arial" w:hAnsi="Arial" w:cs="Arial"/>
        </w:rPr>
        <w:t xml:space="preserve"> following </w:t>
      </w:r>
      <w:r>
        <w:rPr>
          <w:rFonts w:ascii="Arial" w:hAnsi="Arial" w:cs="Arial"/>
        </w:rPr>
        <w:t>report forms have been in place since 2015</w:t>
      </w:r>
      <w:r w:rsidR="00146627" w:rsidRPr="002756F1">
        <w:rPr>
          <w:rFonts w:ascii="Arial" w:hAnsi="Arial" w:cs="Arial"/>
        </w:rPr>
        <w:t>:</w:t>
      </w:r>
    </w:p>
    <w:p w14:paraId="6455686F" w14:textId="77777777" w:rsidR="00146627" w:rsidRPr="002756F1" w:rsidRDefault="00146627" w:rsidP="002756F1">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780"/>
        <w:gridCol w:w="2474"/>
      </w:tblGrid>
      <w:tr w:rsidR="00146627" w:rsidRPr="002756F1" w14:paraId="28B21AC8" w14:textId="77777777" w:rsidTr="00146627">
        <w:tc>
          <w:tcPr>
            <w:tcW w:w="2268" w:type="dxa"/>
            <w:tcBorders>
              <w:top w:val="single" w:sz="4" w:space="0" w:color="auto"/>
              <w:left w:val="single" w:sz="4" w:space="0" w:color="auto"/>
              <w:bottom w:val="single" w:sz="4" w:space="0" w:color="auto"/>
              <w:right w:val="single" w:sz="4" w:space="0" w:color="auto"/>
            </w:tcBorders>
            <w:hideMark/>
          </w:tcPr>
          <w:p w14:paraId="3B944DE8" w14:textId="77777777" w:rsidR="00146627" w:rsidRPr="002756F1" w:rsidRDefault="00146627" w:rsidP="002756F1">
            <w:pPr>
              <w:spacing w:line="360" w:lineRule="auto"/>
              <w:jc w:val="both"/>
              <w:rPr>
                <w:rFonts w:ascii="Arial" w:hAnsi="Arial" w:cs="Arial"/>
                <w:b/>
                <w:bCs/>
              </w:rPr>
            </w:pPr>
            <w:r w:rsidRPr="002756F1">
              <w:rPr>
                <w:rFonts w:ascii="Arial" w:hAnsi="Arial" w:cs="Arial"/>
                <w:b/>
                <w:bCs/>
              </w:rPr>
              <w:t>CCA responsible for report form</w:t>
            </w:r>
          </w:p>
        </w:tc>
        <w:tc>
          <w:tcPr>
            <w:tcW w:w="3780" w:type="dxa"/>
            <w:tcBorders>
              <w:top w:val="single" w:sz="4" w:space="0" w:color="auto"/>
              <w:left w:val="single" w:sz="4" w:space="0" w:color="auto"/>
              <w:bottom w:val="single" w:sz="4" w:space="0" w:color="auto"/>
              <w:right w:val="single" w:sz="4" w:space="0" w:color="auto"/>
            </w:tcBorders>
            <w:hideMark/>
          </w:tcPr>
          <w:p w14:paraId="437D801E" w14:textId="77777777" w:rsidR="00146627" w:rsidRPr="002756F1" w:rsidRDefault="00146627" w:rsidP="002756F1">
            <w:pPr>
              <w:spacing w:line="360" w:lineRule="auto"/>
              <w:jc w:val="both"/>
              <w:rPr>
                <w:rFonts w:ascii="Arial" w:hAnsi="Arial" w:cs="Arial"/>
                <w:b/>
                <w:bCs/>
              </w:rPr>
            </w:pPr>
            <w:r w:rsidRPr="002756F1">
              <w:rPr>
                <w:rFonts w:ascii="Arial" w:hAnsi="Arial" w:cs="Arial"/>
                <w:b/>
                <w:bCs/>
              </w:rPr>
              <w:t>Title of report form</w:t>
            </w:r>
          </w:p>
        </w:tc>
        <w:tc>
          <w:tcPr>
            <w:tcW w:w="2474" w:type="dxa"/>
            <w:tcBorders>
              <w:top w:val="single" w:sz="4" w:space="0" w:color="auto"/>
              <w:left w:val="single" w:sz="4" w:space="0" w:color="auto"/>
              <w:bottom w:val="single" w:sz="4" w:space="0" w:color="auto"/>
              <w:right w:val="single" w:sz="4" w:space="0" w:color="auto"/>
            </w:tcBorders>
            <w:hideMark/>
          </w:tcPr>
          <w:p w14:paraId="40A8D9A3" w14:textId="77777777" w:rsidR="00146627" w:rsidRPr="002756F1" w:rsidRDefault="00146627" w:rsidP="002756F1">
            <w:pPr>
              <w:spacing w:line="360" w:lineRule="auto"/>
              <w:jc w:val="both"/>
              <w:rPr>
                <w:rFonts w:ascii="Arial" w:hAnsi="Arial" w:cs="Arial"/>
                <w:b/>
                <w:bCs/>
              </w:rPr>
            </w:pPr>
            <w:r w:rsidRPr="002756F1">
              <w:rPr>
                <w:rFonts w:ascii="Arial" w:hAnsi="Arial" w:cs="Arial"/>
                <w:b/>
                <w:bCs/>
              </w:rPr>
              <w:t>Coverage of report form</w:t>
            </w:r>
          </w:p>
        </w:tc>
      </w:tr>
      <w:tr w:rsidR="00146627" w:rsidRPr="002756F1" w14:paraId="6B188ADA" w14:textId="77777777" w:rsidTr="00146627">
        <w:tc>
          <w:tcPr>
            <w:tcW w:w="2268" w:type="dxa"/>
            <w:tcBorders>
              <w:top w:val="single" w:sz="4" w:space="0" w:color="auto"/>
              <w:left w:val="single" w:sz="4" w:space="0" w:color="auto"/>
              <w:bottom w:val="single" w:sz="4" w:space="0" w:color="auto"/>
              <w:right w:val="single" w:sz="4" w:space="0" w:color="auto"/>
            </w:tcBorders>
            <w:hideMark/>
          </w:tcPr>
          <w:p w14:paraId="53BA38F5" w14:textId="77777777" w:rsidR="00146627" w:rsidRPr="002756F1" w:rsidRDefault="00146627" w:rsidP="002756F1">
            <w:pPr>
              <w:spacing w:line="360" w:lineRule="auto"/>
              <w:jc w:val="both"/>
              <w:rPr>
                <w:rFonts w:ascii="Arial" w:hAnsi="Arial" w:cs="Arial"/>
              </w:rPr>
            </w:pPr>
            <w:r w:rsidRPr="002756F1">
              <w:rPr>
                <w:rFonts w:ascii="Arial" w:hAnsi="Arial" w:cs="Arial"/>
              </w:rPr>
              <w:t>NIEA</w:t>
            </w:r>
          </w:p>
        </w:tc>
        <w:tc>
          <w:tcPr>
            <w:tcW w:w="3780" w:type="dxa"/>
            <w:tcBorders>
              <w:top w:val="single" w:sz="4" w:space="0" w:color="auto"/>
              <w:left w:val="single" w:sz="4" w:space="0" w:color="auto"/>
              <w:bottom w:val="single" w:sz="4" w:space="0" w:color="auto"/>
              <w:right w:val="single" w:sz="4" w:space="0" w:color="auto"/>
            </w:tcBorders>
            <w:hideMark/>
          </w:tcPr>
          <w:p w14:paraId="2A27E1BA" w14:textId="77777777" w:rsidR="00146627" w:rsidRPr="002756F1" w:rsidRDefault="00146627" w:rsidP="002756F1">
            <w:pPr>
              <w:spacing w:line="360" w:lineRule="auto"/>
              <w:jc w:val="both"/>
              <w:rPr>
                <w:rFonts w:ascii="Arial" w:hAnsi="Arial" w:cs="Arial"/>
              </w:rPr>
            </w:pPr>
            <w:r w:rsidRPr="002756F1">
              <w:rPr>
                <w:rFonts w:ascii="Arial" w:hAnsi="Arial" w:cs="Arial"/>
              </w:rPr>
              <w:t>Cross-Compliance Report Form</w:t>
            </w:r>
          </w:p>
        </w:tc>
        <w:tc>
          <w:tcPr>
            <w:tcW w:w="2474" w:type="dxa"/>
            <w:tcBorders>
              <w:top w:val="single" w:sz="4" w:space="0" w:color="auto"/>
              <w:left w:val="single" w:sz="4" w:space="0" w:color="auto"/>
              <w:bottom w:val="single" w:sz="4" w:space="0" w:color="auto"/>
              <w:right w:val="single" w:sz="4" w:space="0" w:color="auto"/>
            </w:tcBorders>
            <w:hideMark/>
          </w:tcPr>
          <w:p w14:paraId="570B646D" w14:textId="77777777" w:rsidR="00146627" w:rsidRPr="002756F1" w:rsidRDefault="00146627" w:rsidP="002756F1">
            <w:pPr>
              <w:spacing w:line="360" w:lineRule="auto"/>
              <w:jc w:val="both"/>
              <w:rPr>
                <w:rFonts w:ascii="Arial" w:hAnsi="Arial" w:cs="Arial"/>
              </w:rPr>
            </w:pPr>
            <w:r w:rsidRPr="002756F1">
              <w:rPr>
                <w:rFonts w:ascii="Arial" w:hAnsi="Arial" w:cs="Arial"/>
              </w:rPr>
              <w:t xml:space="preserve">Cross-Compliance requirements for SMRs 1 to 3 and GAECs 1 to 3. </w:t>
            </w:r>
          </w:p>
        </w:tc>
      </w:tr>
      <w:tr w:rsidR="00146627" w:rsidRPr="002756F1" w14:paraId="10B3608F" w14:textId="77777777" w:rsidTr="00146627">
        <w:tc>
          <w:tcPr>
            <w:tcW w:w="2268" w:type="dxa"/>
            <w:tcBorders>
              <w:top w:val="single" w:sz="4" w:space="0" w:color="auto"/>
              <w:left w:val="single" w:sz="4" w:space="0" w:color="auto"/>
              <w:bottom w:val="single" w:sz="4" w:space="0" w:color="auto"/>
              <w:right w:val="single" w:sz="4" w:space="0" w:color="auto"/>
            </w:tcBorders>
            <w:hideMark/>
          </w:tcPr>
          <w:p w14:paraId="2793C48F" w14:textId="2E04CF37" w:rsidR="00146627" w:rsidRPr="002756F1" w:rsidRDefault="009C65E9" w:rsidP="002756F1">
            <w:pPr>
              <w:spacing w:line="360" w:lineRule="auto"/>
              <w:jc w:val="both"/>
              <w:rPr>
                <w:rFonts w:ascii="Arial" w:hAnsi="Arial" w:cs="Arial"/>
              </w:rPr>
            </w:pPr>
            <w:r>
              <w:rPr>
                <w:rFonts w:ascii="Arial" w:hAnsi="Arial" w:cs="Arial"/>
              </w:rPr>
              <w:t>FFRA</w:t>
            </w:r>
          </w:p>
        </w:tc>
        <w:tc>
          <w:tcPr>
            <w:tcW w:w="3780" w:type="dxa"/>
            <w:tcBorders>
              <w:top w:val="single" w:sz="4" w:space="0" w:color="auto"/>
              <w:left w:val="single" w:sz="4" w:space="0" w:color="auto"/>
              <w:bottom w:val="single" w:sz="4" w:space="0" w:color="auto"/>
              <w:right w:val="single" w:sz="4" w:space="0" w:color="auto"/>
            </w:tcBorders>
            <w:hideMark/>
          </w:tcPr>
          <w:p w14:paraId="6AE8630F" w14:textId="77777777" w:rsidR="00146627" w:rsidRPr="002756F1" w:rsidRDefault="00146627" w:rsidP="002756F1">
            <w:pPr>
              <w:spacing w:line="360" w:lineRule="auto"/>
              <w:jc w:val="both"/>
              <w:rPr>
                <w:rFonts w:ascii="Arial" w:hAnsi="Arial" w:cs="Arial"/>
              </w:rPr>
            </w:pPr>
            <w:r w:rsidRPr="002756F1">
              <w:rPr>
                <w:rFonts w:ascii="Arial" w:hAnsi="Arial" w:cs="Arial"/>
              </w:rPr>
              <w:t>GAEC report form (section 6 of IRFL report form)</w:t>
            </w:r>
          </w:p>
        </w:tc>
        <w:tc>
          <w:tcPr>
            <w:tcW w:w="2474" w:type="dxa"/>
            <w:tcBorders>
              <w:top w:val="single" w:sz="4" w:space="0" w:color="auto"/>
              <w:left w:val="single" w:sz="4" w:space="0" w:color="auto"/>
              <w:bottom w:val="single" w:sz="4" w:space="0" w:color="auto"/>
              <w:right w:val="single" w:sz="4" w:space="0" w:color="auto"/>
            </w:tcBorders>
          </w:tcPr>
          <w:p w14:paraId="702D30BB" w14:textId="025BE38B" w:rsidR="00146627" w:rsidRPr="002756F1" w:rsidRDefault="00146627" w:rsidP="002756F1">
            <w:pPr>
              <w:spacing w:line="360" w:lineRule="auto"/>
              <w:jc w:val="both"/>
              <w:rPr>
                <w:rFonts w:ascii="Arial" w:hAnsi="Arial" w:cs="Arial"/>
              </w:rPr>
            </w:pPr>
            <w:r w:rsidRPr="002756F1">
              <w:rPr>
                <w:rFonts w:ascii="Arial" w:hAnsi="Arial" w:cs="Arial"/>
              </w:rPr>
              <w:t>GAECs 4, 5,</w:t>
            </w:r>
            <w:r w:rsidR="00F5634B" w:rsidRPr="002756F1">
              <w:rPr>
                <w:rFonts w:ascii="Arial" w:hAnsi="Arial" w:cs="Arial"/>
              </w:rPr>
              <w:t xml:space="preserve"> </w:t>
            </w:r>
            <w:r w:rsidRPr="002756F1">
              <w:rPr>
                <w:rFonts w:ascii="Arial" w:hAnsi="Arial" w:cs="Arial"/>
              </w:rPr>
              <w:t>6 and 7.</w:t>
            </w:r>
          </w:p>
        </w:tc>
      </w:tr>
      <w:tr w:rsidR="00146627" w:rsidRPr="002756F1" w14:paraId="2399DC35" w14:textId="77777777" w:rsidTr="00146627">
        <w:tc>
          <w:tcPr>
            <w:tcW w:w="2268" w:type="dxa"/>
            <w:tcBorders>
              <w:top w:val="single" w:sz="4" w:space="0" w:color="auto"/>
              <w:left w:val="single" w:sz="4" w:space="0" w:color="auto"/>
              <w:bottom w:val="single" w:sz="4" w:space="0" w:color="auto"/>
              <w:right w:val="single" w:sz="4" w:space="0" w:color="auto"/>
            </w:tcBorders>
            <w:hideMark/>
          </w:tcPr>
          <w:p w14:paraId="4C8C13B5" w14:textId="45AB2AA4" w:rsidR="00146627" w:rsidRPr="002756F1" w:rsidRDefault="00146627" w:rsidP="002756F1">
            <w:pPr>
              <w:spacing w:line="360" w:lineRule="auto"/>
              <w:jc w:val="both"/>
              <w:rPr>
                <w:rFonts w:ascii="Arial" w:hAnsi="Arial" w:cs="Arial"/>
              </w:rPr>
            </w:pPr>
            <w:r w:rsidRPr="002756F1">
              <w:rPr>
                <w:rFonts w:ascii="Arial" w:hAnsi="Arial" w:cs="Arial"/>
              </w:rPr>
              <w:t>VS</w:t>
            </w:r>
            <w:r w:rsidR="008C21D9" w:rsidRPr="002756F1">
              <w:rPr>
                <w:rFonts w:ascii="Arial" w:hAnsi="Arial" w:cs="Arial"/>
              </w:rPr>
              <w:t>AHG</w:t>
            </w:r>
          </w:p>
        </w:tc>
        <w:tc>
          <w:tcPr>
            <w:tcW w:w="3780" w:type="dxa"/>
            <w:tcBorders>
              <w:top w:val="single" w:sz="4" w:space="0" w:color="auto"/>
              <w:left w:val="single" w:sz="4" w:space="0" w:color="auto"/>
              <w:bottom w:val="single" w:sz="4" w:space="0" w:color="auto"/>
              <w:right w:val="single" w:sz="4" w:space="0" w:color="auto"/>
            </w:tcBorders>
            <w:hideMark/>
          </w:tcPr>
          <w:p w14:paraId="34DCE4B7" w14:textId="77777777" w:rsidR="00146627" w:rsidRPr="002756F1" w:rsidRDefault="00146627" w:rsidP="002756F1">
            <w:pPr>
              <w:spacing w:line="360" w:lineRule="auto"/>
              <w:jc w:val="both"/>
              <w:rPr>
                <w:rFonts w:ascii="Arial" w:hAnsi="Arial" w:cs="Arial"/>
              </w:rPr>
            </w:pPr>
            <w:r w:rsidRPr="002756F1">
              <w:rPr>
                <w:rFonts w:ascii="Arial" w:hAnsi="Arial" w:cs="Arial"/>
              </w:rPr>
              <w:t>Veterinary Service Cross-Compliance report form</w:t>
            </w:r>
          </w:p>
        </w:tc>
        <w:tc>
          <w:tcPr>
            <w:tcW w:w="2474" w:type="dxa"/>
            <w:tcBorders>
              <w:top w:val="single" w:sz="4" w:space="0" w:color="auto"/>
              <w:left w:val="single" w:sz="4" w:space="0" w:color="auto"/>
              <w:bottom w:val="single" w:sz="4" w:space="0" w:color="auto"/>
              <w:right w:val="single" w:sz="4" w:space="0" w:color="auto"/>
            </w:tcBorders>
            <w:hideMark/>
          </w:tcPr>
          <w:p w14:paraId="193F11C8" w14:textId="77777777" w:rsidR="00146627" w:rsidRPr="002756F1" w:rsidRDefault="00146627" w:rsidP="002756F1">
            <w:pPr>
              <w:spacing w:line="360" w:lineRule="auto"/>
              <w:jc w:val="both"/>
              <w:rPr>
                <w:rFonts w:ascii="Arial" w:hAnsi="Arial" w:cs="Arial"/>
              </w:rPr>
            </w:pPr>
            <w:r w:rsidRPr="002756F1">
              <w:rPr>
                <w:rFonts w:ascii="Arial" w:hAnsi="Arial" w:cs="Arial"/>
              </w:rPr>
              <w:t>SMRs 5, 6, 8 and 9,</w:t>
            </w:r>
          </w:p>
        </w:tc>
      </w:tr>
      <w:tr w:rsidR="00146627" w:rsidRPr="002756F1" w14:paraId="0C4DBF97" w14:textId="77777777" w:rsidTr="00146627">
        <w:tc>
          <w:tcPr>
            <w:tcW w:w="2268" w:type="dxa"/>
            <w:tcBorders>
              <w:top w:val="single" w:sz="4" w:space="0" w:color="auto"/>
              <w:left w:val="single" w:sz="4" w:space="0" w:color="auto"/>
              <w:bottom w:val="single" w:sz="4" w:space="0" w:color="auto"/>
              <w:right w:val="single" w:sz="4" w:space="0" w:color="auto"/>
            </w:tcBorders>
            <w:hideMark/>
          </w:tcPr>
          <w:p w14:paraId="60A199B8" w14:textId="528FA1A1" w:rsidR="00146627" w:rsidRPr="002756F1" w:rsidRDefault="00146627" w:rsidP="002756F1">
            <w:pPr>
              <w:spacing w:line="360" w:lineRule="auto"/>
              <w:jc w:val="both"/>
              <w:rPr>
                <w:rFonts w:ascii="Arial" w:hAnsi="Arial" w:cs="Arial"/>
              </w:rPr>
            </w:pPr>
            <w:r w:rsidRPr="002756F1">
              <w:rPr>
                <w:rFonts w:ascii="Arial" w:hAnsi="Arial" w:cs="Arial"/>
              </w:rPr>
              <w:t>VS</w:t>
            </w:r>
            <w:r w:rsidR="008C21D9" w:rsidRPr="002756F1">
              <w:rPr>
                <w:rFonts w:ascii="Arial" w:hAnsi="Arial" w:cs="Arial"/>
              </w:rPr>
              <w:t>AHG</w:t>
            </w:r>
          </w:p>
        </w:tc>
        <w:tc>
          <w:tcPr>
            <w:tcW w:w="3780" w:type="dxa"/>
            <w:tcBorders>
              <w:top w:val="single" w:sz="4" w:space="0" w:color="auto"/>
              <w:left w:val="single" w:sz="4" w:space="0" w:color="auto"/>
              <w:bottom w:val="single" w:sz="4" w:space="0" w:color="auto"/>
              <w:right w:val="single" w:sz="4" w:space="0" w:color="auto"/>
            </w:tcBorders>
            <w:hideMark/>
          </w:tcPr>
          <w:p w14:paraId="32931816" w14:textId="295B0CE8" w:rsidR="00146627" w:rsidRPr="002756F1" w:rsidRDefault="00146627" w:rsidP="002756F1">
            <w:pPr>
              <w:spacing w:line="360" w:lineRule="auto"/>
              <w:jc w:val="both"/>
              <w:rPr>
                <w:rFonts w:ascii="Arial" w:hAnsi="Arial" w:cs="Arial"/>
              </w:rPr>
            </w:pPr>
            <w:r w:rsidRPr="002756F1">
              <w:rPr>
                <w:rFonts w:ascii="Arial" w:hAnsi="Arial" w:cs="Arial"/>
              </w:rPr>
              <w:t>Cattle report form (captured through CII report forms</w:t>
            </w:r>
            <w:r w:rsidR="00651A6F">
              <w:rPr>
                <w:rFonts w:ascii="Arial" w:hAnsi="Arial" w:cs="Arial"/>
              </w:rPr>
              <w:t>)</w:t>
            </w:r>
          </w:p>
        </w:tc>
        <w:tc>
          <w:tcPr>
            <w:tcW w:w="2474" w:type="dxa"/>
            <w:tcBorders>
              <w:top w:val="single" w:sz="4" w:space="0" w:color="auto"/>
              <w:left w:val="single" w:sz="4" w:space="0" w:color="auto"/>
              <w:bottom w:val="single" w:sz="4" w:space="0" w:color="auto"/>
              <w:right w:val="single" w:sz="4" w:space="0" w:color="auto"/>
            </w:tcBorders>
            <w:hideMark/>
          </w:tcPr>
          <w:p w14:paraId="500FE194" w14:textId="77777777" w:rsidR="00146627" w:rsidRPr="002756F1" w:rsidRDefault="00146627" w:rsidP="002756F1">
            <w:pPr>
              <w:spacing w:line="360" w:lineRule="auto"/>
              <w:jc w:val="both"/>
              <w:rPr>
                <w:rFonts w:ascii="Arial" w:hAnsi="Arial" w:cs="Arial"/>
              </w:rPr>
            </w:pPr>
            <w:r w:rsidRPr="002756F1">
              <w:rPr>
                <w:rFonts w:ascii="Arial" w:hAnsi="Arial" w:cs="Arial"/>
              </w:rPr>
              <w:t>SMR  7</w:t>
            </w:r>
          </w:p>
        </w:tc>
      </w:tr>
      <w:tr w:rsidR="00146627" w:rsidRPr="002756F1" w14:paraId="675349C4" w14:textId="77777777" w:rsidTr="00146627">
        <w:tc>
          <w:tcPr>
            <w:tcW w:w="2268" w:type="dxa"/>
            <w:tcBorders>
              <w:top w:val="single" w:sz="4" w:space="0" w:color="auto"/>
              <w:left w:val="single" w:sz="4" w:space="0" w:color="auto"/>
              <w:bottom w:val="single" w:sz="4" w:space="0" w:color="auto"/>
              <w:right w:val="single" w:sz="4" w:space="0" w:color="auto"/>
            </w:tcBorders>
            <w:hideMark/>
          </w:tcPr>
          <w:p w14:paraId="1DBBA8A6" w14:textId="4D49DABD" w:rsidR="00146627" w:rsidRPr="002756F1" w:rsidRDefault="00146627" w:rsidP="002756F1">
            <w:pPr>
              <w:spacing w:line="360" w:lineRule="auto"/>
              <w:jc w:val="both"/>
              <w:rPr>
                <w:rFonts w:ascii="Arial" w:hAnsi="Arial" w:cs="Arial"/>
              </w:rPr>
            </w:pPr>
            <w:r w:rsidRPr="002756F1">
              <w:rPr>
                <w:rFonts w:ascii="Arial" w:hAnsi="Arial" w:cs="Arial"/>
              </w:rPr>
              <w:t>HSE</w:t>
            </w:r>
            <w:r w:rsidR="001B3938" w:rsidRPr="002756F1">
              <w:rPr>
                <w:rFonts w:ascii="Arial" w:hAnsi="Arial" w:cs="Arial"/>
              </w:rPr>
              <w:t>(NI)</w:t>
            </w:r>
          </w:p>
          <w:p w14:paraId="4341A2E6" w14:textId="39CC23F9" w:rsidR="00146627" w:rsidRPr="002756F1" w:rsidRDefault="00146627" w:rsidP="002756F1">
            <w:pPr>
              <w:spacing w:line="360" w:lineRule="auto"/>
              <w:jc w:val="both"/>
              <w:rPr>
                <w:rFonts w:ascii="Arial" w:hAnsi="Arial" w:cs="Arial"/>
              </w:rPr>
            </w:pPr>
            <w:r w:rsidRPr="002756F1">
              <w:rPr>
                <w:rFonts w:ascii="Arial" w:hAnsi="Arial" w:cs="Arial"/>
              </w:rPr>
              <w:t xml:space="preserve">inspections </w:t>
            </w:r>
            <w:r w:rsidR="00E73E08" w:rsidRPr="002756F1">
              <w:rPr>
                <w:rFonts w:ascii="Arial" w:hAnsi="Arial" w:cs="Arial"/>
              </w:rPr>
              <w:t>are undertaken</w:t>
            </w:r>
            <w:r w:rsidRPr="002756F1">
              <w:rPr>
                <w:rFonts w:ascii="Arial" w:hAnsi="Arial" w:cs="Arial"/>
              </w:rPr>
              <w:t xml:space="preserve"> by Agri-food Inspection Branch within DA</w:t>
            </w:r>
            <w:r w:rsidR="008C21D9" w:rsidRPr="002756F1">
              <w:rPr>
                <w:rFonts w:ascii="Arial" w:hAnsi="Arial" w:cs="Arial"/>
              </w:rPr>
              <w:t xml:space="preserve">ERA </w:t>
            </w:r>
            <w:r w:rsidR="008C21D9" w:rsidRPr="002756F1">
              <w:rPr>
                <w:rFonts w:ascii="Arial" w:hAnsi="Arial" w:cs="Arial"/>
              </w:rPr>
              <w:lastRenderedPageBreak/>
              <w:t>VSAHG</w:t>
            </w:r>
            <w:r w:rsidRPr="002756F1">
              <w:rPr>
                <w:rFonts w:ascii="Arial" w:hAnsi="Arial" w:cs="Arial"/>
              </w:rPr>
              <w:t xml:space="preserve"> on behalf of HSE</w:t>
            </w:r>
            <w:r w:rsidR="001B3938" w:rsidRPr="002756F1">
              <w:rPr>
                <w:rFonts w:ascii="Arial" w:hAnsi="Arial" w:cs="Arial"/>
              </w:rPr>
              <w:t>(NI)</w:t>
            </w:r>
            <w:r w:rsidRPr="002756F1">
              <w:rPr>
                <w:rFonts w:ascii="Arial" w:hAnsi="Arial" w:cs="Arial"/>
              </w:rPr>
              <w:t>)</w:t>
            </w:r>
          </w:p>
        </w:tc>
        <w:tc>
          <w:tcPr>
            <w:tcW w:w="3780" w:type="dxa"/>
            <w:tcBorders>
              <w:top w:val="single" w:sz="4" w:space="0" w:color="auto"/>
              <w:left w:val="single" w:sz="4" w:space="0" w:color="auto"/>
              <w:bottom w:val="single" w:sz="4" w:space="0" w:color="auto"/>
              <w:right w:val="single" w:sz="4" w:space="0" w:color="auto"/>
            </w:tcBorders>
            <w:hideMark/>
          </w:tcPr>
          <w:p w14:paraId="48132D0B" w14:textId="77777777" w:rsidR="00146627" w:rsidRPr="002756F1" w:rsidRDefault="00146627" w:rsidP="002756F1">
            <w:pPr>
              <w:spacing w:line="360" w:lineRule="auto"/>
              <w:jc w:val="both"/>
              <w:rPr>
                <w:rFonts w:ascii="Arial" w:hAnsi="Arial" w:cs="Arial"/>
              </w:rPr>
            </w:pPr>
            <w:r w:rsidRPr="002756F1">
              <w:rPr>
                <w:rFonts w:ascii="Arial" w:hAnsi="Arial" w:cs="Arial"/>
              </w:rPr>
              <w:lastRenderedPageBreak/>
              <w:t xml:space="preserve">Restrictions on the use of Plant Protection Products </w:t>
            </w:r>
          </w:p>
        </w:tc>
        <w:tc>
          <w:tcPr>
            <w:tcW w:w="2474" w:type="dxa"/>
            <w:tcBorders>
              <w:top w:val="single" w:sz="4" w:space="0" w:color="auto"/>
              <w:left w:val="single" w:sz="4" w:space="0" w:color="auto"/>
              <w:bottom w:val="single" w:sz="4" w:space="0" w:color="auto"/>
              <w:right w:val="single" w:sz="4" w:space="0" w:color="auto"/>
            </w:tcBorders>
            <w:hideMark/>
          </w:tcPr>
          <w:p w14:paraId="22B3D085" w14:textId="77777777" w:rsidR="00146627" w:rsidRPr="002756F1" w:rsidRDefault="00146627" w:rsidP="002756F1">
            <w:pPr>
              <w:spacing w:line="360" w:lineRule="auto"/>
              <w:jc w:val="both"/>
              <w:rPr>
                <w:rFonts w:ascii="Arial" w:hAnsi="Arial" w:cs="Arial"/>
              </w:rPr>
            </w:pPr>
            <w:r w:rsidRPr="002756F1">
              <w:rPr>
                <w:rFonts w:ascii="Arial" w:hAnsi="Arial" w:cs="Arial"/>
              </w:rPr>
              <w:t>SMR 10</w:t>
            </w:r>
          </w:p>
        </w:tc>
      </w:tr>
      <w:tr w:rsidR="00146627" w:rsidRPr="002756F1" w14:paraId="6435E3F8" w14:textId="77777777" w:rsidTr="00146627">
        <w:tc>
          <w:tcPr>
            <w:tcW w:w="2268" w:type="dxa"/>
            <w:tcBorders>
              <w:top w:val="single" w:sz="4" w:space="0" w:color="auto"/>
              <w:left w:val="single" w:sz="4" w:space="0" w:color="auto"/>
              <w:bottom w:val="single" w:sz="4" w:space="0" w:color="auto"/>
              <w:right w:val="single" w:sz="4" w:space="0" w:color="auto"/>
            </w:tcBorders>
            <w:hideMark/>
          </w:tcPr>
          <w:p w14:paraId="0141E10A" w14:textId="3FBBD1FE" w:rsidR="00146627" w:rsidRPr="002756F1" w:rsidRDefault="002625F0" w:rsidP="002756F1">
            <w:pPr>
              <w:spacing w:line="360" w:lineRule="auto"/>
              <w:jc w:val="both"/>
              <w:rPr>
                <w:rFonts w:ascii="Arial" w:hAnsi="Arial" w:cs="Arial"/>
              </w:rPr>
            </w:pPr>
            <w:r w:rsidRPr="002756F1">
              <w:rPr>
                <w:rFonts w:ascii="Arial" w:hAnsi="Arial" w:cs="Arial"/>
              </w:rPr>
              <w:t>VSAHG</w:t>
            </w:r>
            <w:r w:rsidR="00146627" w:rsidRPr="002756F1">
              <w:rPr>
                <w:rFonts w:ascii="Arial" w:hAnsi="Arial" w:cs="Arial"/>
              </w:rPr>
              <w:t xml:space="preserve"> </w:t>
            </w:r>
            <w:bookmarkStart w:id="13" w:name="OLE_LINK3"/>
            <w:r w:rsidR="00146627" w:rsidRPr="002756F1">
              <w:rPr>
                <w:rFonts w:ascii="Arial" w:hAnsi="Arial" w:cs="Arial"/>
              </w:rPr>
              <w:t xml:space="preserve">(inspections are undertaken by Agri-food Inspection Branch within </w:t>
            </w:r>
            <w:r w:rsidRPr="002756F1">
              <w:rPr>
                <w:rFonts w:ascii="Arial" w:hAnsi="Arial" w:cs="Arial"/>
              </w:rPr>
              <w:t>VSAHG</w:t>
            </w:r>
            <w:r w:rsidR="00146627" w:rsidRPr="002756F1">
              <w:rPr>
                <w:rFonts w:ascii="Arial" w:hAnsi="Arial" w:cs="Arial"/>
              </w:rPr>
              <w:t>)</w:t>
            </w:r>
            <w:bookmarkEnd w:id="13"/>
          </w:p>
        </w:tc>
        <w:tc>
          <w:tcPr>
            <w:tcW w:w="3780" w:type="dxa"/>
            <w:tcBorders>
              <w:top w:val="single" w:sz="4" w:space="0" w:color="auto"/>
              <w:left w:val="single" w:sz="4" w:space="0" w:color="auto"/>
              <w:bottom w:val="single" w:sz="4" w:space="0" w:color="auto"/>
              <w:right w:val="single" w:sz="4" w:space="0" w:color="auto"/>
            </w:tcBorders>
            <w:hideMark/>
          </w:tcPr>
          <w:p w14:paraId="5762E146" w14:textId="77777777" w:rsidR="00146627" w:rsidRPr="002756F1" w:rsidRDefault="00146627" w:rsidP="002756F1">
            <w:pPr>
              <w:spacing w:line="360" w:lineRule="auto"/>
              <w:jc w:val="both"/>
              <w:rPr>
                <w:rFonts w:ascii="Arial" w:hAnsi="Arial" w:cs="Arial"/>
              </w:rPr>
            </w:pPr>
            <w:r w:rsidRPr="002756F1">
              <w:rPr>
                <w:rFonts w:ascii="Arial" w:hAnsi="Arial" w:cs="Arial"/>
              </w:rPr>
              <w:t xml:space="preserve">Food and Feed Law </w:t>
            </w:r>
          </w:p>
        </w:tc>
        <w:tc>
          <w:tcPr>
            <w:tcW w:w="2474" w:type="dxa"/>
            <w:tcBorders>
              <w:top w:val="single" w:sz="4" w:space="0" w:color="auto"/>
              <w:left w:val="single" w:sz="4" w:space="0" w:color="auto"/>
              <w:bottom w:val="single" w:sz="4" w:space="0" w:color="auto"/>
              <w:right w:val="single" w:sz="4" w:space="0" w:color="auto"/>
            </w:tcBorders>
            <w:hideMark/>
          </w:tcPr>
          <w:p w14:paraId="07690D75" w14:textId="77777777" w:rsidR="00146627" w:rsidRPr="002756F1" w:rsidRDefault="00146627" w:rsidP="002756F1">
            <w:pPr>
              <w:spacing w:line="360" w:lineRule="auto"/>
              <w:jc w:val="both"/>
              <w:rPr>
                <w:rFonts w:ascii="Arial" w:hAnsi="Arial" w:cs="Arial"/>
              </w:rPr>
            </w:pPr>
            <w:r w:rsidRPr="002756F1">
              <w:rPr>
                <w:rFonts w:ascii="Arial" w:hAnsi="Arial" w:cs="Arial"/>
              </w:rPr>
              <w:t>SMR 4</w:t>
            </w:r>
          </w:p>
        </w:tc>
      </w:tr>
      <w:tr w:rsidR="00146627" w:rsidRPr="002756F1" w14:paraId="63732074" w14:textId="77777777" w:rsidTr="00146627">
        <w:tc>
          <w:tcPr>
            <w:tcW w:w="2268" w:type="dxa"/>
            <w:tcBorders>
              <w:top w:val="single" w:sz="4" w:space="0" w:color="auto"/>
              <w:left w:val="single" w:sz="4" w:space="0" w:color="auto"/>
              <w:bottom w:val="single" w:sz="4" w:space="0" w:color="auto"/>
              <w:right w:val="single" w:sz="4" w:space="0" w:color="auto"/>
            </w:tcBorders>
            <w:hideMark/>
          </w:tcPr>
          <w:p w14:paraId="519739E9" w14:textId="2373DC6F" w:rsidR="00146627" w:rsidRPr="002756F1" w:rsidRDefault="00146627" w:rsidP="002756F1">
            <w:pPr>
              <w:spacing w:line="360" w:lineRule="auto"/>
              <w:jc w:val="both"/>
              <w:rPr>
                <w:rFonts w:ascii="Arial" w:hAnsi="Arial" w:cs="Arial"/>
              </w:rPr>
            </w:pPr>
            <w:r w:rsidRPr="002756F1">
              <w:rPr>
                <w:rFonts w:ascii="Arial" w:hAnsi="Arial" w:cs="Arial"/>
              </w:rPr>
              <w:t>VS</w:t>
            </w:r>
            <w:r w:rsidR="002625F0" w:rsidRPr="002756F1">
              <w:rPr>
                <w:rFonts w:ascii="Arial" w:hAnsi="Arial" w:cs="Arial"/>
              </w:rPr>
              <w:t>AHG</w:t>
            </w:r>
          </w:p>
        </w:tc>
        <w:tc>
          <w:tcPr>
            <w:tcW w:w="3780" w:type="dxa"/>
            <w:tcBorders>
              <w:top w:val="single" w:sz="4" w:space="0" w:color="auto"/>
              <w:left w:val="single" w:sz="4" w:space="0" w:color="auto"/>
              <w:bottom w:val="single" w:sz="4" w:space="0" w:color="auto"/>
              <w:right w:val="single" w:sz="4" w:space="0" w:color="auto"/>
            </w:tcBorders>
            <w:hideMark/>
          </w:tcPr>
          <w:p w14:paraId="31957E21" w14:textId="77777777" w:rsidR="00146627" w:rsidRPr="002756F1" w:rsidRDefault="00146627" w:rsidP="002756F1">
            <w:pPr>
              <w:spacing w:line="360" w:lineRule="auto"/>
              <w:jc w:val="both"/>
              <w:rPr>
                <w:rFonts w:ascii="Arial" w:hAnsi="Arial" w:cs="Arial"/>
              </w:rPr>
            </w:pPr>
            <w:r w:rsidRPr="002756F1">
              <w:rPr>
                <w:rFonts w:ascii="Arial" w:hAnsi="Arial" w:cs="Arial"/>
              </w:rPr>
              <w:t>Animal Welfare Report Form</w:t>
            </w:r>
          </w:p>
        </w:tc>
        <w:tc>
          <w:tcPr>
            <w:tcW w:w="2474" w:type="dxa"/>
            <w:tcBorders>
              <w:top w:val="single" w:sz="4" w:space="0" w:color="auto"/>
              <w:left w:val="single" w:sz="4" w:space="0" w:color="auto"/>
              <w:bottom w:val="single" w:sz="4" w:space="0" w:color="auto"/>
              <w:right w:val="single" w:sz="4" w:space="0" w:color="auto"/>
            </w:tcBorders>
            <w:hideMark/>
          </w:tcPr>
          <w:p w14:paraId="4F1493B3" w14:textId="77777777" w:rsidR="00146627" w:rsidRPr="002756F1" w:rsidRDefault="00146627" w:rsidP="002756F1">
            <w:pPr>
              <w:spacing w:line="360" w:lineRule="auto"/>
              <w:jc w:val="both"/>
              <w:rPr>
                <w:rFonts w:ascii="Arial" w:hAnsi="Arial" w:cs="Arial"/>
              </w:rPr>
            </w:pPr>
            <w:r w:rsidRPr="002756F1">
              <w:rPr>
                <w:rFonts w:ascii="Arial" w:hAnsi="Arial" w:cs="Arial"/>
              </w:rPr>
              <w:t>SMRs 11, 12 and 13</w:t>
            </w:r>
          </w:p>
        </w:tc>
      </w:tr>
    </w:tbl>
    <w:p w14:paraId="52B0E798" w14:textId="77777777" w:rsidR="00146627" w:rsidRPr="002756F1" w:rsidRDefault="00146627" w:rsidP="002756F1">
      <w:pPr>
        <w:spacing w:line="360" w:lineRule="auto"/>
        <w:jc w:val="both"/>
        <w:rPr>
          <w:rFonts w:ascii="Arial" w:hAnsi="Arial" w:cs="Arial"/>
        </w:rPr>
      </w:pPr>
    </w:p>
    <w:p w14:paraId="32932EEF" w14:textId="46ADEA4E" w:rsidR="00A84631" w:rsidRPr="00D37E85" w:rsidRDefault="00A84631" w:rsidP="00D37E85">
      <w:pPr>
        <w:pStyle w:val="Heading1"/>
        <w:numPr>
          <w:ilvl w:val="0"/>
          <w:numId w:val="0"/>
        </w:numPr>
        <w:rPr>
          <w:rFonts w:ascii="Arial" w:hAnsi="Arial" w:cs="Arial"/>
          <w:smallCaps w:val="0"/>
        </w:rPr>
      </w:pPr>
      <w:bookmarkStart w:id="14" w:name="_Toc166153320"/>
      <w:r w:rsidRPr="00D37E85">
        <w:rPr>
          <w:rFonts w:ascii="Arial" w:hAnsi="Arial" w:cs="Arial"/>
          <w:smallCaps w:val="0"/>
        </w:rPr>
        <w:t xml:space="preserve">Should a Cross-Compliance penalty be applied if a breach is found to have occurred in a previous scheme </w:t>
      </w:r>
      <w:r w:rsidR="00E73E08" w:rsidRPr="00D37E85">
        <w:rPr>
          <w:rFonts w:ascii="Arial" w:hAnsi="Arial" w:cs="Arial"/>
          <w:smallCaps w:val="0"/>
        </w:rPr>
        <w:t>year,</w:t>
      </w:r>
      <w:r w:rsidRPr="00D37E85">
        <w:rPr>
          <w:rFonts w:ascii="Arial" w:hAnsi="Arial" w:cs="Arial"/>
          <w:smallCaps w:val="0"/>
        </w:rPr>
        <w:t xml:space="preserve"> but the breach would no longer constitute a breach in the year of finding?</w:t>
      </w:r>
      <w:bookmarkEnd w:id="14"/>
    </w:p>
    <w:p w14:paraId="537C49CF" w14:textId="77777777" w:rsidR="00A84631" w:rsidRPr="002756F1" w:rsidRDefault="00A84631" w:rsidP="002756F1">
      <w:pPr>
        <w:autoSpaceDE w:val="0"/>
        <w:autoSpaceDN w:val="0"/>
        <w:adjustRightInd w:val="0"/>
        <w:spacing w:line="360" w:lineRule="auto"/>
        <w:rPr>
          <w:rFonts w:ascii="Arial" w:hAnsi="Arial" w:cs="Arial"/>
          <w:b/>
          <w:color w:val="000000" w:themeColor="text1"/>
        </w:rPr>
      </w:pPr>
    </w:p>
    <w:p w14:paraId="622872DF" w14:textId="0DE97585" w:rsidR="00A84631" w:rsidRPr="002756F1" w:rsidRDefault="00A84631" w:rsidP="002756F1">
      <w:pPr>
        <w:autoSpaceDE w:val="0"/>
        <w:autoSpaceDN w:val="0"/>
        <w:adjustRightInd w:val="0"/>
        <w:spacing w:line="360" w:lineRule="auto"/>
        <w:rPr>
          <w:rFonts w:ascii="Arial" w:hAnsi="Arial" w:cs="Arial"/>
        </w:rPr>
      </w:pPr>
      <w:r w:rsidRPr="002756F1">
        <w:rPr>
          <w:rFonts w:ascii="Arial" w:hAnsi="Arial" w:cs="Arial"/>
        </w:rPr>
        <w:t>Legal advice has been received on this issue. The legal advice s</w:t>
      </w:r>
      <w:r w:rsidR="00751301" w:rsidRPr="002756F1">
        <w:rPr>
          <w:rFonts w:ascii="Arial" w:hAnsi="Arial" w:cs="Arial"/>
        </w:rPr>
        <w:t>upports the following approach:</w:t>
      </w:r>
    </w:p>
    <w:p w14:paraId="44CBCBB3" w14:textId="77777777" w:rsidR="00A84631" w:rsidRPr="002756F1" w:rsidRDefault="00A84631" w:rsidP="002756F1">
      <w:pPr>
        <w:autoSpaceDE w:val="0"/>
        <w:autoSpaceDN w:val="0"/>
        <w:adjustRightInd w:val="0"/>
        <w:spacing w:line="360" w:lineRule="auto"/>
        <w:rPr>
          <w:rFonts w:ascii="Arial" w:hAnsi="Arial" w:cs="Arial"/>
        </w:rPr>
      </w:pPr>
    </w:p>
    <w:p w14:paraId="59526113" w14:textId="769AB312" w:rsidR="00A84631" w:rsidRPr="002756F1" w:rsidRDefault="00A84631" w:rsidP="002756F1">
      <w:pPr>
        <w:autoSpaceDE w:val="0"/>
        <w:autoSpaceDN w:val="0"/>
        <w:adjustRightInd w:val="0"/>
        <w:spacing w:line="360" w:lineRule="auto"/>
        <w:rPr>
          <w:rFonts w:ascii="Arial" w:hAnsi="Arial" w:cs="Arial"/>
          <w:color w:val="000000" w:themeColor="text1"/>
        </w:rPr>
      </w:pPr>
      <w:r w:rsidRPr="002756F1">
        <w:rPr>
          <w:rFonts w:ascii="Arial" w:hAnsi="Arial" w:cs="Arial"/>
          <w:color w:val="000000" w:themeColor="text1"/>
        </w:rPr>
        <w:t xml:space="preserve">For cases where a breach is identified </w:t>
      </w:r>
      <w:r w:rsidR="00751301" w:rsidRPr="002756F1">
        <w:rPr>
          <w:rFonts w:ascii="Arial" w:hAnsi="Arial" w:cs="Arial"/>
          <w:color w:val="000000" w:themeColor="text1"/>
        </w:rPr>
        <w:t>in the current scheme year (year</w:t>
      </w:r>
      <w:r w:rsidRPr="002756F1">
        <w:rPr>
          <w:rFonts w:ascii="Arial" w:hAnsi="Arial" w:cs="Arial"/>
          <w:color w:val="000000" w:themeColor="text1"/>
        </w:rPr>
        <w:t xml:space="preserve"> of finding) but it is clear from ortho imagery that the breach actually occ</w:t>
      </w:r>
      <w:r w:rsidR="00751301" w:rsidRPr="002756F1">
        <w:rPr>
          <w:rFonts w:ascii="Arial" w:hAnsi="Arial" w:cs="Arial"/>
          <w:color w:val="000000" w:themeColor="text1"/>
        </w:rPr>
        <w:t xml:space="preserve">urred in a previous scheme year, </w:t>
      </w:r>
      <w:r w:rsidRPr="002756F1">
        <w:rPr>
          <w:rFonts w:ascii="Arial" w:hAnsi="Arial" w:cs="Arial"/>
          <w:color w:val="000000" w:themeColor="text1"/>
        </w:rPr>
        <w:t>the resulting penalty should be applied to payments due to the person responsible for the breach i</w:t>
      </w:r>
      <w:r w:rsidR="00751301" w:rsidRPr="002756F1">
        <w:rPr>
          <w:rFonts w:ascii="Arial" w:hAnsi="Arial" w:cs="Arial"/>
          <w:color w:val="000000" w:themeColor="text1"/>
        </w:rPr>
        <w:t>n the current scheme year (</w:t>
      </w:r>
      <w:r w:rsidRPr="002756F1">
        <w:rPr>
          <w:rFonts w:ascii="Arial" w:hAnsi="Arial" w:cs="Arial"/>
          <w:color w:val="000000" w:themeColor="text1"/>
        </w:rPr>
        <w:t>the year of finding).</w:t>
      </w:r>
    </w:p>
    <w:p w14:paraId="486307F1" w14:textId="77777777" w:rsidR="00A84631" w:rsidRPr="002756F1" w:rsidRDefault="00A84631" w:rsidP="002756F1">
      <w:pPr>
        <w:autoSpaceDE w:val="0"/>
        <w:autoSpaceDN w:val="0"/>
        <w:adjustRightInd w:val="0"/>
        <w:spacing w:line="360" w:lineRule="auto"/>
        <w:rPr>
          <w:rFonts w:ascii="Arial" w:hAnsi="Arial" w:cs="Arial"/>
          <w:color w:val="000000" w:themeColor="text1"/>
        </w:rPr>
      </w:pPr>
    </w:p>
    <w:p w14:paraId="6C3F34A4" w14:textId="1C7E0FE7" w:rsidR="00901541" w:rsidRDefault="00A84631" w:rsidP="00901541">
      <w:pPr>
        <w:autoSpaceDE w:val="0"/>
        <w:autoSpaceDN w:val="0"/>
        <w:adjustRightInd w:val="0"/>
        <w:spacing w:line="360" w:lineRule="auto"/>
        <w:rPr>
          <w:rFonts w:ascii="Arial" w:hAnsi="Arial" w:cs="Arial"/>
          <w:color w:val="000000" w:themeColor="text1"/>
        </w:rPr>
      </w:pPr>
      <w:r w:rsidRPr="002756F1">
        <w:rPr>
          <w:rFonts w:ascii="Arial" w:hAnsi="Arial" w:cs="Arial"/>
          <w:color w:val="000000" w:themeColor="text1"/>
        </w:rPr>
        <w:t>If the rules in place when the breach occurred have changed and the breach would no longer constitute a breach in the year of finding</w:t>
      </w:r>
      <w:r w:rsidR="00751301" w:rsidRPr="002756F1">
        <w:rPr>
          <w:rFonts w:ascii="Arial" w:hAnsi="Arial" w:cs="Arial"/>
          <w:color w:val="000000" w:themeColor="text1"/>
        </w:rPr>
        <w:t xml:space="preserve">, </w:t>
      </w:r>
      <w:r w:rsidRPr="002756F1">
        <w:rPr>
          <w:rFonts w:ascii="Arial" w:hAnsi="Arial" w:cs="Arial"/>
          <w:color w:val="000000" w:themeColor="text1"/>
        </w:rPr>
        <w:t>the penalty should still be applied to the year of finding based on the rules in place during the year of occurrence.</w:t>
      </w:r>
    </w:p>
    <w:p w14:paraId="2DAA6F8D" w14:textId="77777777" w:rsidR="009812EC" w:rsidRDefault="009812EC" w:rsidP="00901541">
      <w:pPr>
        <w:autoSpaceDE w:val="0"/>
        <w:autoSpaceDN w:val="0"/>
        <w:adjustRightInd w:val="0"/>
        <w:spacing w:line="360" w:lineRule="auto"/>
        <w:rPr>
          <w:rFonts w:ascii="Arial" w:hAnsi="Arial" w:cs="Arial"/>
          <w:color w:val="000000" w:themeColor="text1"/>
        </w:rPr>
      </w:pPr>
    </w:p>
    <w:p w14:paraId="7CDB282F" w14:textId="77777777" w:rsidR="009812EC" w:rsidRDefault="009812EC" w:rsidP="00901541">
      <w:pPr>
        <w:autoSpaceDE w:val="0"/>
        <w:autoSpaceDN w:val="0"/>
        <w:adjustRightInd w:val="0"/>
        <w:spacing w:line="360" w:lineRule="auto"/>
        <w:rPr>
          <w:rFonts w:ascii="Arial" w:hAnsi="Arial" w:cs="Arial"/>
          <w:color w:val="000000" w:themeColor="text1"/>
        </w:rPr>
      </w:pPr>
    </w:p>
    <w:p w14:paraId="1697934A" w14:textId="0C54A2FD" w:rsidR="00146627" w:rsidRDefault="003A5D4F" w:rsidP="00901541">
      <w:pPr>
        <w:pStyle w:val="Heading1"/>
        <w:numPr>
          <w:ilvl w:val="0"/>
          <w:numId w:val="0"/>
        </w:numPr>
        <w:ind w:left="480" w:hanging="480"/>
        <w:rPr>
          <w:rFonts w:ascii="Arial" w:hAnsi="Arial" w:cs="Arial"/>
          <w:smallCaps w:val="0"/>
        </w:rPr>
      </w:pPr>
      <w:bookmarkStart w:id="15" w:name="_Toc166153321"/>
      <w:r w:rsidRPr="00901541">
        <w:rPr>
          <w:rFonts w:ascii="Arial" w:hAnsi="Arial" w:cs="Arial"/>
          <w:smallCaps w:val="0"/>
        </w:rPr>
        <w:t>Fixing of p</w:t>
      </w:r>
      <w:r w:rsidR="00146627" w:rsidRPr="00901541">
        <w:rPr>
          <w:rFonts w:ascii="Arial" w:hAnsi="Arial" w:cs="Arial"/>
          <w:smallCaps w:val="0"/>
        </w:rPr>
        <w:t xml:space="preserve">enalties – </w:t>
      </w:r>
      <w:r w:rsidRPr="00901541">
        <w:rPr>
          <w:rFonts w:ascii="Arial" w:hAnsi="Arial" w:cs="Arial"/>
          <w:smallCaps w:val="0"/>
        </w:rPr>
        <w:t>w</w:t>
      </w:r>
      <w:r w:rsidR="00146627" w:rsidRPr="00901541">
        <w:rPr>
          <w:rFonts w:ascii="Arial" w:hAnsi="Arial" w:cs="Arial"/>
          <w:smallCaps w:val="0"/>
        </w:rPr>
        <w:t xml:space="preserve">ho will be </w:t>
      </w:r>
      <w:proofErr w:type="gramStart"/>
      <w:r w:rsidR="00146627" w:rsidRPr="00901541">
        <w:rPr>
          <w:rFonts w:ascii="Arial" w:hAnsi="Arial" w:cs="Arial"/>
          <w:smallCaps w:val="0"/>
        </w:rPr>
        <w:t>responsible</w:t>
      </w:r>
      <w:bookmarkEnd w:id="15"/>
      <w:proofErr w:type="gramEnd"/>
    </w:p>
    <w:p w14:paraId="25FD8E9E" w14:textId="77777777" w:rsidR="00901541" w:rsidRPr="00901541" w:rsidRDefault="00901541" w:rsidP="00901541"/>
    <w:p w14:paraId="04361F43" w14:textId="77777777" w:rsidR="00901541" w:rsidRPr="00901541" w:rsidRDefault="00901541" w:rsidP="00901541"/>
    <w:p w14:paraId="4ED3CA9B" w14:textId="70D0903C" w:rsidR="00146627" w:rsidRDefault="00146627" w:rsidP="002756F1">
      <w:pPr>
        <w:numPr>
          <w:ilvl w:val="0"/>
          <w:numId w:val="2"/>
        </w:numPr>
        <w:autoSpaceDE w:val="0"/>
        <w:autoSpaceDN w:val="0"/>
        <w:adjustRightInd w:val="0"/>
        <w:spacing w:line="360" w:lineRule="auto"/>
        <w:ind w:left="0"/>
        <w:rPr>
          <w:rFonts w:ascii="Arial" w:hAnsi="Arial" w:cs="Arial"/>
          <w:lang w:eastAsia="en-GB"/>
        </w:rPr>
      </w:pPr>
      <w:r w:rsidRPr="002756F1">
        <w:rPr>
          <w:rFonts w:ascii="Arial" w:hAnsi="Arial" w:cs="Arial"/>
          <w:lang w:eastAsia="en-GB"/>
        </w:rPr>
        <w:t xml:space="preserve">The basic principle behind the Northern Ireland Cross-Compliance policy on liability is that the person who </w:t>
      </w:r>
      <w:r w:rsidR="00951746" w:rsidRPr="002756F1">
        <w:rPr>
          <w:rFonts w:ascii="Arial" w:hAnsi="Arial" w:cs="Arial"/>
          <w:lang w:eastAsia="en-GB"/>
        </w:rPr>
        <w:t>declares</w:t>
      </w:r>
      <w:r w:rsidRPr="002756F1">
        <w:rPr>
          <w:rFonts w:ascii="Arial" w:hAnsi="Arial" w:cs="Arial"/>
          <w:lang w:eastAsia="en-GB"/>
        </w:rPr>
        <w:t xml:space="preserve"> the land should be held responsible for a land related Cross-Compliance breach on that land unless they can prove that they are not responsible.</w:t>
      </w:r>
    </w:p>
    <w:p w14:paraId="0C3A4370" w14:textId="1AAD1238" w:rsidR="00A71F49" w:rsidRDefault="00A71F49" w:rsidP="00A71F49">
      <w:pPr>
        <w:autoSpaceDE w:val="0"/>
        <w:autoSpaceDN w:val="0"/>
        <w:adjustRightInd w:val="0"/>
        <w:spacing w:line="360" w:lineRule="auto"/>
        <w:rPr>
          <w:rFonts w:ascii="Arial" w:hAnsi="Arial" w:cs="Arial"/>
          <w:lang w:eastAsia="en-GB"/>
        </w:rPr>
      </w:pPr>
    </w:p>
    <w:p w14:paraId="39ECDDF3" w14:textId="2F68FEF5" w:rsidR="00BB0049" w:rsidRPr="002756F1" w:rsidRDefault="00146627" w:rsidP="002756F1">
      <w:pPr>
        <w:numPr>
          <w:ilvl w:val="0"/>
          <w:numId w:val="8"/>
        </w:numPr>
        <w:autoSpaceDE w:val="0"/>
        <w:autoSpaceDN w:val="0"/>
        <w:adjustRightInd w:val="0"/>
        <w:spacing w:line="360" w:lineRule="auto"/>
        <w:ind w:left="0"/>
        <w:rPr>
          <w:rFonts w:ascii="Arial" w:hAnsi="Arial" w:cs="Arial"/>
          <w:lang w:eastAsia="en-GB"/>
        </w:rPr>
      </w:pPr>
      <w:r w:rsidRPr="002756F1">
        <w:rPr>
          <w:rFonts w:ascii="Arial" w:hAnsi="Arial" w:cs="Arial"/>
          <w:lang w:eastAsia="en-GB"/>
        </w:rPr>
        <w:lastRenderedPageBreak/>
        <w:t xml:space="preserve">If more than one person </w:t>
      </w:r>
      <w:r w:rsidR="00951746" w:rsidRPr="002756F1">
        <w:rPr>
          <w:rFonts w:ascii="Arial" w:hAnsi="Arial" w:cs="Arial"/>
          <w:lang w:eastAsia="en-GB"/>
        </w:rPr>
        <w:t>declares</w:t>
      </w:r>
      <w:r w:rsidR="001D0A38" w:rsidRPr="002756F1">
        <w:rPr>
          <w:rFonts w:ascii="Arial" w:hAnsi="Arial" w:cs="Arial"/>
          <w:lang w:eastAsia="en-GB"/>
        </w:rPr>
        <w:t xml:space="preserve"> a piece of land (for example, </w:t>
      </w:r>
      <w:r w:rsidRPr="002756F1">
        <w:rPr>
          <w:rFonts w:ascii="Arial" w:hAnsi="Arial" w:cs="Arial"/>
          <w:lang w:eastAsia="en-GB"/>
        </w:rPr>
        <w:t xml:space="preserve">one person claims </w:t>
      </w:r>
      <w:r w:rsidR="001D0A38" w:rsidRPr="002756F1">
        <w:rPr>
          <w:rFonts w:ascii="Arial" w:hAnsi="Arial" w:cs="Arial"/>
          <w:lang w:eastAsia="en-GB"/>
        </w:rPr>
        <w:t>BPS</w:t>
      </w:r>
      <w:r w:rsidRPr="002756F1">
        <w:rPr>
          <w:rFonts w:ascii="Arial" w:hAnsi="Arial" w:cs="Arial"/>
          <w:lang w:eastAsia="en-GB"/>
        </w:rPr>
        <w:t xml:space="preserve"> and the other person claims </w:t>
      </w:r>
      <w:r w:rsidR="000A0BC4" w:rsidRPr="002756F1">
        <w:rPr>
          <w:rFonts w:ascii="Arial" w:hAnsi="Arial" w:cs="Arial"/>
          <w:lang w:eastAsia="en-GB"/>
        </w:rPr>
        <w:t>EFS</w:t>
      </w:r>
      <w:r w:rsidRPr="002756F1">
        <w:rPr>
          <w:rFonts w:ascii="Arial" w:hAnsi="Arial" w:cs="Arial"/>
          <w:lang w:eastAsia="en-GB"/>
        </w:rPr>
        <w:t>) both should receive a penalty unless it can be proved who was directly responsible for the breach</w:t>
      </w:r>
      <w:r w:rsidR="00BB0049" w:rsidRPr="002756F1">
        <w:rPr>
          <w:rFonts w:ascii="Arial" w:hAnsi="Arial" w:cs="Arial"/>
          <w:lang w:eastAsia="en-GB"/>
        </w:rPr>
        <w:t>.</w:t>
      </w:r>
    </w:p>
    <w:p w14:paraId="06A2270F" w14:textId="77777777" w:rsidR="00BB0049" w:rsidRPr="002756F1" w:rsidRDefault="00BB0049" w:rsidP="002756F1">
      <w:pPr>
        <w:autoSpaceDE w:val="0"/>
        <w:autoSpaceDN w:val="0"/>
        <w:adjustRightInd w:val="0"/>
        <w:spacing w:line="360" w:lineRule="auto"/>
        <w:rPr>
          <w:rFonts w:ascii="Arial" w:hAnsi="Arial" w:cs="Arial"/>
          <w:lang w:eastAsia="en-GB"/>
        </w:rPr>
      </w:pPr>
    </w:p>
    <w:p w14:paraId="07D6CDD9" w14:textId="24558F96" w:rsidR="009837B8" w:rsidRPr="002756F1" w:rsidRDefault="00146627" w:rsidP="002756F1">
      <w:pPr>
        <w:numPr>
          <w:ilvl w:val="0"/>
          <w:numId w:val="8"/>
        </w:numPr>
        <w:autoSpaceDE w:val="0"/>
        <w:autoSpaceDN w:val="0"/>
        <w:adjustRightInd w:val="0"/>
        <w:spacing w:line="360" w:lineRule="auto"/>
        <w:ind w:left="0"/>
        <w:rPr>
          <w:rFonts w:ascii="Arial" w:hAnsi="Arial" w:cs="Arial"/>
          <w:lang w:eastAsia="en-GB"/>
        </w:rPr>
      </w:pPr>
      <w:r w:rsidRPr="002756F1">
        <w:rPr>
          <w:rFonts w:ascii="Arial" w:hAnsi="Arial" w:cs="Arial"/>
          <w:lang w:eastAsia="en-GB"/>
        </w:rPr>
        <w:t xml:space="preserve">In addition, in relation to land breaches, Article 97 of </w:t>
      </w:r>
      <w:r w:rsidR="00411ED2">
        <w:rPr>
          <w:rFonts w:ascii="Arial" w:hAnsi="Arial" w:cs="Arial"/>
          <w:lang w:eastAsia="en-GB"/>
        </w:rPr>
        <w:t xml:space="preserve">assimilated </w:t>
      </w:r>
      <w:r w:rsidRPr="002756F1">
        <w:rPr>
          <w:rFonts w:ascii="Arial" w:hAnsi="Arial" w:cs="Arial"/>
          <w:lang w:eastAsia="en-GB"/>
        </w:rPr>
        <w:t xml:space="preserve">Regulation 1306/2013 allows us to hold another person responsible if the breach was directly attributable to them in a period when they had responsibility for the land.  This is provided the other person is a claimant under the scheme in question.  If they are not a claimant and the breach is directly attributable to them, then penalties are applied to the person who claimed the land concerned. </w:t>
      </w:r>
    </w:p>
    <w:p w14:paraId="56A3BD98" w14:textId="77777777" w:rsidR="00146627" w:rsidRPr="002756F1" w:rsidRDefault="00146627" w:rsidP="002756F1">
      <w:pPr>
        <w:autoSpaceDE w:val="0"/>
        <w:autoSpaceDN w:val="0"/>
        <w:adjustRightInd w:val="0"/>
        <w:spacing w:line="360" w:lineRule="auto"/>
        <w:rPr>
          <w:rFonts w:ascii="Arial" w:hAnsi="Arial" w:cs="Arial"/>
          <w:lang w:eastAsia="en-GB"/>
        </w:rPr>
      </w:pPr>
      <w:r w:rsidRPr="002756F1">
        <w:rPr>
          <w:rFonts w:ascii="Arial" w:hAnsi="Arial" w:cs="Arial"/>
          <w:lang w:eastAsia="en-GB"/>
        </w:rPr>
        <w:t xml:space="preserve"> </w:t>
      </w:r>
    </w:p>
    <w:p w14:paraId="62AD6029" w14:textId="360F9AEA" w:rsidR="009837B8" w:rsidRPr="002756F1" w:rsidRDefault="00146627" w:rsidP="002756F1">
      <w:pPr>
        <w:numPr>
          <w:ilvl w:val="0"/>
          <w:numId w:val="8"/>
        </w:numPr>
        <w:autoSpaceDE w:val="0"/>
        <w:autoSpaceDN w:val="0"/>
        <w:adjustRightInd w:val="0"/>
        <w:spacing w:line="360" w:lineRule="auto"/>
        <w:ind w:left="0"/>
        <w:rPr>
          <w:rFonts w:ascii="Arial" w:hAnsi="Arial" w:cs="Arial"/>
          <w:lang w:eastAsia="en-GB"/>
        </w:rPr>
      </w:pPr>
      <w:r w:rsidRPr="002756F1">
        <w:rPr>
          <w:rFonts w:ascii="Arial" w:hAnsi="Arial" w:cs="Arial"/>
          <w:lang w:eastAsia="en-GB"/>
        </w:rPr>
        <w:t>Therefore</w:t>
      </w:r>
      <w:r w:rsidR="002C068B" w:rsidRPr="002756F1">
        <w:rPr>
          <w:rFonts w:ascii="Arial" w:hAnsi="Arial" w:cs="Arial"/>
          <w:lang w:eastAsia="en-GB"/>
        </w:rPr>
        <w:t>,</w:t>
      </w:r>
      <w:r w:rsidR="001D0A38" w:rsidRPr="002756F1">
        <w:rPr>
          <w:rFonts w:ascii="Arial" w:hAnsi="Arial" w:cs="Arial"/>
          <w:lang w:eastAsia="en-GB"/>
        </w:rPr>
        <w:t xml:space="preserve"> if the transferor (that is</w:t>
      </w:r>
      <w:r w:rsidR="002C068B" w:rsidRPr="002756F1">
        <w:rPr>
          <w:rFonts w:ascii="Arial" w:hAnsi="Arial" w:cs="Arial"/>
          <w:lang w:eastAsia="en-GB"/>
        </w:rPr>
        <w:t xml:space="preserve"> </w:t>
      </w:r>
      <w:r w:rsidRPr="002756F1">
        <w:rPr>
          <w:rFonts w:ascii="Arial" w:hAnsi="Arial" w:cs="Arial"/>
          <w:lang w:eastAsia="en-GB"/>
        </w:rPr>
        <w:t>the person the claimant took the land from) submits a claim for other land in that calendar year, they will be liable for Cross-Compliance breaches during the period that the transferred land was at their disposal (</w:t>
      </w:r>
      <w:r w:rsidR="002C068B" w:rsidRPr="002756F1">
        <w:rPr>
          <w:rFonts w:ascii="Arial" w:hAnsi="Arial" w:cs="Arial"/>
          <w:lang w:eastAsia="en-GB"/>
        </w:rPr>
        <w:t>t</w:t>
      </w:r>
      <w:r w:rsidR="001D0A38" w:rsidRPr="002756F1">
        <w:rPr>
          <w:rFonts w:ascii="Arial" w:hAnsi="Arial" w:cs="Arial"/>
          <w:lang w:eastAsia="en-GB"/>
        </w:rPr>
        <w:t>hat is</w:t>
      </w:r>
      <w:r w:rsidR="002C068B" w:rsidRPr="002756F1">
        <w:rPr>
          <w:rFonts w:ascii="Arial" w:hAnsi="Arial" w:cs="Arial"/>
          <w:lang w:eastAsia="en-GB"/>
        </w:rPr>
        <w:t xml:space="preserve"> </w:t>
      </w:r>
      <w:r w:rsidRPr="002756F1">
        <w:rPr>
          <w:rFonts w:ascii="Arial" w:hAnsi="Arial" w:cs="Arial"/>
          <w:lang w:eastAsia="en-GB"/>
        </w:rPr>
        <w:t xml:space="preserve">before it was transferred). </w:t>
      </w:r>
      <w:r w:rsidR="00B11227" w:rsidRPr="002756F1">
        <w:rPr>
          <w:rFonts w:ascii="Arial" w:hAnsi="Arial" w:cs="Arial"/>
          <w:lang w:eastAsia="en-GB"/>
        </w:rPr>
        <w:t xml:space="preserve"> </w:t>
      </w:r>
      <w:r w:rsidRPr="002756F1">
        <w:rPr>
          <w:rFonts w:ascii="Arial" w:hAnsi="Arial" w:cs="Arial"/>
          <w:lang w:eastAsia="en-GB"/>
        </w:rPr>
        <w:t xml:space="preserve">Similarly, if the claimant claimed on some land which </w:t>
      </w:r>
      <w:r w:rsidR="005D4E95" w:rsidRPr="002756F1">
        <w:rPr>
          <w:rFonts w:ascii="Arial" w:hAnsi="Arial" w:cs="Arial"/>
          <w:lang w:eastAsia="en-GB"/>
        </w:rPr>
        <w:t>the</w:t>
      </w:r>
      <w:r w:rsidR="008862F0" w:rsidRPr="002756F1">
        <w:rPr>
          <w:rFonts w:ascii="Arial" w:hAnsi="Arial" w:cs="Arial"/>
          <w:lang w:eastAsia="en-GB"/>
        </w:rPr>
        <w:t>y</w:t>
      </w:r>
      <w:r w:rsidRPr="002756F1">
        <w:rPr>
          <w:rFonts w:ascii="Arial" w:hAnsi="Arial" w:cs="Arial"/>
          <w:lang w:eastAsia="en-GB"/>
        </w:rPr>
        <w:t xml:space="preserve"> then transferred out after 15 May, and if the transferee (</w:t>
      </w:r>
      <w:r w:rsidR="002C068B" w:rsidRPr="002756F1">
        <w:rPr>
          <w:rFonts w:ascii="Arial" w:hAnsi="Arial" w:cs="Arial"/>
          <w:lang w:eastAsia="en-GB"/>
        </w:rPr>
        <w:t>t</w:t>
      </w:r>
      <w:r w:rsidR="001D0A38" w:rsidRPr="002756F1">
        <w:rPr>
          <w:rFonts w:ascii="Arial" w:hAnsi="Arial" w:cs="Arial"/>
          <w:lang w:eastAsia="en-GB"/>
        </w:rPr>
        <w:t>hat is</w:t>
      </w:r>
      <w:r w:rsidR="002C068B" w:rsidRPr="002756F1">
        <w:rPr>
          <w:rFonts w:ascii="Arial" w:hAnsi="Arial" w:cs="Arial"/>
          <w:lang w:eastAsia="en-GB"/>
        </w:rPr>
        <w:t xml:space="preserve"> </w:t>
      </w:r>
      <w:r w:rsidRPr="002756F1">
        <w:rPr>
          <w:rFonts w:ascii="Arial" w:hAnsi="Arial" w:cs="Arial"/>
          <w:lang w:eastAsia="en-GB"/>
        </w:rPr>
        <w:t>the person who has acquired the land from the claimant) has submitted a claim in that calendar year, they (the transferee) will be liable for Cross-Compliance breaches during the period the land was at their disposal (</w:t>
      </w:r>
      <w:r w:rsidR="002C068B" w:rsidRPr="002756F1">
        <w:rPr>
          <w:rFonts w:ascii="Arial" w:hAnsi="Arial" w:cs="Arial"/>
          <w:lang w:eastAsia="en-GB"/>
        </w:rPr>
        <w:t>t</w:t>
      </w:r>
      <w:r w:rsidR="001D0A38" w:rsidRPr="002756F1">
        <w:rPr>
          <w:rFonts w:ascii="Arial" w:hAnsi="Arial" w:cs="Arial"/>
          <w:lang w:eastAsia="en-GB"/>
        </w:rPr>
        <w:t>hat is</w:t>
      </w:r>
      <w:r w:rsidR="002C068B" w:rsidRPr="002756F1">
        <w:rPr>
          <w:rFonts w:ascii="Arial" w:hAnsi="Arial" w:cs="Arial"/>
          <w:lang w:eastAsia="en-GB"/>
        </w:rPr>
        <w:t xml:space="preserve"> </w:t>
      </w:r>
      <w:r w:rsidRPr="002756F1">
        <w:rPr>
          <w:rFonts w:ascii="Arial" w:hAnsi="Arial" w:cs="Arial"/>
          <w:lang w:eastAsia="en-GB"/>
        </w:rPr>
        <w:t>from the date of the transfer).  However</w:t>
      </w:r>
      <w:r w:rsidR="00EC0C9B" w:rsidRPr="002756F1">
        <w:rPr>
          <w:rFonts w:ascii="Arial" w:hAnsi="Arial" w:cs="Arial"/>
          <w:lang w:eastAsia="en-GB"/>
        </w:rPr>
        <w:t>,</w:t>
      </w:r>
      <w:r w:rsidRPr="002756F1">
        <w:rPr>
          <w:rFonts w:ascii="Arial" w:hAnsi="Arial" w:cs="Arial"/>
          <w:lang w:eastAsia="en-GB"/>
        </w:rPr>
        <w:t xml:space="preserve"> if the transferor or transferee in the above examples does not submit a claim in that calendar year, then the claimant will be held liable for Cross-Compliance breaches directly attributable to the transferor or transferee during the time the land was transferred.</w:t>
      </w:r>
    </w:p>
    <w:p w14:paraId="304EECF9" w14:textId="77777777" w:rsidR="00146627" w:rsidRPr="002756F1" w:rsidRDefault="00146627" w:rsidP="002756F1">
      <w:pPr>
        <w:autoSpaceDE w:val="0"/>
        <w:autoSpaceDN w:val="0"/>
        <w:adjustRightInd w:val="0"/>
        <w:spacing w:line="360" w:lineRule="auto"/>
        <w:rPr>
          <w:rFonts w:ascii="Arial" w:hAnsi="Arial" w:cs="Arial"/>
          <w:lang w:eastAsia="en-GB"/>
        </w:rPr>
      </w:pPr>
    </w:p>
    <w:p w14:paraId="5EE5CB65" w14:textId="682F2099" w:rsidR="009837B8" w:rsidRDefault="00277027" w:rsidP="002756F1">
      <w:pPr>
        <w:numPr>
          <w:ilvl w:val="0"/>
          <w:numId w:val="8"/>
        </w:numPr>
        <w:autoSpaceDE w:val="0"/>
        <w:autoSpaceDN w:val="0"/>
        <w:adjustRightInd w:val="0"/>
        <w:spacing w:line="360" w:lineRule="auto"/>
        <w:ind w:left="0"/>
        <w:rPr>
          <w:rFonts w:ascii="Arial" w:hAnsi="Arial" w:cs="Arial"/>
          <w:lang w:eastAsia="en-GB"/>
        </w:rPr>
      </w:pPr>
      <w:r w:rsidRPr="002756F1">
        <w:rPr>
          <w:rFonts w:ascii="Arial" w:hAnsi="Arial" w:cs="Arial"/>
          <w:lang w:eastAsia="en-GB"/>
        </w:rPr>
        <w:t>If</w:t>
      </w:r>
      <w:r w:rsidR="00146627" w:rsidRPr="002756F1">
        <w:rPr>
          <w:rFonts w:ascii="Arial" w:hAnsi="Arial" w:cs="Arial"/>
          <w:lang w:eastAsia="en-GB"/>
        </w:rPr>
        <w:t xml:space="preserve"> the claimant is transferring land (either in or out) during the year</w:t>
      </w:r>
      <w:r w:rsidR="00146627" w:rsidRPr="002756F1">
        <w:rPr>
          <w:rFonts w:ascii="Arial" w:hAnsi="Arial" w:cs="Arial"/>
          <w:b/>
          <w:bCs/>
          <w:lang w:eastAsia="en-GB"/>
        </w:rPr>
        <w:t xml:space="preserve">, </w:t>
      </w:r>
      <w:r w:rsidR="005D4E95" w:rsidRPr="002756F1">
        <w:rPr>
          <w:rFonts w:ascii="Arial" w:hAnsi="Arial" w:cs="Arial"/>
          <w:b/>
          <w:bCs/>
          <w:lang w:eastAsia="en-GB"/>
        </w:rPr>
        <w:t>the</w:t>
      </w:r>
      <w:r w:rsidR="008862F0" w:rsidRPr="002756F1">
        <w:rPr>
          <w:rFonts w:ascii="Arial" w:hAnsi="Arial" w:cs="Arial"/>
          <w:b/>
          <w:bCs/>
          <w:lang w:eastAsia="en-GB"/>
        </w:rPr>
        <w:t>y</w:t>
      </w:r>
      <w:r w:rsidR="00146627" w:rsidRPr="002756F1">
        <w:rPr>
          <w:rFonts w:ascii="Arial" w:hAnsi="Arial" w:cs="Arial"/>
          <w:b/>
          <w:bCs/>
          <w:lang w:eastAsia="en-GB"/>
        </w:rPr>
        <w:t xml:space="preserve"> should carefully consider the terms of any contractual arrangements between </w:t>
      </w:r>
      <w:r w:rsidR="005D4E95" w:rsidRPr="002756F1">
        <w:rPr>
          <w:rFonts w:ascii="Arial" w:hAnsi="Arial" w:cs="Arial"/>
          <w:b/>
          <w:bCs/>
          <w:lang w:eastAsia="en-GB"/>
        </w:rPr>
        <w:t>the</w:t>
      </w:r>
      <w:r w:rsidR="008862F0" w:rsidRPr="002756F1">
        <w:rPr>
          <w:rFonts w:ascii="Arial" w:hAnsi="Arial" w:cs="Arial"/>
          <w:b/>
          <w:bCs/>
          <w:lang w:eastAsia="en-GB"/>
        </w:rPr>
        <w:t>mselves</w:t>
      </w:r>
      <w:r w:rsidR="00146627" w:rsidRPr="002756F1">
        <w:rPr>
          <w:rFonts w:ascii="Arial" w:hAnsi="Arial" w:cs="Arial"/>
          <w:b/>
          <w:bCs/>
          <w:lang w:eastAsia="en-GB"/>
        </w:rPr>
        <w:t xml:space="preserve"> and the transferor or transferee. </w:t>
      </w:r>
      <w:r w:rsidR="00B11227" w:rsidRPr="002756F1">
        <w:rPr>
          <w:rFonts w:ascii="Arial" w:hAnsi="Arial" w:cs="Arial"/>
          <w:bCs/>
          <w:lang w:eastAsia="en-GB"/>
        </w:rPr>
        <w:t xml:space="preserve"> </w:t>
      </w:r>
      <w:r w:rsidR="00146627" w:rsidRPr="002756F1">
        <w:rPr>
          <w:rFonts w:ascii="Arial" w:hAnsi="Arial" w:cs="Arial"/>
          <w:lang w:eastAsia="en-GB"/>
        </w:rPr>
        <w:t xml:space="preserve">This is </w:t>
      </w:r>
      <w:r w:rsidR="005D4E95" w:rsidRPr="002756F1">
        <w:rPr>
          <w:rFonts w:ascii="Arial" w:hAnsi="Arial" w:cs="Arial"/>
          <w:lang w:eastAsia="en-GB"/>
        </w:rPr>
        <w:t>to</w:t>
      </w:r>
      <w:r w:rsidR="00146627" w:rsidRPr="002756F1">
        <w:rPr>
          <w:rFonts w:ascii="Arial" w:hAnsi="Arial" w:cs="Arial"/>
          <w:lang w:eastAsia="en-GB"/>
        </w:rPr>
        <w:t xml:space="preserve"> make sure that </w:t>
      </w:r>
      <w:r w:rsidR="005D4E95" w:rsidRPr="002756F1">
        <w:rPr>
          <w:rFonts w:ascii="Arial" w:hAnsi="Arial" w:cs="Arial"/>
          <w:lang w:eastAsia="en-GB"/>
        </w:rPr>
        <w:t>the</w:t>
      </w:r>
      <w:r w:rsidR="008862F0" w:rsidRPr="002756F1">
        <w:rPr>
          <w:rFonts w:ascii="Arial" w:hAnsi="Arial" w:cs="Arial"/>
          <w:lang w:eastAsia="en-GB"/>
        </w:rPr>
        <w:t>ir</w:t>
      </w:r>
      <w:r w:rsidR="005D4E95" w:rsidRPr="002756F1">
        <w:rPr>
          <w:rFonts w:ascii="Arial" w:hAnsi="Arial" w:cs="Arial"/>
          <w:lang w:eastAsia="en-GB"/>
        </w:rPr>
        <w:t xml:space="preserve"> </w:t>
      </w:r>
      <w:r w:rsidR="00146627" w:rsidRPr="002756F1">
        <w:rPr>
          <w:rFonts w:ascii="Arial" w:hAnsi="Arial" w:cs="Arial"/>
          <w:lang w:eastAsia="en-GB"/>
        </w:rPr>
        <w:t xml:space="preserve">interests are </w:t>
      </w:r>
      <w:r w:rsidR="00E73E08" w:rsidRPr="002756F1">
        <w:rPr>
          <w:rFonts w:ascii="Arial" w:hAnsi="Arial" w:cs="Arial"/>
          <w:lang w:eastAsia="en-GB"/>
        </w:rPr>
        <w:t>protected,</w:t>
      </w:r>
      <w:r w:rsidR="00146627" w:rsidRPr="002756F1">
        <w:rPr>
          <w:rFonts w:ascii="Arial" w:hAnsi="Arial" w:cs="Arial"/>
          <w:lang w:eastAsia="en-GB"/>
        </w:rPr>
        <w:t xml:space="preserve"> and </w:t>
      </w:r>
      <w:r w:rsidR="005D4E95" w:rsidRPr="002756F1">
        <w:rPr>
          <w:rFonts w:ascii="Arial" w:hAnsi="Arial" w:cs="Arial"/>
          <w:lang w:eastAsia="en-GB"/>
        </w:rPr>
        <w:t>the</w:t>
      </w:r>
      <w:r w:rsidR="008862F0" w:rsidRPr="002756F1">
        <w:rPr>
          <w:rFonts w:ascii="Arial" w:hAnsi="Arial" w:cs="Arial"/>
          <w:lang w:eastAsia="en-GB"/>
        </w:rPr>
        <w:t>y</w:t>
      </w:r>
      <w:r w:rsidR="00146627" w:rsidRPr="002756F1">
        <w:rPr>
          <w:rFonts w:ascii="Arial" w:hAnsi="Arial" w:cs="Arial"/>
          <w:lang w:eastAsia="en-GB"/>
        </w:rPr>
        <w:t xml:space="preserve"> can produce documentary evidence regarding responsibility for the land if either a Cross-Compliance breach occurs or access to inspectors is prevented before or after the land transfer.  Land is to be considered at the disposal of the claimant for the entire calendar year of the claim unless documentary evidence proves otherwise.  The onus is on the claimant to produce such evidence.</w:t>
      </w:r>
    </w:p>
    <w:p w14:paraId="42CCD7CA" w14:textId="77777777" w:rsidR="00C84A02" w:rsidRDefault="00C84A02" w:rsidP="00C84A02">
      <w:pPr>
        <w:pStyle w:val="ListParagraph"/>
        <w:rPr>
          <w:rFonts w:ascii="Arial" w:hAnsi="Arial" w:cs="Arial"/>
          <w:lang w:eastAsia="en-GB"/>
        </w:rPr>
      </w:pPr>
    </w:p>
    <w:p w14:paraId="3D51FBCC" w14:textId="6AD1B90E" w:rsidR="009837B8" w:rsidRPr="002756F1" w:rsidRDefault="00146627" w:rsidP="002756F1">
      <w:pPr>
        <w:numPr>
          <w:ilvl w:val="0"/>
          <w:numId w:val="8"/>
        </w:numPr>
        <w:autoSpaceDE w:val="0"/>
        <w:autoSpaceDN w:val="0"/>
        <w:adjustRightInd w:val="0"/>
        <w:spacing w:line="360" w:lineRule="auto"/>
        <w:ind w:left="0"/>
        <w:rPr>
          <w:rFonts w:ascii="Arial" w:hAnsi="Arial" w:cs="Arial"/>
          <w:lang w:eastAsia="en-GB"/>
        </w:rPr>
      </w:pPr>
      <w:r w:rsidRPr="002756F1">
        <w:rPr>
          <w:rFonts w:ascii="Arial" w:hAnsi="Arial" w:cs="Arial"/>
          <w:lang w:eastAsia="en-GB"/>
        </w:rPr>
        <w:lastRenderedPageBreak/>
        <w:t>Therefore</w:t>
      </w:r>
      <w:r w:rsidR="00277027" w:rsidRPr="002756F1">
        <w:rPr>
          <w:rFonts w:ascii="Arial" w:hAnsi="Arial" w:cs="Arial"/>
          <w:lang w:eastAsia="en-GB"/>
        </w:rPr>
        <w:t>,</w:t>
      </w:r>
      <w:r w:rsidRPr="002756F1">
        <w:rPr>
          <w:rFonts w:ascii="Arial" w:hAnsi="Arial" w:cs="Arial"/>
          <w:lang w:eastAsia="en-GB"/>
        </w:rPr>
        <w:t xml:space="preserve"> the liability rules should be applied following the examples set out below (for each of these scenarios below where there is more than one farmer involved</w:t>
      </w:r>
      <w:r w:rsidR="00277027" w:rsidRPr="002756F1">
        <w:rPr>
          <w:rFonts w:ascii="Arial" w:hAnsi="Arial" w:cs="Arial"/>
          <w:lang w:eastAsia="en-GB"/>
        </w:rPr>
        <w:t>,</w:t>
      </w:r>
      <w:r w:rsidRPr="002756F1">
        <w:rPr>
          <w:rFonts w:ascii="Arial" w:hAnsi="Arial" w:cs="Arial"/>
          <w:lang w:eastAsia="en-GB"/>
        </w:rPr>
        <w:t xml:space="preserve"> neither farmer has been able to prove who is directly responsible for the breach identified)</w:t>
      </w:r>
      <w:r w:rsidR="00FD56AE">
        <w:rPr>
          <w:rFonts w:ascii="Arial" w:hAnsi="Arial" w:cs="Arial"/>
          <w:lang w:eastAsia="en-GB"/>
        </w:rPr>
        <w:t>.</w:t>
      </w:r>
    </w:p>
    <w:p w14:paraId="0D35A24B" w14:textId="7B6E6EDF" w:rsidR="00146627" w:rsidRDefault="00146627" w:rsidP="002756F1">
      <w:pPr>
        <w:autoSpaceDE w:val="0"/>
        <w:autoSpaceDN w:val="0"/>
        <w:adjustRightInd w:val="0"/>
        <w:spacing w:line="360" w:lineRule="auto"/>
        <w:rPr>
          <w:rFonts w:ascii="Arial" w:hAnsi="Arial" w:cs="Arial"/>
          <w:lang w:eastAsia="en-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4"/>
        <w:gridCol w:w="2474"/>
      </w:tblGrid>
      <w:tr w:rsidR="00146627" w:rsidRPr="002756F1" w14:paraId="56C6CE37" w14:textId="77777777" w:rsidTr="00146627">
        <w:tc>
          <w:tcPr>
            <w:tcW w:w="6224" w:type="dxa"/>
            <w:tcBorders>
              <w:top w:val="single" w:sz="4" w:space="0" w:color="auto"/>
              <w:left w:val="single" w:sz="4" w:space="0" w:color="auto"/>
              <w:bottom w:val="single" w:sz="4" w:space="0" w:color="auto"/>
              <w:right w:val="single" w:sz="4" w:space="0" w:color="auto"/>
            </w:tcBorders>
            <w:hideMark/>
          </w:tcPr>
          <w:p w14:paraId="5D9FE146" w14:textId="77777777" w:rsidR="00146627" w:rsidRPr="002756F1" w:rsidRDefault="00146627" w:rsidP="002756F1">
            <w:pPr>
              <w:autoSpaceDE w:val="0"/>
              <w:autoSpaceDN w:val="0"/>
              <w:adjustRightInd w:val="0"/>
              <w:spacing w:line="360" w:lineRule="auto"/>
              <w:rPr>
                <w:rFonts w:ascii="Arial" w:hAnsi="Arial" w:cs="Arial"/>
                <w:b/>
                <w:lang w:eastAsia="en-GB"/>
              </w:rPr>
            </w:pPr>
            <w:r w:rsidRPr="002756F1">
              <w:rPr>
                <w:rFonts w:ascii="Arial" w:hAnsi="Arial" w:cs="Arial"/>
                <w:b/>
                <w:lang w:eastAsia="en-GB"/>
              </w:rPr>
              <w:t>Scenario</w:t>
            </w:r>
          </w:p>
        </w:tc>
        <w:tc>
          <w:tcPr>
            <w:tcW w:w="2474" w:type="dxa"/>
            <w:tcBorders>
              <w:top w:val="single" w:sz="4" w:space="0" w:color="auto"/>
              <w:left w:val="single" w:sz="4" w:space="0" w:color="auto"/>
              <w:bottom w:val="single" w:sz="4" w:space="0" w:color="auto"/>
              <w:right w:val="single" w:sz="4" w:space="0" w:color="auto"/>
            </w:tcBorders>
            <w:hideMark/>
          </w:tcPr>
          <w:p w14:paraId="599225F3" w14:textId="77777777" w:rsidR="00146627" w:rsidRPr="002756F1" w:rsidRDefault="00146627" w:rsidP="002756F1">
            <w:pPr>
              <w:autoSpaceDE w:val="0"/>
              <w:autoSpaceDN w:val="0"/>
              <w:adjustRightInd w:val="0"/>
              <w:spacing w:line="360" w:lineRule="auto"/>
              <w:rPr>
                <w:rFonts w:ascii="Arial" w:hAnsi="Arial" w:cs="Arial"/>
                <w:b/>
                <w:lang w:eastAsia="en-GB"/>
              </w:rPr>
            </w:pPr>
            <w:r w:rsidRPr="002756F1">
              <w:rPr>
                <w:rFonts w:ascii="Arial" w:hAnsi="Arial" w:cs="Arial"/>
                <w:b/>
                <w:lang w:eastAsia="en-GB"/>
              </w:rPr>
              <w:t>Responsibility</w:t>
            </w:r>
          </w:p>
        </w:tc>
      </w:tr>
      <w:tr w:rsidR="00146627" w:rsidRPr="002756F1" w14:paraId="42192796" w14:textId="77777777" w:rsidTr="00146627">
        <w:tc>
          <w:tcPr>
            <w:tcW w:w="6224" w:type="dxa"/>
            <w:tcBorders>
              <w:top w:val="single" w:sz="4" w:space="0" w:color="auto"/>
              <w:left w:val="single" w:sz="4" w:space="0" w:color="auto"/>
              <w:bottom w:val="single" w:sz="4" w:space="0" w:color="auto"/>
              <w:right w:val="single" w:sz="4" w:space="0" w:color="auto"/>
            </w:tcBorders>
            <w:hideMark/>
          </w:tcPr>
          <w:p w14:paraId="16893770" w14:textId="78FF406D" w:rsidR="0000485C" w:rsidRPr="002756F1" w:rsidRDefault="00146627" w:rsidP="002756F1">
            <w:pPr>
              <w:autoSpaceDE w:val="0"/>
              <w:autoSpaceDN w:val="0"/>
              <w:adjustRightInd w:val="0"/>
              <w:spacing w:line="360" w:lineRule="auto"/>
              <w:rPr>
                <w:rFonts w:ascii="Arial" w:hAnsi="Arial" w:cs="Arial"/>
                <w:lang w:eastAsia="en-GB"/>
              </w:rPr>
            </w:pPr>
            <w:r w:rsidRPr="002756F1">
              <w:rPr>
                <w:rFonts w:ascii="Arial" w:hAnsi="Arial" w:cs="Arial"/>
                <w:lang w:eastAsia="en-GB"/>
              </w:rPr>
              <w:t xml:space="preserve">1. Farmer A claims land for </w:t>
            </w:r>
            <w:r w:rsidR="00891EEC" w:rsidRPr="002756F1">
              <w:rPr>
                <w:rFonts w:ascii="Arial" w:hAnsi="Arial" w:cs="Arial"/>
                <w:lang w:eastAsia="en-GB"/>
              </w:rPr>
              <w:t>BPS (</w:t>
            </w:r>
            <w:r w:rsidRPr="002756F1">
              <w:rPr>
                <w:rFonts w:ascii="Arial" w:hAnsi="Arial" w:cs="Arial"/>
                <w:lang w:eastAsia="en-GB"/>
              </w:rPr>
              <w:t>no other claims are lodged in respect of the land) and a breach is identified.</w:t>
            </w:r>
          </w:p>
        </w:tc>
        <w:tc>
          <w:tcPr>
            <w:tcW w:w="2474" w:type="dxa"/>
            <w:tcBorders>
              <w:top w:val="single" w:sz="4" w:space="0" w:color="auto"/>
              <w:left w:val="single" w:sz="4" w:space="0" w:color="auto"/>
              <w:bottom w:val="single" w:sz="4" w:space="0" w:color="auto"/>
              <w:right w:val="single" w:sz="4" w:space="0" w:color="auto"/>
            </w:tcBorders>
          </w:tcPr>
          <w:p w14:paraId="60A4941B" w14:textId="27351B6B" w:rsidR="00146627" w:rsidRPr="002756F1" w:rsidRDefault="00146627" w:rsidP="002756F1">
            <w:pPr>
              <w:autoSpaceDE w:val="0"/>
              <w:autoSpaceDN w:val="0"/>
              <w:adjustRightInd w:val="0"/>
              <w:spacing w:line="360" w:lineRule="auto"/>
              <w:rPr>
                <w:rFonts w:ascii="Arial" w:hAnsi="Arial" w:cs="Arial"/>
                <w:lang w:eastAsia="en-GB"/>
              </w:rPr>
            </w:pPr>
            <w:r w:rsidRPr="002756F1">
              <w:rPr>
                <w:rFonts w:ascii="Arial" w:hAnsi="Arial" w:cs="Arial"/>
                <w:lang w:eastAsia="en-GB"/>
              </w:rPr>
              <w:t>The penalty should be applied to A.</w:t>
            </w:r>
          </w:p>
          <w:p w14:paraId="24D2B291" w14:textId="77777777" w:rsidR="0000485C" w:rsidRPr="002756F1" w:rsidRDefault="0000485C" w:rsidP="002756F1">
            <w:pPr>
              <w:autoSpaceDE w:val="0"/>
              <w:autoSpaceDN w:val="0"/>
              <w:adjustRightInd w:val="0"/>
              <w:spacing w:line="360" w:lineRule="auto"/>
              <w:rPr>
                <w:rFonts w:ascii="Arial" w:hAnsi="Arial" w:cs="Arial"/>
                <w:lang w:eastAsia="en-GB"/>
              </w:rPr>
            </w:pPr>
          </w:p>
        </w:tc>
      </w:tr>
      <w:tr w:rsidR="00146627" w:rsidRPr="002756F1" w14:paraId="1F16B622" w14:textId="77777777" w:rsidTr="00146627">
        <w:tc>
          <w:tcPr>
            <w:tcW w:w="6224" w:type="dxa"/>
            <w:tcBorders>
              <w:top w:val="single" w:sz="4" w:space="0" w:color="auto"/>
              <w:left w:val="single" w:sz="4" w:space="0" w:color="auto"/>
              <w:bottom w:val="single" w:sz="4" w:space="0" w:color="auto"/>
              <w:right w:val="single" w:sz="4" w:space="0" w:color="auto"/>
            </w:tcBorders>
            <w:hideMark/>
          </w:tcPr>
          <w:p w14:paraId="5A108733" w14:textId="7E7A34EA" w:rsidR="00146627" w:rsidRPr="002756F1" w:rsidRDefault="00146627" w:rsidP="002756F1">
            <w:pPr>
              <w:autoSpaceDE w:val="0"/>
              <w:autoSpaceDN w:val="0"/>
              <w:adjustRightInd w:val="0"/>
              <w:spacing w:line="360" w:lineRule="auto"/>
              <w:rPr>
                <w:rFonts w:ascii="Arial" w:hAnsi="Arial" w:cs="Arial"/>
                <w:lang w:eastAsia="en-GB"/>
              </w:rPr>
            </w:pPr>
            <w:r w:rsidRPr="002756F1">
              <w:rPr>
                <w:rFonts w:ascii="Arial" w:hAnsi="Arial" w:cs="Arial"/>
                <w:lang w:eastAsia="en-GB"/>
              </w:rPr>
              <w:t xml:space="preserve">2. Farmer A claims land for </w:t>
            </w:r>
            <w:r w:rsidR="00891EEC" w:rsidRPr="002756F1">
              <w:rPr>
                <w:rFonts w:ascii="Arial" w:hAnsi="Arial" w:cs="Arial"/>
                <w:lang w:eastAsia="en-GB"/>
              </w:rPr>
              <w:t>BPS and</w:t>
            </w:r>
            <w:r w:rsidRPr="002756F1">
              <w:rPr>
                <w:rFonts w:ascii="Arial" w:hAnsi="Arial" w:cs="Arial"/>
                <w:lang w:eastAsia="en-GB"/>
              </w:rPr>
              <w:t xml:space="preserve"> </w:t>
            </w:r>
            <w:r w:rsidR="00CE3B9F" w:rsidRPr="002756F1">
              <w:rPr>
                <w:rFonts w:ascii="Arial" w:hAnsi="Arial" w:cs="Arial"/>
                <w:lang w:eastAsia="en-GB"/>
              </w:rPr>
              <w:t>EFS</w:t>
            </w:r>
            <w:r w:rsidRPr="002756F1">
              <w:rPr>
                <w:rFonts w:ascii="Arial" w:hAnsi="Arial" w:cs="Arial"/>
                <w:lang w:eastAsia="en-GB"/>
              </w:rPr>
              <w:t xml:space="preserve"> and a breach is identified on the land (no other claims are lodged in respect of the land).</w:t>
            </w:r>
          </w:p>
        </w:tc>
        <w:tc>
          <w:tcPr>
            <w:tcW w:w="2474" w:type="dxa"/>
            <w:tcBorders>
              <w:top w:val="single" w:sz="4" w:space="0" w:color="auto"/>
              <w:left w:val="single" w:sz="4" w:space="0" w:color="auto"/>
              <w:bottom w:val="single" w:sz="4" w:space="0" w:color="auto"/>
              <w:right w:val="single" w:sz="4" w:space="0" w:color="auto"/>
            </w:tcBorders>
          </w:tcPr>
          <w:p w14:paraId="471F83F9" w14:textId="6485840C" w:rsidR="00146627" w:rsidRPr="002756F1" w:rsidRDefault="00146627" w:rsidP="002756F1">
            <w:pPr>
              <w:autoSpaceDE w:val="0"/>
              <w:autoSpaceDN w:val="0"/>
              <w:adjustRightInd w:val="0"/>
              <w:spacing w:line="360" w:lineRule="auto"/>
              <w:rPr>
                <w:rFonts w:ascii="Arial" w:hAnsi="Arial" w:cs="Arial"/>
                <w:lang w:eastAsia="en-GB"/>
              </w:rPr>
            </w:pPr>
            <w:r w:rsidRPr="002756F1">
              <w:rPr>
                <w:rFonts w:ascii="Arial" w:hAnsi="Arial" w:cs="Arial"/>
                <w:lang w:eastAsia="en-GB"/>
              </w:rPr>
              <w:t xml:space="preserve">Penalties should be applied to </w:t>
            </w:r>
            <w:r w:rsidR="00BD5A04" w:rsidRPr="002756F1">
              <w:rPr>
                <w:rFonts w:ascii="Arial" w:hAnsi="Arial" w:cs="Arial"/>
                <w:lang w:eastAsia="en-GB"/>
              </w:rPr>
              <w:t xml:space="preserve">Farmer </w:t>
            </w:r>
            <w:r w:rsidR="00277027" w:rsidRPr="002756F1">
              <w:rPr>
                <w:rFonts w:ascii="Arial" w:hAnsi="Arial" w:cs="Arial"/>
                <w:lang w:eastAsia="en-GB"/>
              </w:rPr>
              <w:t>A's BPS</w:t>
            </w:r>
            <w:r w:rsidRPr="002756F1">
              <w:rPr>
                <w:rFonts w:ascii="Arial" w:hAnsi="Arial" w:cs="Arial"/>
                <w:lang w:eastAsia="en-GB"/>
              </w:rPr>
              <w:t xml:space="preserve"> and </w:t>
            </w:r>
            <w:r w:rsidR="00A24037" w:rsidRPr="002756F1">
              <w:rPr>
                <w:rFonts w:ascii="Arial" w:hAnsi="Arial" w:cs="Arial"/>
                <w:lang w:eastAsia="en-GB"/>
              </w:rPr>
              <w:t>EFS</w:t>
            </w:r>
            <w:r w:rsidR="00277027" w:rsidRPr="002756F1">
              <w:rPr>
                <w:rFonts w:ascii="Arial" w:hAnsi="Arial" w:cs="Arial"/>
                <w:lang w:eastAsia="en-GB"/>
              </w:rPr>
              <w:t xml:space="preserve"> p</w:t>
            </w:r>
            <w:r w:rsidRPr="002756F1">
              <w:rPr>
                <w:rFonts w:ascii="Arial" w:hAnsi="Arial" w:cs="Arial"/>
                <w:lang w:eastAsia="en-GB"/>
              </w:rPr>
              <w:t>ayment.</w:t>
            </w:r>
          </w:p>
        </w:tc>
      </w:tr>
      <w:tr w:rsidR="00146627" w:rsidRPr="002756F1" w14:paraId="3D9057C4" w14:textId="77777777" w:rsidTr="00146627">
        <w:tc>
          <w:tcPr>
            <w:tcW w:w="6224" w:type="dxa"/>
            <w:tcBorders>
              <w:top w:val="single" w:sz="4" w:space="0" w:color="auto"/>
              <w:left w:val="single" w:sz="4" w:space="0" w:color="auto"/>
              <w:bottom w:val="single" w:sz="4" w:space="0" w:color="auto"/>
              <w:right w:val="single" w:sz="4" w:space="0" w:color="auto"/>
            </w:tcBorders>
            <w:hideMark/>
          </w:tcPr>
          <w:p w14:paraId="4556058D" w14:textId="5038FB92" w:rsidR="00146627" w:rsidRPr="002756F1" w:rsidRDefault="00146627" w:rsidP="002756F1">
            <w:pPr>
              <w:autoSpaceDE w:val="0"/>
              <w:autoSpaceDN w:val="0"/>
              <w:adjustRightInd w:val="0"/>
              <w:spacing w:line="360" w:lineRule="auto"/>
              <w:rPr>
                <w:rFonts w:ascii="Arial" w:hAnsi="Arial" w:cs="Arial"/>
                <w:lang w:eastAsia="en-GB"/>
              </w:rPr>
            </w:pPr>
            <w:r w:rsidRPr="002756F1">
              <w:rPr>
                <w:rFonts w:ascii="Arial" w:hAnsi="Arial" w:cs="Arial"/>
                <w:lang w:eastAsia="en-GB"/>
              </w:rPr>
              <w:t xml:space="preserve">3. Farmer A claims </w:t>
            </w:r>
            <w:r w:rsidR="00277027" w:rsidRPr="002756F1">
              <w:rPr>
                <w:rFonts w:ascii="Arial" w:hAnsi="Arial" w:cs="Arial"/>
                <w:lang w:eastAsia="en-GB"/>
              </w:rPr>
              <w:t>BPS</w:t>
            </w:r>
            <w:r w:rsidR="00844B3C" w:rsidRPr="002756F1">
              <w:rPr>
                <w:rFonts w:ascii="Arial" w:hAnsi="Arial" w:cs="Arial"/>
                <w:lang w:eastAsia="en-GB"/>
              </w:rPr>
              <w:t xml:space="preserve"> </w:t>
            </w:r>
            <w:r w:rsidR="007D1412" w:rsidRPr="002756F1">
              <w:rPr>
                <w:rFonts w:ascii="Arial" w:hAnsi="Arial" w:cs="Arial"/>
                <w:lang w:eastAsia="en-GB"/>
              </w:rPr>
              <w:t>and</w:t>
            </w:r>
            <w:r w:rsidRPr="002756F1">
              <w:rPr>
                <w:rFonts w:ascii="Arial" w:hAnsi="Arial" w:cs="Arial"/>
                <w:lang w:eastAsia="en-GB"/>
              </w:rPr>
              <w:t xml:space="preserve"> </w:t>
            </w:r>
            <w:r w:rsidR="00A24037" w:rsidRPr="002756F1">
              <w:rPr>
                <w:rFonts w:ascii="Arial" w:hAnsi="Arial" w:cs="Arial"/>
                <w:lang w:eastAsia="en-GB"/>
              </w:rPr>
              <w:t>EFS</w:t>
            </w:r>
            <w:r w:rsidRPr="002756F1">
              <w:rPr>
                <w:rFonts w:ascii="Arial" w:hAnsi="Arial" w:cs="Arial"/>
                <w:lang w:eastAsia="en-GB"/>
              </w:rPr>
              <w:t xml:space="preserve"> on parcel B. He also declares parcel C on his application form but does not claim on it. A breach is identified on parcel C. No one else submits a claim in respect of parcel C.</w:t>
            </w:r>
          </w:p>
        </w:tc>
        <w:tc>
          <w:tcPr>
            <w:tcW w:w="2474" w:type="dxa"/>
            <w:tcBorders>
              <w:top w:val="single" w:sz="4" w:space="0" w:color="auto"/>
              <w:left w:val="single" w:sz="4" w:space="0" w:color="auto"/>
              <w:bottom w:val="single" w:sz="4" w:space="0" w:color="auto"/>
              <w:right w:val="single" w:sz="4" w:space="0" w:color="auto"/>
            </w:tcBorders>
          </w:tcPr>
          <w:p w14:paraId="2EDBB3E0" w14:textId="3517E9CE" w:rsidR="00146627" w:rsidRPr="002756F1" w:rsidRDefault="00146627" w:rsidP="002756F1">
            <w:pPr>
              <w:autoSpaceDE w:val="0"/>
              <w:autoSpaceDN w:val="0"/>
              <w:adjustRightInd w:val="0"/>
              <w:spacing w:line="360" w:lineRule="auto"/>
              <w:rPr>
                <w:rFonts w:ascii="Arial" w:hAnsi="Arial" w:cs="Arial"/>
                <w:lang w:eastAsia="en-GB"/>
              </w:rPr>
            </w:pPr>
            <w:r w:rsidRPr="002756F1">
              <w:rPr>
                <w:rFonts w:ascii="Arial" w:hAnsi="Arial" w:cs="Arial"/>
                <w:lang w:eastAsia="en-GB"/>
              </w:rPr>
              <w:t xml:space="preserve">Penalties should be applied to </w:t>
            </w:r>
            <w:r w:rsidR="00BD5A04" w:rsidRPr="002756F1">
              <w:rPr>
                <w:rFonts w:ascii="Arial" w:hAnsi="Arial" w:cs="Arial"/>
                <w:lang w:eastAsia="en-GB"/>
              </w:rPr>
              <w:t xml:space="preserve">Farmer </w:t>
            </w:r>
            <w:r w:rsidRPr="002756F1">
              <w:rPr>
                <w:rFonts w:ascii="Arial" w:hAnsi="Arial" w:cs="Arial"/>
                <w:lang w:eastAsia="en-GB"/>
              </w:rPr>
              <w:t xml:space="preserve">A's </w:t>
            </w:r>
            <w:r w:rsidR="00277027" w:rsidRPr="002756F1">
              <w:rPr>
                <w:rFonts w:ascii="Arial" w:hAnsi="Arial" w:cs="Arial"/>
                <w:lang w:eastAsia="en-GB"/>
              </w:rPr>
              <w:t>BPS</w:t>
            </w:r>
            <w:r w:rsidRPr="002756F1">
              <w:rPr>
                <w:rFonts w:ascii="Arial" w:hAnsi="Arial" w:cs="Arial"/>
                <w:lang w:eastAsia="en-GB"/>
              </w:rPr>
              <w:t xml:space="preserve"> and </w:t>
            </w:r>
            <w:r w:rsidR="00A24037" w:rsidRPr="002756F1">
              <w:rPr>
                <w:rFonts w:ascii="Arial" w:hAnsi="Arial" w:cs="Arial"/>
                <w:lang w:eastAsia="en-GB"/>
              </w:rPr>
              <w:t xml:space="preserve">EFS </w:t>
            </w:r>
            <w:r w:rsidR="00277027" w:rsidRPr="002756F1">
              <w:rPr>
                <w:rFonts w:ascii="Arial" w:hAnsi="Arial" w:cs="Arial"/>
                <w:lang w:eastAsia="en-GB"/>
              </w:rPr>
              <w:t>p</w:t>
            </w:r>
            <w:r w:rsidRPr="002756F1">
              <w:rPr>
                <w:rFonts w:ascii="Arial" w:hAnsi="Arial" w:cs="Arial"/>
                <w:lang w:eastAsia="en-GB"/>
              </w:rPr>
              <w:t xml:space="preserve">ayment.  </w:t>
            </w:r>
          </w:p>
        </w:tc>
      </w:tr>
      <w:tr w:rsidR="00146627" w:rsidRPr="002756F1" w14:paraId="67CCB558" w14:textId="77777777" w:rsidTr="00146627">
        <w:tc>
          <w:tcPr>
            <w:tcW w:w="6224" w:type="dxa"/>
            <w:tcBorders>
              <w:top w:val="single" w:sz="4" w:space="0" w:color="auto"/>
              <w:left w:val="single" w:sz="4" w:space="0" w:color="auto"/>
              <w:bottom w:val="single" w:sz="4" w:space="0" w:color="auto"/>
              <w:right w:val="single" w:sz="4" w:space="0" w:color="auto"/>
            </w:tcBorders>
            <w:hideMark/>
          </w:tcPr>
          <w:p w14:paraId="6583C74D" w14:textId="304B7F1A" w:rsidR="00146627" w:rsidRPr="002756F1" w:rsidRDefault="00146627" w:rsidP="002756F1">
            <w:pPr>
              <w:autoSpaceDE w:val="0"/>
              <w:autoSpaceDN w:val="0"/>
              <w:adjustRightInd w:val="0"/>
              <w:spacing w:line="360" w:lineRule="auto"/>
              <w:rPr>
                <w:rFonts w:ascii="Arial" w:hAnsi="Arial" w:cs="Arial"/>
                <w:color w:val="92D050"/>
                <w:lang w:eastAsia="en-GB"/>
              </w:rPr>
            </w:pPr>
            <w:r w:rsidRPr="002756F1">
              <w:rPr>
                <w:rFonts w:ascii="Arial" w:hAnsi="Arial" w:cs="Arial"/>
                <w:lang w:eastAsia="en-GB"/>
              </w:rPr>
              <w:t xml:space="preserve">4. Farmer A claims a piece of land for </w:t>
            </w:r>
            <w:r w:rsidR="00277027" w:rsidRPr="002756F1">
              <w:rPr>
                <w:rFonts w:ascii="Arial" w:hAnsi="Arial" w:cs="Arial"/>
                <w:lang w:eastAsia="en-GB"/>
              </w:rPr>
              <w:t>BPS</w:t>
            </w:r>
            <w:r w:rsidRPr="002756F1">
              <w:rPr>
                <w:rFonts w:ascii="Arial" w:hAnsi="Arial" w:cs="Arial"/>
                <w:lang w:eastAsia="en-GB"/>
              </w:rPr>
              <w:t xml:space="preserve"> and Farmer B claims the same piece of land for </w:t>
            </w:r>
            <w:r w:rsidR="00A24037" w:rsidRPr="002756F1">
              <w:rPr>
                <w:rFonts w:ascii="Arial" w:hAnsi="Arial" w:cs="Arial"/>
                <w:lang w:eastAsia="en-GB"/>
              </w:rPr>
              <w:t>EFS</w:t>
            </w:r>
            <w:r w:rsidRPr="002756F1">
              <w:rPr>
                <w:rFonts w:ascii="Arial" w:hAnsi="Arial" w:cs="Arial"/>
                <w:lang w:eastAsia="en-GB"/>
              </w:rPr>
              <w:t xml:space="preserve"> and a breach is identified</w:t>
            </w:r>
            <w:r w:rsidRPr="002756F1">
              <w:rPr>
                <w:rFonts w:ascii="Arial" w:hAnsi="Arial" w:cs="Arial"/>
                <w:color w:val="92D050"/>
                <w:lang w:eastAsia="en-GB"/>
              </w:rPr>
              <w:t>.</w:t>
            </w:r>
          </w:p>
        </w:tc>
        <w:tc>
          <w:tcPr>
            <w:tcW w:w="2474" w:type="dxa"/>
            <w:tcBorders>
              <w:top w:val="single" w:sz="4" w:space="0" w:color="auto"/>
              <w:left w:val="single" w:sz="4" w:space="0" w:color="auto"/>
              <w:bottom w:val="single" w:sz="4" w:space="0" w:color="auto"/>
              <w:right w:val="single" w:sz="4" w:space="0" w:color="auto"/>
            </w:tcBorders>
          </w:tcPr>
          <w:p w14:paraId="0E54D71A" w14:textId="407AFC32" w:rsidR="0000485C" w:rsidRPr="002756F1" w:rsidRDefault="00146627" w:rsidP="002756F1">
            <w:pPr>
              <w:autoSpaceDE w:val="0"/>
              <w:autoSpaceDN w:val="0"/>
              <w:adjustRightInd w:val="0"/>
              <w:spacing w:line="360" w:lineRule="auto"/>
              <w:rPr>
                <w:rFonts w:ascii="Arial" w:hAnsi="Arial" w:cs="Arial"/>
                <w:lang w:eastAsia="en-GB"/>
              </w:rPr>
            </w:pPr>
            <w:r w:rsidRPr="002756F1">
              <w:rPr>
                <w:rFonts w:ascii="Arial" w:hAnsi="Arial" w:cs="Arial"/>
                <w:lang w:eastAsia="en-GB"/>
              </w:rPr>
              <w:t>Both should be penalised against the claims they submitted on the land in question unless it is proved that one of the applicants was directly responsible for the breach.</w:t>
            </w:r>
          </w:p>
        </w:tc>
      </w:tr>
      <w:tr w:rsidR="00146627" w:rsidRPr="002756F1" w14:paraId="6001AD95" w14:textId="77777777" w:rsidTr="001B4415">
        <w:trPr>
          <w:trHeight w:val="699"/>
        </w:trPr>
        <w:tc>
          <w:tcPr>
            <w:tcW w:w="6224" w:type="dxa"/>
            <w:tcBorders>
              <w:top w:val="single" w:sz="4" w:space="0" w:color="auto"/>
              <w:left w:val="single" w:sz="4" w:space="0" w:color="auto"/>
              <w:bottom w:val="single" w:sz="4" w:space="0" w:color="auto"/>
              <w:right w:val="single" w:sz="4" w:space="0" w:color="auto"/>
            </w:tcBorders>
            <w:hideMark/>
          </w:tcPr>
          <w:p w14:paraId="7EB0E917" w14:textId="314CE939" w:rsidR="0000485C" w:rsidRPr="002756F1" w:rsidRDefault="000C1CB0" w:rsidP="002756F1">
            <w:pPr>
              <w:autoSpaceDE w:val="0"/>
              <w:autoSpaceDN w:val="0"/>
              <w:adjustRightInd w:val="0"/>
              <w:spacing w:line="360" w:lineRule="auto"/>
              <w:rPr>
                <w:rFonts w:ascii="Arial" w:hAnsi="Arial" w:cs="Arial"/>
                <w:lang w:eastAsia="en-GB"/>
              </w:rPr>
            </w:pPr>
            <w:r w:rsidRPr="002756F1">
              <w:rPr>
                <w:rFonts w:ascii="Arial" w:hAnsi="Arial" w:cs="Arial"/>
                <w:lang w:eastAsia="en-GB"/>
              </w:rPr>
              <w:t>5</w:t>
            </w:r>
            <w:r w:rsidR="00146627" w:rsidRPr="002756F1">
              <w:rPr>
                <w:rFonts w:ascii="Arial" w:hAnsi="Arial" w:cs="Arial"/>
                <w:lang w:eastAsia="en-GB"/>
              </w:rPr>
              <w:t xml:space="preserve">. Farmer A claims </w:t>
            </w:r>
            <w:r w:rsidR="00277027" w:rsidRPr="002756F1">
              <w:rPr>
                <w:rFonts w:ascii="Arial" w:hAnsi="Arial" w:cs="Arial"/>
                <w:lang w:eastAsia="en-GB"/>
              </w:rPr>
              <w:t>BPS</w:t>
            </w:r>
            <w:r w:rsidR="00BD5A04" w:rsidRPr="002756F1">
              <w:rPr>
                <w:rFonts w:ascii="Arial" w:hAnsi="Arial" w:cs="Arial"/>
                <w:lang w:eastAsia="en-GB"/>
              </w:rPr>
              <w:t xml:space="preserve"> </w:t>
            </w:r>
            <w:r w:rsidR="00146627" w:rsidRPr="002756F1">
              <w:rPr>
                <w:rFonts w:ascii="Arial" w:hAnsi="Arial" w:cs="Arial"/>
                <w:lang w:eastAsia="en-GB"/>
              </w:rPr>
              <w:t xml:space="preserve">on a particular piece of land and </w:t>
            </w:r>
            <w:r w:rsidR="00A24037" w:rsidRPr="002756F1">
              <w:rPr>
                <w:rFonts w:ascii="Arial" w:hAnsi="Arial" w:cs="Arial"/>
                <w:lang w:eastAsia="en-GB"/>
              </w:rPr>
              <w:t>EFS</w:t>
            </w:r>
            <w:r w:rsidR="00146627" w:rsidRPr="002756F1">
              <w:rPr>
                <w:rFonts w:ascii="Arial" w:hAnsi="Arial" w:cs="Arial"/>
                <w:lang w:eastAsia="en-GB"/>
              </w:rPr>
              <w:t xml:space="preserve"> on a different piece of land on which he has not claimed </w:t>
            </w:r>
            <w:r w:rsidR="00277027" w:rsidRPr="002756F1">
              <w:rPr>
                <w:rFonts w:ascii="Arial" w:hAnsi="Arial" w:cs="Arial"/>
                <w:lang w:eastAsia="en-GB"/>
              </w:rPr>
              <w:t>BPS</w:t>
            </w:r>
            <w:r w:rsidR="00146627" w:rsidRPr="002756F1">
              <w:rPr>
                <w:rFonts w:ascii="Arial" w:hAnsi="Arial" w:cs="Arial"/>
                <w:lang w:eastAsia="en-GB"/>
              </w:rPr>
              <w:t>.</w:t>
            </w:r>
            <w:r w:rsidR="00BD5A04" w:rsidRPr="002756F1">
              <w:rPr>
                <w:rFonts w:ascii="Arial" w:hAnsi="Arial" w:cs="Arial"/>
                <w:lang w:eastAsia="en-GB"/>
              </w:rPr>
              <w:t xml:space="preserve"> </w:t>
            </w:r>
            <w:r w:rsidR="00146627" w:rsidRPr="002756F1">
              <w:rPr>
                <w:rFonts w:ascii="Arial" w:hAnsi="Arial" w:cs="Arial"/>
                <w:lang w:eastAsia="en-GB"/>
              </w:rPr>
              <w:t xml:space="preserve"> There is a breach identified on the land on which Farmer A </w:t>
            </w:r>
            <w:r w:rsidR="00891EEC" w:rsidRPr="002756F1">
              <w:rPr>
                <w:rFonts w:ascii="Arial" w:hAnsi="Arial" w:cs="Arial"/>
                <w:lang w:eastAsia="en-GB"/>
              </w:rPr>
              <w:t>claims.</w:t>
            </w:r>
          </w:p>
        </w:tc>
        <w:tc>
          <w:tcPr>
            <w:tcW w:w="2474" w:type="dxa"/>
            <w:tcBorders>
              <w:top w:val="single" w:sz="4" w:space="0" w:color="auto"/>
              <w:left w:val="single" w:sz="4" w:space="0" w:color="auto"/>
              <w:bottom w:val="single" w:sz="4" w:space="0" w:color="auto"/>
              <w:right w:val="single" w:sz="4" w:space="0" w:color="auto"/>
            </w:tcBorders>
          </w:tcPr>
          <w:p w14:paraId="4C472275" w14:textId="75A890AA" w:rsidR="00146627" w:rsidRPr="002756F1" w:rsidRDefault="00146627" w:rsidP="002756F1">
            <w:pPr>
              <w:autoSpaceDE w:val="0"/>
              <w:autoSpaceDN w:val="0"/>
              <w:adjustRightInd w:val="0"/>
              <w:spacing w:line="360" w:lineRule="auto"/>
              <w:rPr>
                <w:rFonts w:ascii="Arial" w:hAnsi="Arial" w:cs="Arial"/>
                <w:lang w:eastAsia="en-GB"/>
              </w:rPr>
            </w:pPr>
            <w:r w:rsidRPr="002756F1">
              <w:rPr>
                <w:rFonts w:ascii="Arial" w:hAnsi="Arial" w:cs="Arial"/>
                <w:lang w:eastAsia="en-GB"/>
              </w:rPr>
              <w:t xml:space="preserve">A penalty should be applied to the farmers </w:t>
            </w:r>
            <w:r w:rsidR="00277027" w:rsidRPr="002756F1">
              <w:rPr>
                <w:rFonts w:ascii="Arial" w:hAnsi="Arial" w:cs="Arial"/>
                <w:lang w:eastAsia="en-GB"/>
              </w:rPr>
              <w:t>BPS</w:t>
            </w:r>
            <w:r w:rsidR="00891EEC" w:rsidRPr="002756F1">
              <w:rPr>
                <w:rFonts w:ascii="Arial" w:hAnsi="Arial" w:cs="Arial"/>
                <w:lang w:eastAsia="en-GB"/>
              </w:rPr>
              <w:t xml:space="preserve"> </w:t>
            </w:r>
            <w:r w:rsidRPr="002756F1">
              <w:rPr>
                <w:rFonts w:ascii="Arial" w:hAnsi="Arial" w:cs="Arial"/>
                <w:lang w:eastAsia="en-GB"/>
              </w:rPr>
              <w:t xml:space="preserve">and </w:t>
            </w:r>
            <w:r w:rsidR="00277027" w:rsidRPr="002756F1">
              <w:rPr>
                <w:rFonts w:ascii="Arial" w:hAnsi="Arial" w:cs="Arial"/>
                <w:lang w:eastAsia="en-GB"/>
              </w:rPr>
              <w:t>EFS p</w:t>
            </w:r>
            <w:r w:rsidRPr="002756F1">
              <w:rPr>
                <w:rFonts w:ascii="Arial" w:hAnsi="Arial" w:cs="Arial"/>
                <w:lang w:eastAsia="en-GB"/>
              </w:rPr>
              <w:t xml:space="preserve">ayment. </w:t>
            </w:r>
          </w:p>
        </w:tc>
      </w:tr>
      <w:tr w:rsidR="00146627" w:rsidRPr="002756F1" w14:paraId="4423B6C6" w14:textId="77777777" w:rsidTr="00146627">
        <w:tc>
          <w:tcPr>
            <w:tcW w:w="6224" w:type="dxa"/>
            <w:tcBorders>
              <w:top w:val="single" w:sz="4" w:space="0" w:color="auto"/>
              <w:left w:val="single" w:sz="4" w:space="0" w:color="auto"/>
              <w:bottom w:val="single" w:sz="4" w:space="0" w:color="auto"/>
              <w:right w:val="single" w:sz="4" w:space="0" w:color="auto"/>
            </w:tcBorders>
            <w:hideMark/>
          </w:tcPr>
          <w:p w14:paraId="11C0BEDA" w14:textId="39E757D4" w:rsidR="00146627" w:rsidRPr="002756F1" w:rsidRDefault="000C1CB0" w:rsidP="002756F1">
            <w:pPr>
              <w:autoSpaceDE w:val="0"/>
              <w:autoSpaceDN w:val="0"/>
              <w:adjustRightInd w:val="0"/>
              <w:spacing w:line="360" w:lineRule="auto"/>
              <w:rPr>
                <w:rFonts w:ascii="Arial" w:hAnsi="Arial" w:cs="Arial"/>
                <w:lang w:eastAsia="en-GB"/>
              </w:rPr>
            </w:pPr>
            <w:r w:rsidRPr="002756F1">
              <w:rPr>
                <w:rFonts w:ascii="Arial" w:hAnsi="Arial" w:cs="Arial"/>
                <w:lang w:eastAsia="en-GB"/>
              </w:rPr>
              <w:t>6</w:t>
            </w:r>
            <w:r w:rsidR="00146627" w:rsidRPr="002756F1">
              <w:rPr>
                <w:rFonts w:ascii="Arial" w:hAnsi="Arial" w:cs="Arial"/>
                <w:lang w:eastAsia="en-GB"/>
              </w:rPr>
              <w:t xml:space="preserve">. Farmer A claims </w:t>
            </w:r>
            <w:r w:rsidR="00277027" w:rsidRPr="002756F1">
              <w:rPr>
                <w:rFonts w:ascii="Arial" w:hAnsi="Arial" w:cs="Arial"/>
                <w:lang w:eastAsia="en-GB"/>
              </w:rPr>
              <w:t>BPS</w:t>
            </w:r>
            <w:r w:rsidR="00891EEC" w:rsidRPr="002756F1">
              <w:rPr>
                <w:rFonts w:ascii="Arial" w:hAnsi="Arial" w:cs="Arial"/>
                <w:lang w:eastAsia="en-GB"/>
              </w:rPr>
              <w:t xml:space="preserve"> </w:t>
            </w:r>
            <w:r w:rsidR="00146627" w:rsidRPr="002756F1">
              <w:rPr>
                <w:rFonts w:ascii="Arial" w:hAnsi="Arial" w:cs="Arial"/>
                <w:lang w:eastAsia="en-GB"/>
              </w:rPr>
              <w:t xml:space="preserve">on field C. Farmer A sells field C to Farmer B in September (Farmer B claims </w:t>
            </w:r>
            <w:r w:rsidR="00277027" w:rsidRPr="002756F1">
              <w:rPr>
                <w:rFonts w:ascii="Arial" w:hAnsi="Arial" w:cs="Arial"/>
                <w:lang w:eastAsia="en-GB"/>
              </w:rPr>
              <w:t>BPS</w:t>
            </w:r>
            <w:r w:rsidR="00891EEC" w:rsidRPr="002756F1">
              <w:rPr>
                <w:rFonts w:ascii="Arial" w:hAnsi="Arial" w:cs="Arial"/>
                <w:lang w:eastAsia="en-GB"/>
              </w:rPr>
              <w:t xml:space="preserve"> </w:t>
            </w:r>
            <w:r w:rsidR="00146627" w:rsidRPr="002756F1">
              <w:rPr>
                <w:rFonts w:ascii="Arial" w:hAnsi="Arial" w:cs="Arial"/>
                <w:lang w:eastAsia="en-GB"/>
              </w:rPr>
              <w:t xml:space="preserve">in </w:t>
            </w:r>
            <w:r w:rsidR="00146627" w:rsidRPr="002756F1">
              <w:rPr>
                <w:rFonts w:ascii="Arial" w:hAnsi="Arial" w:cs="Arial"/>
                <w:lang w:eastAsia="en-GB"/>
              </w:rPr>
              <w:lastRenderedPageBreak/>
              <w:t>his own right). Farmer B breaches SMR 1 in field C in October.</w:t>
            </w:r>
          </w:p>
        </w:tc>
        <w:tc>
          <w:tcPr>
            <w:tcW w:w="2474" w:type="dxa"/>
            <w:tcBorders>
              <w:top w:val="single" w:sz="4" w:space="0" w:color="auto"/>
              <w:left w:val="single" w:sz="4" w:space="0" w:color="auto"/>
              <w:bottom w:val="single" w:sz="4" w:space="0" w:color="auto"/>
              <w:right w:val="single" w:sz="4" w:space="0" w:color="auto"/>
            </w:tcBorders>
          </w:tcPr>
          <w:p w14:paraId="37C60E69" w14:textId="5DD2F13C" w:rsidR="00146627" w:rsidRPr="002756F1" w:rsidRDefault="00146627" w:rsidP="002756F1">
            <w:pPr>
              <w:autoSpaceDE w:val="0"/>
              <w:autoSpaceDN w:val="0"/>
              <w:adjustRightInd w:val="0"/>
              <w:spacing w:line="360" w:lineRule="auto"/>
              <w:rPr>
                <w:rFonts w:ascii="Arial" w:hAnsi="Arial" w:cs="Arial"/>
                <w:lang w:eastAsia="en-GB"/>
              </w:rPr>
            </w:pPr>
            <w:r w:rsidRPr="002756F1">
              <w:rPr>
                <w:rFonts w:ascii="Arial" w:hAnsi="Arial" w:cs="Arial"/>
                <w:lang w:eastAsia="en-GB"/>
              </w:rPr>
              <w:lastRenderedPageBreak/>
              <w:t xml:space="preserve">Farmer B is liable and reduction would </w:t>
            </w:r>
            <w:r w:rsidRPr="002756F1">
              <w:rPr>
                <w:rFonts w:ascii="Arial" w:hAnsi="Arial" w:cs="Arial"/>
                <w:lang w:eastAsia="en-GB"/>
              </w:rPr>
              <w:lastRenderedPageBreak/>
              <w:t xml:space="preserve">be applied to his </w:t>
            </w:r>
            <w:r w:rsidR="00277027" w:rsidRPr="002756F1">
              <w:rPr>
                <w:rFonts w:ascii="Arial" w:hAnsi="Arial" w:cs="Arial"/>
                <w:lang w:eastAsia="en-GB"/>
              </w:rPr>
              <w:t>BPS</w:t>
            </w:r>
            <w:r w:rsidR="00891EEC" w:rsidRPr="002756F1">
              <w:rPr>
                <w:rFonts w:ascii="Arial" w:hAnsi="Arial" w:cs="Arial"/>
                <w:lang w:eastAsia="en-GB"/>
              </w:rPr>
              <w:t xml:space="preserve"> </w:t>
            </w:r>
            <w:r w:rsidR="00277027" w:rsidRPr="002756F1">
              <w:rPr>
                <w:rFonts w:ascii="Arial" w:hAnsi="Arial" w:cs="Arial"/>
                <w:lang w:eastAsia="en-GB"/>
              </w:rPr>
              <w:t>p</w:t>
            </w:r>
            <w:r w:rsidRPr="002756F1">
              <w:rPr>
                <w:rFonts w:ascii="Arial" w:hAnsi="Arial" w:cs="Arial"/>
                <w:lang w:eastAsia="en-GB"/>
              </w:rPr>
              <w:t xml:space="preserve">ayment. </w:t>
            </w:r>
          </w:p>
        </w:tc>
      </w:tr>
      <w:tr w:rsidR="00146627" w:rsidRPr="002756F1" w14:paraId="739F4091" w14:textId="77777777" w:rsidTr="00146627">
        <w:tc>
          <w:tcPr>
            <w:tcW w:w="6224" w:type="dxa"/>
            <w:tcBorders>
              <w:top w:val="single" w:sz="4" w:space="0" w:color="auto"/>
              <w:left w:val="single" w:sz="4" w:space="0" w:color="auto"/>
              <w:bottom w:val="single" w:sz="4" w:space="0" w:color="auto"/>
              <w:right w:val="single" w:sz="4" w:space="0" w:color="auto"/>
            </w:tcBorders>
            <w:hideMark/>
          </w:tcPr>
          <w:p w14:paraId="2927A199" w14:textId="65BAB9D7" w:rsidR="00146627" w:rsidRPr="002756F1" w:rsidRDefault="000C1CB0" w:rsidP="002756F1">
            <w:pPr>
              <w:autoSpaceDE w:val="0"/>
              <w:autoSpaceDN w:val="0"/>
              <w:adjustRightInd w:val="0"/>
              <w:spacing w:line="360" w:lineRule="auto"/>
              <w:rPr>
                <w:rFonts w:ascii="Arial" w:hAnsi="Arial" w:cs="Arial"/>
                <w:lang w:eastAsia="en-GB"/>
              </w:rPr>
            </w:pPr>
            <w:r w:rsidRPr="002756F1">
              <w:rPr>
                <w:rFonts w:ascii="Arial" w:hAnsi="Arial" w:cs="Arial"/>
                <w:lang w:eastAsia="en-GB"/>
              </w:rPr>
              <w:lastRenderedPageBreak/>
              <w:t>7</w:t>
            </w:r>
            <w:r w:rsidR="00146627" w:rsidRPr="002756F1">
              <w:rPr>
                <w:rFonts w:ascii="Arial" w:hAnsi="Arial" w:cs="Arial"/>
                <w:lang w:eastAsia="en-GB"/>
              </w:rPr>
              <w:t xml:space="preserve">. Farmer A claims under </w:t>
            </w:r>
            <w:r w:rsidR="00A24037" w:rsidRPr="002756F1">
              <w:rPr>
                <w:rFonts w:ascii="Arial" w:hAnsi="Arial" w:cs="Arial"/>
                <w:lang w:eastAsia="en-GB"/>
              </w:rPr>
              <w:t>EFS</w:t>
            </w:r>
            <w:r w:rsidR="00146627" w:rsidRPr="002756F1">
              <w:rPr>
                <w:rFonts w:ascii="Arial" w:hAnsi="Arial" w:cs="Arial"/>
                <w:lang w:eastAsia="en-GB"/>
              </w:rPr>
              <w:t xml:space="preserve"> on field C. Farmer A sells field C to Farmer B in September</w:t>
            </w:r>
            <w:r w:rsidR="00891EEC" w:rsidRPr="002756F1">
              <w:rPr>
                <w:rFonts w:ascii="Arial" w:hAnsi="Arial" w:cs="Arial"/>
                <w:lang w:eastAsia="en-GB"/>
              </w:rPr>
              <w:t xml:space="preserve">.  </w:t>
            </w:r>
            <w:r w:rsidR="00146627" w:rsidRPr="002756F1">
              <w:rPr>
                <w:rFonts w:ascii="Arial" w:hAnsi="Arial" w:cs="Arial"/>
                <w:lang w:eastAsia="en-GB"/>
              </w:rPr>
              <w:t xml:space="preserve">Farmer B claims </w:t>
            </w:r>
            <w:r w:rsidR="00891EEC" w:rsidRPr="002756F1">
              <w:rPr>
                <w:rFonts w:ascii="Arial" w:hAnsi="Arial" w:cs="Arial"/>
                <w:lang w:eastAsia="en-GB"/>
              </w:rPr>
              <w:t>under EFS</w:t>
            </w:r>
            <w:r w:rsidR="00146627" w:rsidRPr="002756F1">
              <w:rPr>
                <w:rFonts w:ascii="Arial" w:hAnsi="Arial" w:cs="Arial"/>
                <w:lang w:eastAsia="en-GB"/>
              </w:rPr>
              <w:t xml:space="preserve"> (on other land) in his own right. Farmer B breaches SMR 1 in field C in October.</w:t>
            </w:r>
          </w:p>
        </w:tc>
        <w:tc>
          <w:tcPr>
            <w:tcW w:w="2474" w:type="dxa"/>
            <w:tcBorders>
              <w:top w:val="single" w:sz="4" w:space="0" w:color="auto"/>
              <w:left w:val="single" w:sz="4" w:space="0" w:color="auto"/>
              <w:bottom w:val="single" w:sz="4" w:space="0" w:color="auto"/>
              <w:right w:val="single" w:sz="4" w:space="0" w:color="auto"/>
            </w:tcBorders>
          </w:tcPr>
          <w:p w14:paraId="74DD94B8" w14:textId="7867C845" w:rsidR="00146627" w:rsidRPr="002756F1" w:rsidRDefault="00146627" w:rsidP="002756F1">
            <w:pPr>
              <w:autoSpaceDE w:val="0"/>
              <w:autoSpaceDN w:val="0"/>
              <w:adjustRightInd w:val="0"/>
              <w:spacing w:line="360" w:lineRule="auto"/>
              <w:rPr>
                <w:rFonts w:ascii="Arial" w:hAnsi="Arial" w:cs="Arial"/>
                <w:lang w:eastAsia="en-GB"/>
              </w:rPr>
            </w:pPr>
            <w:r w:rsidRPr="002756F1">
              <w:rPr>
                <w:rFonts w:ascii="Arial" w:hAnsi="Arial" w:cs="Arial"/>
                <w:lang w:eastAsia="en-GB"/>
              </w:rPr>
              <w:t xml:space="preserve">Farmer B is liable and reduction would be applied to his </w:t>
            </w:r>
            <w:r w:rsidR="00A24037" w:rsidRPr="002756F1">
              <w:rPr>
                <w:rFonts w:ascii="Arial" w:hAnsi="Arial" w:cs="Arial"/>
                <w:lang w:eastAsia="en-GB"/>
              </w:rPr>
              <w:t>EFS</w:t>
            </w:r>
            <w:r w:rsidRPr="002756F1">
              <w:rPr>
                <w:rFonts w:ascii="Arial" w:hAnsi="Arial" w:cs="Arial"/>
                <w:lang w:eastAsia="en-GB"/>
              </w:rPr>
              <w:t xml:space="preserve"> </w:t>
            </w:r>
            <w:r w:rsidR="00277027" w:rsidRPr="002756F1">
              <w:rPr>
                <w:rFonts w:ascii="Arial" w:hAnsi="Arial" w:cs="Arial"/>
                <w:lang w:eastAsia="en-GB"/>
              </w:rPr>
              <w:t>payment</w:t>
            </w:r>
            <w:r w:rsidRPr="002756F1">
              <w:rPr>
                <w:rFonts w:ascii="Arial" w:hAnsi="Arial" w:cs="Arial"/>
                <w:lang w:eastAsia="en-GB"/>
              </w:rPr>
              <w:t xml:space="preserve">. </w:t>
            </w:r>
          </w:p>
        </w:tc>
      </w:tr>
      <w:tr w:rsidR="00146627" w:rsidRPr="002756F1" w14:paraId="56068AE3" w14:textId="77777777" w:rsidTr="00146627">
        <w:tc>
          <w:tcPr>
            <w:tcW w:w="6224" w:type="dxa"/>
            <w:tcBorders>
              <w:top w:val="single" w:sz="4" w:space="0" w:color="auto"/>
              <w:left w:val="single" w:sz="4" w:space="0" w:color="auto"/>
              <w:bottom w:val="single" w:sz="4" w:space="0" w:color="auto"/>
              <w:right w:val="single" w:sz="4" w:space="0" w:color="auto"/>
            </w:tcBorders>
            <w:hideMark/>
          </w:tcPr>
          <w:p w14:paraId="3F7CDFE7" w14:textId="7194A3A2" w:rsidR="00146627" w:rsidRPr="002756F1" w:rsidRDefault="000C1CB0" w:rsidP="002756F1">
            <w:pPr>
              <w:autoSpaceDE w:val="0"/>
              <w:autoSpaceDN w:val="0"/>
              <w:adjustRightInd w:val="0"/>
              <w:spacing w:line="360" w:lineRule="auto"/>
              <w:rPr>
                <w:rFonts w:ascii="Arial" w:hAnsi="Arial" w:cs="Arial"/>
                <w:lang w:eastAsia="en-GB"/>
              </w:rPr>
            </w:pPr>
            <w:r w:rsidRPr="002756F1">
              <w:rPr>
                <w:rFonts w:ascii="Arial" w:hAnsi="Arial" w:cs="Arial"/>
                <w:lang w:eastAsia="en-GB"/>
              </w:rPr>
              <w:t>8</w:t>
            </w:r>
            <w:r w:rsidR="00146627" w:rsidRPr="002756F1">
              <w:rPr>
                <w:rFonts w:ascii="Arial" w:hAnsi="Arial" w:cs="Arial"/>
                <w:lang w:eastAsia="en-GB"/>
              </w:rPr>
              <w:t xml:space="preserve">. Farmer A claims </w:t>
            </w:r>
            <w:r w:rsidR="00277027" w:rsidRPr="002756F1">
              <w:rPr>
                <w:rFonts w:ascii="Arial" w:hAnsi="Arial" w:cs="Arial"/>
                <w:lang w:eastAsia="en-GB"/>
              </w:rPr>
              <w:t>BPS</w:t>
            </w:r>
            <w:r w:rsidR="00891EEC" w:rsidRPr="002756F1">
              <w:rPr>
                <w:rFonts w:ascii="Arial" w:hAnsi="Arial" w:cs="Arial"/>
                <w:lang w:eastAsia="en-GB"/>
              </w:rPr>
              <w:t xml:space="preserve"> </w:t>
            </w:r>
            <w:r w:rsidR="00146627" w:rsidRPr="002756F1">
              <w:rPr>
                <w:rFonts w:ascii="Arial" w:hAnsi="Arial" w:cs="Arial"/>
                <w:lang w:eastAsia="en-GB"/>
              </w:rPr>
              <w:t xml:space="preserve">on field C. Farmer A sells field C to Farmer B in September (Farmer B only claims </w:t>
            </w:r>
            <w:r w:rsidR="007200A7" w:rsidRPr="002756F1">
              <w:rPr>
                <w:rFonts w:ascii="Arial" w:hAnsi="Arial" w:cs="Arial"/>
                <w:lang w:eastAsia="en-GB"/>
              </w:rPr>
              <w:t>under EFS</w:t>
            </w:r>
            <w:r w:rsidR="00146627" w:rsidRPr="002756F1">
              <w:rPr>
                <w:rFonts w:ascii="Arial" w:hAnsi="Arial" w:cs="Arial"/>
                <w:lang w:eastAsia="en-GB"/>
              </w:rPr>
              <w:t xml:space="preserve"> on other land). Farmer B breaches SMR 1 in field C in October. </w:t>
            </w:r>
          </w:p>
        </w:tc>
        <w:tc>
          <w:tcPr>
            <w:tcW w:w="2474" w:type="dxa"/>
            <w:tcBorders>
              <w:top w:val="single" w:sz="4" w:space="0" w:color="auto"/>
              <w:left w:val="single" w:sz="4" w:space="0" w:color="auto"/>
              <w:bottom w:val="single" w:sz="4" w:space="0" w:color="auto"/>
              <w:right w:val="single" w:sz="4" w:space="0" w:color="auto"/>
            </w:tcBorders>
          </w:tcPr>
          <w:p w14:paraId="740A9BC3" w14:textId="3B8F02B6" w:rsidR="00146627" w:rsidRPr="002756F1" w:rsidRDefault="00146627" w:rsidP="002756F1">
            <w:pPr>
              <w:autoSpaceDE w:val="0"/>
              <w:autoSpaceDN w:val="0"/>
              <w:adjustRightInd w:val="0"/>
              <w:spacing w:line="360" w:lineRule="auto"/>
              <w:rPr>
                <w:rFonts w:ascii="Arial" w:hAnsi="Arial" w:cs="Arial"/>
                <w:lang w:eastAsia="en-GB"/>
              </w:rPr>
            </w:pPr>
            <w:r w:rsidRPr="002756F1">
              <w:rPr>
                <w:rFonts w:ascii="Arial" w:hAnsi="Arial" w:cs="Arial"/>
                <w:lang w:eastAsia="en-GB"/>
              </w:rPr>
              <w:t xml:space="preserve">Farmer B is liable for the </w:t>
            </w:r>
            <w:r w:rsidR="00081CD5" w:rsidRPr="002756F1">
              <w:rPr>
                <w:rFonts w:ascii="Arial" w:hAnsi="Arial" w:cs="Arial"/>
                <w:lang w:eastAsia="en-GB"/>
              </w:rPr>
              <w:t xml:space="preserve">breach </w:t>
            </w:r>
            <w:r w:rsidRPr="002756F1">
              <w:rPr>
                <w:rFonts w:ascii="Arial" w:hAnsi="Arial" w:cs="Arial"/>
                <w:lang w:eastAsia="en-GB"/>
              </w:rPr>
              <w:t xml:space="preserve">and a reduction would be applied to his </w:t>
            </w:r>
            <w:r w:rsidR="00A24037" w:rsidRPr="002756F1">
              <w:rPr>
                <w:rFonts w:ascii="Arial" w:hAnsi="Arial" w:cs="Arial"/>
                <w:lang w:eastAsia="en-GB"/>
              </w:rPr>
              <w:t>EFS</w:t>
            </w:r>
            <w:r w:rsidRPr="002756F1">
              <w:rPr>
                <w:rFonts w:ascii="Arial" w:hAnsi="Arial" w:cs="Arial"/>
                <w:lang w:eastAsia="en-GB"/>
              </w:rPr>
              <w:t xml:space="preserve"> </w:t>
            </w:r>
            <w:r w:rsidR="00277027" w:rsidRPr="002756F1">
              <w:rPr>
                <w:rFonts w:ascii="Arial" w:hAnsi="Arial" w:cs="Arial"/>
                <w:lang w:eastAsia="en-GB"/>
              </w:rPr>
              <w:t>payment</w:t>
            </w:r>
            <w:r w:rsidRPr="002756F1">
              <w:rPr>
                <w:rFonts w:ascii="Arial" w:hAnsi="Arial" w:cs="Arial"/>
                <w:lang w:eastAsia="en-GB"/>
              </w:rPr>
              <w:t xml:space="preserve">. </w:t>
            </w:r>
          </w:p>
        </w:tc>
      </w:tr>
      <w:tr w:rsidR="00146627" w:rsidRPr="002756F1" w14:paraId="2F41CD6A" w14:textId="77777777" w:rsidTr="00146627">
        <w:tc>
          <w:tcPr>
            <w:tcW w:w="6224" w:type="dxa"/>
            <w:tcBorders>
              <w:top w:val="single" w:sz="4" w:space="0" w:color="auto"/>
              <w:left w:val="single" w:sz="4" w:space="0" w:color="auto"/>
              <w:bottom w:val="single" w:sz="4" w:space="0" w:color="auto"/>
              <w:right w:val="single" w:sz="4" w:space="0" w:color="auto"/>
            </w:tcBorders>
            <w:hideMark/>
          </w:tcPr>
          <w:p w14:paraId="540B1AD4" w14:textId="1BAAB0F2" w:rsidR="00146627" w:rsidRPr="002756F1" w:rsidRDefault="000C1CB0" w:rsidP="002756F1">
            <w:pPr>
              <w:autoSpaceDE w:val="0"/>
              <w:autoSpaceDN w:val="0"/>
              <w:adjustRightInd w:val="0"/>
              <w:spacing w:line="360" w:lineRule="auto"/>
              <w:rPr>
                <w:rFonts w:ascii="Arial" w:hAnsi="Arial" w:cs="Arial"/>
                <w:lang w:eastAsia="en-GB"/>
              </w:rPr>
            </w:pPr>
            <w:r w:rsidRPr="002756F1">
              <w:rPr>
                <w:rFonts w:ascii="Arial" w:hAnsi="Arial" w:cs="Arial"/>
                <w:lang w:eastAsia="en-GB"/>
              </w:rPr>
              <w:t>9</w:t>
            </w:r>
            <w:r w:rsidR="00146627" w:rsidRPr="002756F1">
              <w:rPr>
                <w:rFonts w:ascii="Arial" w:hAnsi="Arial" w:cs="Arial"/>
                <w:lang w:eastAsia="en-GB"/>
              </w:rPr>
              <w:t xml:space="preserve">. Farmer A claims </w:t>
            </w:r>
            <w:r w:rsidR="00277027" w:rsidRPr="002756F1">
              <w:rPr>
                <w:rFonts w:ascii="Arial" w:hAnsi="Arial" w:cs="Arial"/>
                <w:lang w:eastAsia="en-GB"/>
              </w:rPr>
              <w:t>BPS</w:t>
            </w:r>
            <w:r w:rsidR="00891EEC" w:rsidRPr="002756F1">
              <w:rPr>
                <w:rFonts w:ascii="Arial" w:hAnsi="Arial" w:cs="Arial"/>
                <w:lang w:eastAsia="en-GB"/>
              </w:rPr>
              <w:t xml:space="preserve"> </w:t>
            </w:r>
            <w:r w:rsidR="00146627" w:rsidRPr="002756F1">
              <w:rPr>
                <w:rFonts w:ascii="Arial" w:hAnsi="Arial" w:cs="Arial"/>
                <w:lang w:eastAsia="en-GB"/>
              </w:rPr>
              <w:t xml:space="preserve">and </w:t>
            </w:r>
            <w:r w:rsidR="00A24037" w:rsidRPr="002756F1">
              <w:rPr>
                <w:rFonts w:ascii="Arial" w:hAnsi="Arial" w:cs="Arial"/>
                <w:lang w:eastAsia="en-GB"/>
              </w:rPr>
              <w:t>EFS</w:t>
            </w:r>
            <w:r w:rsidR="00146627" w:rsidRPr="002756F1">
              <w:rPr>
                <w:rFonts w:ascii="Arial" w:hAnsi="Arial" w:cs="Arial"/>
                <w:lang w:eastAsia="en-GB"/>
              </w:rPr>
              <w:t xml:space="preserve"> on field C. Farmer A sells field C to Farmer B in September (Farmer B only claims under </w:t>
            </w:r>
            <w:r w:rsidR="00A24037" w:rsidRPr="002756F1">
              <w:rPr>
                <w:rFonts w:ascii="Arial" w:hAnsi="Arial" w:cs="Arial"/>
                <w:lang w:eastAsia="en-GB"/>
              </w:rPr>
              <w:t>EFS</w:t>
            </w:r>
            <w:r w:rsidR="00146627" w:rsidRPr="002756F1">
              <w:rPr>
                <w:rFonts w:ascii="Arial" w:hAnsi="Arial" w:cs="Arial"/>
                <w:lang w:eastAsia="en-GB"/>
              </w:rPr>
              <w:t xml:space="preserve"> (on other land). A breach of SMR 1 is identified in field C in October and liability for the breach cannot be established.</w:t>
            </w:r>
          </w:p>
        </w:tc>
        <w:tc>
          <w:tcPr>
            <w:tcW w:w="2474" w:type="dxa"/>
            <w:tcBorders>
              <w:top w:val="single" w:sz="4" w:space="0" w:color="auto"/>
              <w:left w:val="single" w:sz="4" w:space="0" w:color="auto"/>
              <w:bottom w:val="single" w:sz="4" w:space="0" w:color="auto"/>
              <w:right w:val="single" w:sz="4" w:space="0" w:color="auto"/>
            </w:tcBorders>
            <w:hideMark/>
          </w:tcPr>
          <w:p w14:paraId="4911143A" w14:textId="5B628285" w:rsidR="00146627" w:rsidRPr="002756F1" w:rsidRDefault="00277027" w:rsidP="002756F1">
            <w:pPr>
              <w:autoSpaceDE w:val="0"/>
              <w:autoSpaceDN w:val="0"/>
              <w:adjustRightInd w:val="0"/>
              <w:spacing w:line="360" w:lineRule="auto"/>
              <w:rPr>
                <w:rFonts w:ascii="Arial" w:hAnsi="Arial" w:cs="Arial"/>
                <w:lang w:eastAsia="en-GB"/>
              </w:rPr>
            </w:pPr>
            <w:r w:rsidRPr="002756F1">
              <w:rPr>
                <w:rFonts w:ascii="Arial" w:hAnsi="Arial" w:cs="Arial"/>
                <w:lang w:eastAsia="en-GB"/>
              </w:rPr>
              <w:t>Reductions</w:t>
            </w:r>
            <w:r w:rsidR="00146627" w:rsidRPr="002756F1">
              <w:rPr>
                <w:rFonts w:ascii="Arial" w:hAnsi="Arial" w:cs="Arial"/>
                <w:lang w:eastAsia="en-GB"/>
              </w:rPr>
              <w:t xml:space="preserve"> would be applied to</w:t>
            </w:r>
            <w:r w:rsidRPr="002756F1">
              <w:rPr>
                <w:rFonts w:ascii="Arial" w:hAnsi="Arial" w:cs="Arial"/>
                <w:lang w:eastAsia="en-GB"/>
              </w:rPr>
              <w:t xml:space="preserve"> Farmer A’s BPS</w:t>
            </w:r>
            <w:r w:rsidR="00891EEC" w:rsidRPr="002756F1">
              <w:rPr>
                <w:rFonts w:ascii="Arial" w:hAnsi="Arial" w:cs="Arial"/>
                <w:lang w:eastAsia="en-GB"/>
              </w:rPr>
              <w:t xml:space="preserve"> </w:t>
            </w:r>
            <w:r w:rsidR="00146627" w:rsidRPr="002756F1">
              <w:rPr>
                <w:rFonts w:ascii="Arial" w:hAnsi="Arial" w:cs="Arial"/>
                <w:lang w:eastAsia="en-GB"/>
              </w:rPr>
              <w:t xml:space="preserve">and </w:t>
            </w:r>
            <w:r w:rsidR="00017EE1" w:rsidRPr="002756F1">
              <w:rPr>
                <w:rFonts w:ascii="Arial" w:hAnsi="Arial" w:cs="Arial"/>
                <w:lang w:eastAsia="en-GB"/>
              </w:rPr>
              <w:t>EFS payments</w:t>
            </w:r>
            <w:r w:rsidR="00146627" w:rsidRPr="002756F1">
              <w:rPr>
                <w:rFonts w:ascii="Arial" w:hAnsi="Arial" w:cs="Arial"/>
                <w:lang w:eastAsia="en-GB"/>
              </w:rPr>
              <w:t xml:space="preserve">. </w:t>
            </w:r>
            <w:r w:rsidRPr="002756F1">
              <w:rPr>
                <w:rFonts w:ascii="Arial" w:hAnsi="Arial" w:cs="Arial"/>
                <w:lang w:eastAsia="en-GB"/>
              </w:rPr>
              <w:t xml:space="preserve">A reduction would be applied to </w:t>
            </w:r>
            <w:r w:rsidR="00146627" w:rsidRPr="002756F1">
              <w:rPr>
                <w:rFonts w:ascii="Arial" w:hAnsi="Arial" w:cs="Arial"/>
                <w:lang w:eastAsia="en-GB"/>
              </w:rPr>
              <w:t>Farmer B</w:t>
            </w:r>
            <w:r w:rsidRPr="002756F1">
              <w:rPr>
                <w:rFonts w:ascii="Arial" w:hAnsi="Arial" w:cs="Arial"/>
                <w:lang w:eastAsia="en-GB"/>
              </w:rPr>
              <w:t>’s</w:t>
            </w:r>
            <w:r w:rsidR="00146627" w:rsidRPr="002756F1">
              <w:rPr>
                <w:rFonts w:ascii="Arial" w:hAnsi="Arial" w:cs="Arial"/>
                <w:lang w:eastAsia="en-GB"/>
              </w:rPr>
              <w:t xml:space="preserve"> </w:t>
            </w:r>
            <w:r w:rsidR="00A24037" w:rsidRPr="002756F1">
              <w:rPr>
                <w:rFonts w:ascii="Arial" w:hAnsi="Arial" w:cs="Arial"/>
                <w:lang w:eastAsia="en-GB"/>
              </w:rPr>
              <w:t>EFS</w:t>
            </w:r>
            <w:r w:rsidR="00146627" w:rsidRPr="002756F1">
              <w:rPr>
                <w:rFonts w:ascii="Arial" w:hAnsi="Arial" w:cs="Arial"/>
                <w:lang w:eastAsia="en-GB"/>
              </w:rPr>
              <w:t xml:space="preserve"> </w:t>
            </w:r>
            <w:r w:rsidRPr="002756F1">
              <w:rPr>
                <w:rFonts w:ascii="Arial" w:hAnsi="Arial" w:cs="Arial"/>
                <w:lang w:eastAsia="en-GB"/>
              </w:rPr>
              <w:t>payment.</w:t>
            </w:r>
          </w:p>
        </w:tc>
      </w:tr>
    </w:tbl>
    <w:p w14:paraId="1E202C99" w14:textId="77777777" w:rsidR="0000485C" w:rsidRPr="002756F1" w:rsidRDefault="0000485C" w:rsidP="002756F1">
      <w:pPr>
        <w:autoSpaceDE w:val="0"/>
        <w:autoSpaceDN w:val="0"/>
        <w:adjustRightInd w:val="0"/>
        <w:spacing w:line="360" w:lineRule="auto"/>
        <w:rPr>
          <w:rFonts w:ascii="Arial" w:hAnsi="Arial" w:cs="Arial"/>
          <w:lang w:eastAsia="en-GB"/>
        </w:rPr>
      </w:pPr>
    </w:p>
    <w:p w14:paraId="535BB170" w14:textId="29F80927" w:rsidR="009837B8" w:rsidRPr="002756F1" w:rsidRDefault="00146627" w:rsidP="002756F1">
      <w:pPr>
        <w:numPr>
          <w:ilvl w:val="0"/>
          <w:numId w:val="8"/>
        </w:numPr>
        <w:autoSpaceDE w:val="0"/>
        <w:autoSpaceDN w:val="0"/>
        <w:adjustRightInd w:val="0"/>
        <w:spacing w:line="360" w:lineRule="auto"/>
        <w:ind w:left="0"/>
        <w:rPr>
          <w:rFonts w:ascii="Arial" w:hAnsi="Arial" w:cs="Arial"/>
          <w:lang w:eastAsia="en-GB"/>
        </w:rPr>
      </w:pPr>
      <w:r w:rsidRPr="002756F1">
        <w:rPr>
          <w:rFonts w:ascii="Arial" w:hAnsi="Arial" w:cs="Arial"/>
          <w:lang w:eastAsia="en-GB"/>
        </w:rPr>
        <w:t xml:space="preserve">For </w:t>
      </w:r>
      <w:r w:rsidRPr="002756F1">
        <w:rPr>
          <w:rFonts w:ascii="Arial" w:hAnsi="Arial" w:cs="Arial"/>
          <w:b/>
          <w:lang w:eastAsia="en-GB"/>
        </w:rPr>
        <w:t>GAEC land related Cross-Compliance breaches</w:t>
      </w:r>
      <w:r w:rsidR="00277027" w:rsidRPr="002756F1">
        <w:rPr>
          <w:rFonts w:ascii="Arial" w:hAnsi="Arial" w:cs="Arial"/>
          <w:b/>
          <w:lang w:eastAsia="en-GB"/>
        </w:rPr>
        <w:t xml:space="preserve">, </w:t>
      </w:r>
      <w:r w:rsidRPr="002756F1">
        <w:rPr>
          <w:rFonts w:ascii="Arial" w:hAnsi="Arial" w:cs="Arial"/>
          <w:lang w:eastAsia="en-GB"/>
        </w:rPr>
        <w:t>if the inspector is able to identify who is directly responsible for the breach the person responsible should be identified in the comments box associated with the question on the report form against which the breach has been identified.</w:t>
      </w:r>
      <w:r w:rsidR="007B3E26" w:rsidRPr="002756F1">
        <w:rPr>
          <w:rFonts w:ascii="Arial" w:hAnsi="Arial" w:cs="Arial"/>
          <w:lang w:eastAsia="en-GB"/>
        </w:rPr>
        <w:t xml:space="preserve"> </w:t>
      </w:r>
      <w:r w:rsidRPr="002756F1">
        <w:rPr>
          <w:rFonts w:ascii="Arial" w:hAnsi="Arial" w:cs="Arial"/>
          <w:lang w:eastAsia="en-GB"/>
        </w:rPr>
        <w:t xml:space="preserve"> </w:t>
      </w:r>
      <w:r w:rsidRPr="002756F1">
        <w:rPr>
          <w:rFonts w:ascii="Arial" w:hAnsi="Arial" w:cs="Arial"/>
          <w:b/>
          <w:lang w:eastAsia="en-GB"/>
        </w:rPr>
        <w:t>The inspector should provide as much evidence as possible to justify this decision.</w:t>
      </w:r>
      <w:r w:rsidRPr="002756F1">
        <w:rPr>
          <w:rFonts w:ascii="Arial" w:hAnsi="Arial" w:cs="Arial"/>
          <w:lang w:eastAsia="en-GB"/>
        </w:rPr>
        <w:t xml:space="preserve"> </w:t>
      </w:r>
      <w:r w:rsidR="007B3E26" w:rsidRPr="002756F1">
        <w:rPr>
          <w:rFonts w:ascii="Arial" w:hAnsi="Arial" w:cs="Arial"/>
          <w:lang w:eastAsia="en-GB"/>
        </w:rPr>
        <w:t xml:space="preserve"> </w:t>
      </w:r>
      <w:r w:rsidRPr="002756F1">
        <w:rPr>
          <w:rFonts w:ascii="Arial" w:hAnsi="Arial" w:cs="Arial"/>
          <w:lang w:eastAsia="en-GB"/>
        </w:rPr>
        <w:t xml:space="preserve">If the inspector has identified </w:t>
      </w:r>
      <w:r w:rsidR="00A71F49">
        <w:rPr>
          <w:rFonts w:ascii="Arial" w:hAnsi="Arial" w:cs="Arial"/>
          <w:lang w:eastAsia="en-GB"/>
        </w:rPr>
        <w:t>w</w:t>
      </w:r>
      <w:r w:rsidRPr="002756F1">
        <w:rPr>
          <w:rFonts w:ascii="Arial" w:hAnsi="Arial" w:cs="Arial"/>
          <w:lang w:eastAsia="en-GB"/>
        </w:rPr>
        <w:t>ho is dire</w:t>
      </w:r>
      <w:r w:rsidR="005F6962" w:rsidRPr="002756F1">
        <w:rPr>
          <w:rFonts w:ascii="Arial" w:hAnsi="Arial" w:cs="Arial"/>
          <w:lang w:eastAsia="en-GB"/>
        </w:rPr>
        <w:t xml:space="preserve">ctly responsible for the breach, </w:t>
      </w:r>
      <w:r w:rsidRPr="002756F1">
        <w:rPr>
          <w:rFonts w:ascii="Arial" w:hAnsi="Arial" w:cs="Arial"/>
          <w:lang w:eastAsia="en-GB"/>
        </w:rPr>
        <w:t>the resulting penalty should only be applied to the Area-based Scheme payments due to that individual.</w:t>
      </w:r>
    </w:p>
    <w:p w14:paraId="1637128B" w14:textId="77777777" w:rsidR="00980B8E" w:rsidRPr="002756F1" w:rsidRDefault="00980B8E" w:rsidP="002756F1">
      <w:pPr>
        <w:autoSpaceDE w:val="0"/>
        <w:autoSpaceDN w:val="0"/>
        <w:adjustRightInd w:val="0"/>
        <w:spacing w:line="360" w:lineRule="auto"/>
        <w:rPr>
          <w:rFonts w:ascii="Arial" w:hAnsi="Arial" w:cs="Arial"/>
          <w:lang w:eastAsia="en-GB"/>
        </w:rPr>
      </w:pPr>
    </w:p>
    <w:p w14:paraId="0FB872EA" w14:textId="6E567F40" w:rsidR="009837B8" w:rsidRPr="002756F1" w:rsidRDefault="00146627" w:rsidP="002756F1">
      <w:pPr>
        <w:numPr>
          <w:ilvl w:val="0"/>
          <w:numId w:val="8"/>
        </w:numPr>
        <w:autoSpaceDE w:val="0"/>
        <w:autoSpaceDN w:val="0"/>
        <w:adjustRightInd w:val="0"/>
        <w:spacing w:line="360" w:lineRule="auto"/>
        <w:ind w:left="0" w:hanging="357"/>
        <w:rPr>
          <w:rFonts w:ascii="Arial" w:hAnsi="Arial" w:cs="Arial"/>
          <w:lang w:eastAsia="en-GB"/>
        </w:rPr>
      </w:pPr>
      <w:r w:rsidRPr="002756F1">
        <w:rPr>
          <w:rFonts w:ascii="Arial" w:hAnsi="Arial" w:cs="Arial"/>
          <w:lang w:eastAsia="en-GB"/>
        </w:rPr>
        <w:t xml:space="preserve">For </w:t>
      </w:r>
      <w:r w:rsidRPr="002756F1">
        <w:rPr>
          <w:rFonts w:ascii="Arial" w:hAnsi="Arial" w:cs="Arial"/>
          <w:b/>
          <w:lang w:eastAsia="en-GB"/>
        </w:rPr>
        <w:t>NIEA related breaches</w:t>
      </w:r>
      <w:r w:rsidRPr="002756F1">
        <w:rPr>
          <w:rFonts w:ascii="Arial" w:hAnsi="Arial" w:cs="Arial"/>
          <w:lang w:eastAsia="en-GB"/>
        </w:rPr>
        <w:t xml:space="preserve"> it has been established that if a land related breach is identified the inspector will work to identify who is directly</w:t>
      </w:r>
      <w:r w:rsidR="000925D2" w:rsidRPr="002756F1">
        <w:rPr>
          <w:rFonts w:ascii="Arial" w:hAnsi="Arial" w:cs="Arial"/>
          <w:lang w:eastAsia="en-GB"/>
        </w:rPr>
        <w:t xml:space="preserve"> responsible for the breach. </w:t>
      </w:r>
      <w:r w:rsidRPr="002756F1">
        <w:rPr>
          <w:rFonts w:ascii="Arial" w:hAnsi="Arial" w:cs="Arial"/>
          <w:lang w:eastAsia="en-GB"/>
        </w:rPr>
        <w:t xml:space="preserve">NIEA will then complete a report form to report this individual/business to the Paying Agency. </w:t>
      </w:r>
      <w:r w:rsidR="007B3E26" w:rsidRPr="002756F1">
        <w:rPr>
          <w:rFonts w:ascii="Arial" w:hAnsi="Arial" w:cs="Arial"/>
          <w:lang w:eastAsia="en-GB"/>
        </w:rPr>
        <w:t xml:space="preserve"> </w:t>
      </w:r>
      <w:r w:rsidRPr="002756F1">
        <w:rPr>
          <w:rFonts w:ascii="Arial" w:hAnsi="Arial" w:cs="Arial"/>
          <w:lang w:eastAsia="en-GB"/>
        </w:rPr>
        <w:t>If it is not possible to identify who is directly responsible for the breach</w:t>
      </w:r>
      <w:r w:rsidR="005F6962" w:rsidRPr="002756F1">
        <w:rPr>
          <w:rFonts w:ascii="Arial" w:hAnsi="Arial" w:cs="Arial"/>
          <w:lang w:eastAsia="en-GB"/>
        </w:rPr>
        <w:t>,</w:t>
      </w:r>
      <w:r w:rsidRPr="002756F1">
        <w:rPr>
          <w:rFonts w:ascii="Arial" w:hAnsi="Arial" w:cs="Arial"/>
          <w:lang w:eastAsia="en-GB"/>
        </w:rPr>
        <w:t xml:space="preserve"> it is NIEA practice to complete a separate report form for all those that have an interest in the land concerned. </w:t>
      </w:r>
      <w:r w:rsidR="007B3E26" w:rsidRPr="002756F1">
        <w:rPr>
          <w:rFonts w:ascii="Arial" w:hAnsi="Arial" w:cs="Arial"/>
          <w:lang w:eastAsia="en-GB"/>
        </w:rPr>
        <w:t xml:space="preserve"> </w:t>
      </w:r>
      <w:r w:rsidRPr="002756F1">
        <w:rPr>
          <w:rFonts w:ascii="Arial" w:hAnsi="Arial" w:cs="Arial"/>
          <w:lang w:eastAsia="en-GB"/>
        </w:rPr>
        <w:t>Therefore</w:t>
      </w:r>
      <w:r w:rsidR="005F6962" w:rsidRPr="002756F1">
        <w:rPr>
          <w:rFonts w:ascii="Arial" w:hAnsi="Arial" w:cs="Arial"/>
          <w:lang w:eastAsia="en-GB"/>
        </w:rPr>
        <w:t>,</w:t>
      </w:r>
      <w:r w:rsidRPr="002756F1">
        <w:rPr>
          <w:rFonts w:ascii="Arial" w:hAnsi="Arial" w:cs="Arial"/>
          <w:lang w:eastAsia="en-GB"/>
        </w:rPr>
        <w:t xml:space="preserve"> for breaches of SMRs 1 to 3 and GAECs 1 to 3 identified by NIEA, a Cross-Compliance penalty should only be applied to the person </w:t>
      </w:r>
      <w:r w:rsidRPr="002756F1">
        <w:rPr>
          <w:rFonts w:ascii="Arial" w:hAnsi="Arial" w:cs="Arial"/>
          <w:lang w:eastAsia="en-GB"/>
        </w:rPr>
        <w:lastRenderedPageBreak/>
        <w:t xml:space="preserve">identified on the report form. </w:t>
      </w:r>
      <w:r w:rsidR="007B3E26" w:rsidRPr="002756F1">
        <w:rPr>
          <w:rFonts w:ascii="Arial" w:hAnsi="Arial" w:cs="Arial"/>
          <w:lang w:eastAsia="en-GB"/>
        </w:rPr>
        <w:t xml:space="preserve"> </w:t>
      </w:r>
      <w:r w:rsidRPr="002756F1">
        <w:rPr>
          <w:rFonts w:ascii="Arial" w:hAnsi="Arial" w:cs="Arial"/>
          <w:lang w:eastAsia="en-GB"/>
        </w:rPr>
        <w:t xml:space="preserve">Penalties should not be </w:t>
      </w:r>
      <w:r w:rsidR="00142D57" w:rsidRPr="002756F1">
        <w:rPr>
          <w:rFonts w:ascii="Arial" w:hAnsi="Arial" w:cs="Arial"/>
          <w:lang w:eastAsia="en-GB"/>
        </w:rPr>
        <w:t>cross-referred</w:t>
      </w:r>
      <w:r w:rsidRPr="002756F1">
        <w:rPr>
          <w:rFonts w:ascii="Arial" w:hAnsi="Arial" w:cs="Arial"/>
          <w:lang w:eastAsia="en-GB"/>
        </w:rPr>
        <w:t xml:space="preserve"> to anyone else who has declared an interest in the land.</w:t>
      </w:r>
    </w:p>
    <w:p w14:paraId="3AA2E056" w14:textId="77777777" w:rsidR="00146627" w:rsidRPr="002756F1" w:rsidRDefault="00146627" w:rsidP="002756F1">
      <w:pPr>
        <w:autoSpaceDE w:val="0"/>
        <w:autoSpaceDN w:val="0"/>
        <w:adjustRightInd w:val="0"/>
        <w:spacing w:line="360" w:lineRule="auto"/>
        <w:rPr>
          <w:rFonts w:ascii="Arial" w:hAnsi="Arial" w:cs="Arial"/>
          <w:lang w:eastAsia="en-GB"/>
        </w:rPr>
      </w:pPr>
    </w:p>
    <w:p w14:paraId="158508EE" w14:textId="77777777" w:rsidR="009837B8" w:rsidRPr="002756F1" w:rsidRDefault="00146627" w:rsidP="002756F1">
      <w:pPr>
        <w:numPr>
          <w:ilvl w:val="0"/>
          <w:numId w:val="8"/>
        </w:numPr>
        <w:autoSpaceDE w:val="0"/>
        <w:autoSpaceDN w:val="0"/>
        <w:adjustRightInd w:val="0"/>
        <w:spacing w:line="360" w:lineRule="auto"/>
        <w:ind w:left="0" w:hanging="357"/>
        <w:rPr>
          <w:rFonts w:ascii="Arial" w:hAnsi="Arial" w:cs="Arial"/>
          <w:lang w:eastAsia="en-GB"/>
        </w:rPr>
      </w:pPr>
      <w:r w:rsidRPr="002756F1">
        <w:rPr>
          <w:rFonts w:ascii="Arial" w:hAnsi="Arial" w:cs="Arial"/>
          <w:lang w:eastAsia="en-GB"/>
        </w:rPr>
        <w:t>Responsibility for ensuring compliance with the animal related Cross-Compliance requirements falls to the keeper of the animals.</w:t>
      </w:r>
    </w:p>
    <w:p w14:paraId="2BB44317" w14:textId="77777777" w:rsidR="00146627" w:rsidRPr="002756F1" w:rsidRDefault="00146627" w:rsidP="002756F1">
      <w:pPr>
        <w:spacing w:line="360" w:lineRule="auto"/>
        <w:rPr>
          <w:rFonts w:ascii="Arial" w:hAnsi="Arial" w:cs="Arial"/>
        </w:rPr>
      </w:pPr>
    </w:p>
    <w:p w14:paraId="3D7E9EC6" w14:textId="386F362F" w:rsidR="009837B8" w:rsidRPr="002756F1" w:rsidRDefault="00146627" w:rsidP="002756F1">
      <w:pPr>
        <w:numPr>
          <w:ilvl w:val="0"/>
          <w:numId w:val="8"/>
        </w:numPr>
        <w:autoSpaceDE w:val="0"/>
        <w:autoSpaceDN w:val="0"/>
        <w:adjustRightInd w:val="0"/>
        <w:spacing w:line="360" w:lineRule="auto"/>
        <w:ind w:left="0" w:hanging="357"/>
        <w:rPr>
          <w:rFonts w:ascii="Arial" w:hAnsi="Arial" w:cs="Arial"/>
        </w:rPr>
      </w:pPr>
      <w:r w:rsidRPr="002756F1">
        <w:rPr>
          <w:rFonts w:ascii="Arial" w:hAnsi="Arial" w:cs="Arial"/>
        </w:rPr>
        <w:t>Wh</w:t>
      </w:r>
      <w:r w:rsidR="005F6962" w:rsidRPr="002756F1">
        <w:rPr>
          <w:rFonts w:ascii="Arial" w:hAnsi="Arial" w:cs="Arial"/>
        </w:rPr>
        <w:t>ile the above table sets out the Department’s</w:t>
      </w:r>
      <w:r w:rsidRPr="002756F1">
        <w:rPr>
          <w:rFonts w:ascii="Arial" w:hAnsi="Arial" w:cs="Arial"/>
        </w:rPr>
        <w:t xml:space="preserve"> default position</w:t>
      </w:r>
      <w:r w:rsidR="005F6962" w:rsidRPr="002756F1">
        <w:rPr>
          <w:rFonts w:ascii="Arial" w:hAnsi="Arial" w:cs="Arial"/>
        </w:rPr>
        <w:t>, Article 97 states</w:t>
      </w:r>
      <w:r w:rsidRPr="002756F1">
        <w:rPr>
          <w:rFonts w:ascii="Arial" w:hAnsi="Arial" w:cs="Arial"/>
        </w:rPr>
        <w:t>:</w:t>
      </w:r>
    </w:p>
    <w:p w14:paraId="32F5A137" w14:textId="77777777" w:rsidR="00DD1CDB" w:rsidRPr="002756F1" w:rsidRDefault="00DD1CDB" w:rsidP="002756F1">
      <w:pPr>
        <w:pStyle w:val="ListParagraph"/>
        <w:autoSpaceDE w:val="0"/>
        <w:autoSpaceDN w:val="0"/>
        <w:adjustRightInd w:val="0"/>
        <w:spacing w:line="360" w:lineRule="auto"/>
        <w:ind w:left="0" w:hanging="357"/>
        <w:rPr>
          <w:rFonts w:ascii="Arial" w:hAnsi="Arial" w:cs="Arial"/>
        </w:rPr>
      </w:pPr>
    </w:p>
    <w:p w14:paraId="1697ED2F" w14:textId="7B0EA7E2" w:rsidR="00980B8E" w:rsidRPr="002756F1" w:rsidRDefault="00146627" w:rsidP="002756F1">
      <w:pPr>
        <w:autoSpaceDE w:val="0"/>
        <w:autoSpaceDN w:val="0"/>
        <w:adjustRightInd w:val="0"/>
        <w:spacing w:line="360" w:lineRule="auto"/>
        <w:rPr>
          <w:rFonts w:ascii="Arial" w:hAnsi="Arial" w:cs="Arial"/>
        </w:rPr>
      </w:pPr>
      <w:r w:rsidRPr="002756F1">
        <w:rPr>
          <w:rFonts w:ascii="Arial" w:hAnsi="Arial" w:cs="Arial"/>
          <w:i/>
        </w:rPr>
        <w:t>“</w:t>
      </w:r>
      <w:proofErr w:type="gramStart"/>
      <w:r w:rsidRPr="002756F1">
        <w:rPr>
          <w:rFonts w:ascii="Arial" w:hAnsi="Arial" w:cs="Arial"/>
          <w:i/>
        </w:rPr>
        <w:t>the</w:t>
      </w:r>
      <w:proofErr w:type="gramEnd"/>
      <w:r w:rsidRPr="002756F1">
        <w:rPr>
          <w:rFonts w:ascii="Arial" w:hAnsi="Arial" w:cs="Arial"/>
          <w:i/>
        </w:rPr>
        <w:t xml:space="preserve"> administrative penalty provided for in Article 91 shall be imposed where the rules on cross-compliance are not complied with at any time in a given calendar year (“the calendar year concerned”) and where the non-compliance in question is directly attributable to the beneficiary who submitted the aid application or the payment claim in the calendar year concerned.</w:t>
      </w:r>
      <w:r w:rsidR="00216A40" w:rsidRPr="002756F1">
        <w:rPr>
          <w:rFonts w:ascii="Arial" w:hAnsi="Arial" w:cs="Arial"/>
          <w:i/>
        </w:rPr>
        <w:t xml:space="preserve">” </w:t>
      </w:r>
      <w:r w:rsidR="00605F0A" w:rsidRPr="002756F1">
        <w:rPr>
          <w:rFonts w:ascii="Arial" w:hAnsi="Arial" w:cs="Arial"/>
          <w:i/>
        </w:rPr>
        <w:t xml:space="preserve"> </w:t>
      </w:r>
      <w:r w:rsidR="0016371B" w:rsidRPr="002756F1">
        <w:rPr>
          <w:rFonts w:ascii="Arial" w:hAnsi="Arial" w:cs="Arial"/>
        </w:rPr>
        <w:t>Therefore,</w:t>
      </w:r>
      <w:r w:rsidRPr="002756F1">
        <w:rPr>
          <w:rFonts w:ascii="Arial" w:hAnsi="Arial" w:cs="Arial"/>
        </w:rPr>
        <w:t xml:space="preserve"> if the </w:t>
      </w:r>
      <w:r w:rsidR="00951746" w:rsidRPr="002756F1">
        <w:rPr>
          <w:rFonts w:ascii="Arial" w:hAnsi="Arial" w:cs="Arial"/>
        </w:rPr>
        <w:t>person(s)</w:t>
      </w:r>
      <w:r w:rsidRPr="002756F1">
        <w:rPr>
          <w:rFonts w:ascii="Arial" w:hAnsi="Arial" w:cs="Arial"/>
        </w:rPr>
        <w:t xml:space="preserve"> </w:t>
      </w:r>
      <w:r w:rsidR="00951746" w:rsidRPr="002756F1">
        <w:rPr>
          <w:rFonts w:ascii="Arial" w:hAnsi="Arial" w:cs="Arial"/>
        </w:rPr>
        <w:t xml:space="preserve">declaring the land </w:t>
      </w:r>
      <w:r w:rsidRPr="002756F1">
        <w:rPr>
          <w:rFonts w:ascii="Arial" w:hAnsi="Arial" w:cs="Arial"/>
        </w:rPr>
        <w:t>can prove that he/she</w:t>
      </w:r>
      <w:r w:rsidR="00951746" w:rsidRPr="002756F1">
        <w:rPr>
          <w:rFonts w:ascii="Arial" w:hAnsi="Arial" w:cs="Arial"/>
        </w:rPr>
        <w:t>/they</w:t>
      </w:r>
      <w:r w:rsidRPr="002756F1">
        <w:rPr>
          <w:rFonts w:ascii="Arial" w:hAnsi="Arial" w:cs="Arial"/>
        </w:rPr>
        <w:t xml:space="preserve"> or the person to whom or from whom the agricultural land was transferred was not responsible for the breach then we cannot impose a penalty.</w:t>
      </w:r>
    </w:p>
    <w:p w14:paraId="03A72F41" w14:textId="77777777" w:rsidR="00980B8E" w:rsidRPr="002756F1" w:rsidRDefault="00980B8E" w:rsidP="002756F1">
      <w:pPr>
        <w:spacing w:line="360" w:lineRule="auto"/>
        <w:rPr>
          <w:rFonts w:ascii="Arial" w:hAnsi="Arial" w:cs="Arial"/>
        </w:rPr>
      </w:pPr>
    </w:p>
    <w:p w14:paraId="3D9DEE77" w14:textId="075CAEC4" w:rsidR="00146627" w:rsidRPr="002756F1" w:rsidRDefault="00951746" w:rsidP="002756F1">
      <w:pPr>
        <w:pStyle w:val="ListParagraph"/>
        <w:numPr>
          <w:ilvl w:val="0"/>
          <w:numId w:val="8"/>
        </w:numPr>
        <w:autoSpaceDE w:val="0"/>
        <w:autoSpaceDN w:val="0"/>
        <w:adjustRightInd w:val="0"/>
        <w:spacing w:line="360" w:lineRule="auto"/>
        <w:ind w:left="0" w:hanging="357"/>
        <w:rPr>
          <w:rFonts w:ascii="Arial" w:hAnsi="Arial" w:cs="Arial"/>
        </w:rPr>
      </w:pPr>
      <w:r w:rsidRPr="002756F1">
        <w:rPr>
          <w:rFonts w:ascii="Arial" w:hAnsi="Arial" w:cs="Arial"/>
        </w:rPr>
        <w:t>It is unlikely that such circumstances will occur</w:t>
      </w:r>
      <w:r w:rsidR="001705B9" w:rsidRPr="002756F1">
        <w:rPr>
          <w:rFonts w:ascii="Arial" w:hAnsi="Arial" w:cs="Arial"/>
        </w:rPr>
        <w:t>.  H</w:t>
      </w:r>
      <w:r w:rsidRPr="002756F1">
        <w:rPr>
          <w:rFonts w:ascii="Arial" w:hAnsi="Arial" w:cs="Arial"/>
        </w:rPr>
        <w:t>owever</w:t>
      </w:r>
      <w:r w:rsidR="001705B9" w:rsidRPr="002756F1">
        <w:rPr>
          <w:rFonts w:ascii="Arial" w:hAnsi="Arial" w:cs="Arial"/>
        </w:rPr>
        <w:t>,</w:t>
      </w:r>
      <w:r w:rsidRPr="002756F1">
        <w:rPr>
          <w:rFonts w:ascii="Arial" w:hAnsi="Arial" w:cs="Arial"/>
        </w:rPr>
        <w:t xml:space="preserve"> if it does i</w:t>
      </w:r>
      <w:r w:rsidR="00146627" w:rsidRPr="002756F1">
        <w:rPr>
          <w:rFonts w:ascii="Arial" w:hAnsi="Arial" w:cs="Arial"/>
        </w:rPr>
        <w:t>t is important that for each case of this type</w:t>
      </w:r>
      <w:r w:rsidR="005F6962" w:rsidRPr="002756F1">
        <w:rPr>
          <w:rFonts w:ascii="Arial" w:hAnsi="Arial" w:cs="Arial"/>
        </w:rPr>
        <w:t>,</w:t>
      </w:r>
      <w:r w:rsidR="00146627" w:rsidRPr="002756F1">
        <w:rPr>
          <w:rFonts w:ascii="Arial" w:hAnsi="Arial" w:cs="Arial"/>
        </w:rPr>
        <w:t xml:space="preserve"> the evidence </w:t>
      </w:r>
      <w:r w:rsidR="00142D57" w:rsidRPr="002756F1">
        <w:rPr>
          <w:rFonts w:ascii="Arial" w:hAnsi="Arial" w:cs="Arial"/>
        </w:rPr>
        <w:t>be</w:t>
      </w:r>
      <w:r w:rsidR="00146627" w:rsidRPr="002756F1">
        <w:rPr>
          <w:rFonts w:ascii="Arial" w:hAnsi="Arial" w:cs="Arial"/>
        </w:rPr>
        <w:t xml:space="preserve"> carefully evaluated because this type of claim</w:t>
      </w:r>
      <w:r w:rsidR="001705B9" w:rsidRPr="002756F1">
        <w:rPr>
          <w:rFonts w:ascii="Arial" w:hAnsi="Arial" w:cs="Arial"/>
        </w:rPr>
        <w:t>,</w:t>
      </w:r>
      <w:r w:rsidR="00146627" w:rsidRPr="002756F1">
        <w:rPr>
          <w:rFonts w:ascii="Arial" w:hAnsi="Arial" w:cs="Arial"/>
        </w:rPr>
        <w:t xml:space="preserve"> if it becomes widespread</w:t>
      </w:r>
      <w:r w:rsidR="001705B9" w:rsidRPr="002756F1">
        <w:rPr>
          <w:rFonts w:ascii="Arial" w:hAnsi="Arial" w:cs="Arial"/>
        </w:rPr>
        <w:t>,</w:t>
      </w:r>
      <w:r w:rsidR="00146627" w:rsidRPr="002756F1">
        <w:rPr>
          <w:rFonts w:ascii="Arial" w:hAnsi="Arial" w:cs="Arial"/>
        </w:rPr>
        <w:t xml:space="preserve"> has the potential to make the Cross-Compliance requirements hard to enforce. </w:t>
      </w:r>
    </w:p>
    <w:p w14:paraId="5D79914C" w14:textId="77777777" w:rsidR="00A71F49" w:rsidRDefault="00A71F49" w:rsidP="002756F1">
      <w:pPr>
        <w:spacing w:line="360" w:lineRule="auto"/>
        <w:rPr>
          <w:rFonts w:ascii="Arial" w:hAnsi="Arial" w:cs="Arial"/>
          <w:b/>
        </w:rPr>
      </w:pPr>
    </w:p>
    <w:p w14:paraId="10C4FF9E" w14:textId="612EEF6C" w:rsidR="00826082" w:rsidRPr="00D37E85" w:rsidRDefault="00826082" w:rsidP="00D37E85">
      <w:pPr>
        <w:pStyle w:val="Heading1"/>
        <w:numPr>
          <w:ilvl w:val="0"/>
          <w:numId w:val="0"/>
        </w:numPr>
        <w:rPr>
          <w:rFonts w:ascii="Arial" w:hAnsi="Arial" w:cs="Arial"/>
          <w:smallCaps w:val="0"/>
        </w:rPr>
      </w:pPr>
      <w:bookmarkStart w:id="16" w:name="_Toc166153322"/>
      <w:r w:rsidRPr="00D37E85">
        <w:rPr>
          <w:rFonts w:ascii="Arial" w:hAnsi="Arial" w:cs="Arial"/>
          <w:smallCaps w:val="0"/>
        </w:rPr>
        <w:t xml:space="preserve">Cross-Compliance </w:t>
      </w:r>
      <w:r w:rsidR="003A5D4F" w:rsidRPr="00D37E85">
        <w:rPr>
          <w:rFonts w:ascii="Arial" w:hAnsi="Arial" w:cs="Arial"/>
          <w:smallCaps w:val="0"/>
        </w:rPr>
        <w:t>r</w:t>
      </w:r>
      <w:r w:rsidR="00336061" w:rsidRPr="00D37E85">
        <w:rPr>
          <w:rFonts w:ascii="Arial" w:hAnsi="Arial" w:cs="Arial"/>
          <w:smallCaps w:val="0"/>
        </w:rPr>
        <w:t xml:space="preserve">ules </w:t>
      </w:r>
      <w:r w:rsidRPr="00D37E85">
        <w:rPr>
          <w:rFonts w:ascii="Arial" w:hAnsi="Arial" w:cs="Arial"/>
          <w:smallCaps w:val="0"/>
        </w:rPr>
        <w:t>in relation to Forestry Schemes</w:t>
      </w:r>
      <w:bookmarkEnd w:id="16"/>
    </w:p>
    <w:p w14:paraId="708F05D2" w14:textId="77777777" w:rsidR="00336061" w:rsidRPr="002756F1" w:rsidRDefault="00336061" w:rsidP="002756F1">
      <w:pPr>
        <w:spacing w:line="360" w:lineRule="auto"/>
        <w:rPr>
          <w:rFonts w:ascii="Arial" w:hAnsi="Arial" w:cs="Arial"/>
        </w:rPr>
      </w:pPr>
    </w:p>
    <w:p w14:paraId="39DF36AF" w14:textId="0B70086C" w:rsidR="00826082" w:rsidRPr="008B62D9" w:rsidRDefault="00826082" w:rsidP="008B62D9">
      <w:pPr>
        <w:pStyle w:val="ListParagraph"/>
        <w:numPr>
          <w:ilvl w:val="0"/>
          <w:numId w:val="8"/>
        </w:numPr>
        <w:autoSpaceDE w:val="0"/>
        <w:autoSpaceDN w:val="0"/>
        <w:adjustRightInd w:val="0"/>
        <w:spacing w:line="360" w:lineRule="auto"/>
        <w:ind w:left="0" w:hanging="357"/>
        <w:rPr>
          <w:rFonts w:ascii="Arial" w:hAnsi="Arial" w:cs="Arial"/>
        </w:rPr>
      </w:pPr>
      <w:r w:rsidRPr="002756F1">
        <w:rPr>
          <w:rFonts w:ascii="Arial" w:hAnsi="Arial" w:cs="Arial"/>
        </w:rPr>
        <w:t xml:space="preserve">Article 91 of </w:t>
      </w:r>
      <w:r w:rsidR="00696E73">
        <w:rPr>
          <w:rFonts w:ascii="Arial" w:hAnsi="Arial" w:cs="Arial"/>
        </w:rPr>
        <w:t xml:space="preserve">assimilated </w:t>
      </w:r>
      <w:r w:rsidRPr="008B62D9">
        <w:rPr>
          <w:rFonts w:ascii="Arial" w:hAnsi="Arial" w:cs="Arial"/>
        </w:rPr>
        <w:t xml:space="preserve">Regulation 1306/2013 states that a Cross-Compliance penalty should be applied </w:t>
      </w:r>
      <w:r w:rsidR="00D468CB" w:rsidRPr="008B62D9">
        <w:rPr>
          <w:rFonts w:ascii="Arial" w:hAnsi="Arial" w:cs="Arial"/>
        </w:rPr>
        <w:t>where</w:t>
      </w:r>
      <w:r w:rsidRPr="008B62D9">
        <w:rPr>
          <w:rFonts w:ascii="Arial" w:hAnsi="Arial" w:cs="Arial"/>
        </w:rPr>
        <w:t xml:space="preserve"> a non</w:t>
      </w:r>
      <w:r w:rsidR="00850903" w:rsidRPr="008B62D9">
        <w:rPr>
          <w:rFonts w:ascii="Arial" w:hAnsi="Arial" w:cs="Arial"/>
        </w:rPr>
        <w:t>-</w:t>
      </w:r>
      <w:r w:rsidRPr="008B62D9">
        <w:rPr>
          <w:rFonts w:ascii="Arial" w:hAnsi="Arial" w:cs="Arial"/>
        </w:rPr>
        <w:t>compliance is the result of an act or omission directly attributable to the beneficiary concerned when one or both of the following</w:t>
      </w:r>
      <w:r w:rsidR="005F6962" w:rsidRPr="008B62D9">
        <w:rPr>
          <w:rFonts w:ascii="Arial" w:hAnsi="Arial" w:cs="Arial"/>
        </w:rPr>
        <w:t xml:space="preserve"> additional conditions are met:</w:t>
      </w:r>
    </w:p>
    <w:p w14:paraId="5331EF2F" w14:textId="77777777" w:rsidR="00980B8E" w:rsidRPr="002756F1" w:rsidRDefault="00980B8E" w:rsidP="002756F1">
      <w:pPr>
        <w:pStyle w:val="ListParagraph"/>
        <w:autoSpaceDE w:val="0"/>
        <w:autoSpaceDN w:val="0"/>
        <w:adjustRightInd w:val="0"/>
        <w:spacing w:line="360" w:lineRule="auto"/>
        <w:ind w:left="0"/>
        <w:rPr>
          <w:rFonts w:ascii="Arial" w:hAnsi="Arial" w:cs="Arial"/>
        </w:rPr>
      </w:pPr>
    </w:p>
    <w:p w14:paraId="4341B8E8" w14:textId="2911A19F" w:rsidR="00826082" w:rsidRPr="002756F1" w:rsidRDefault="00826082" w:rsidP="002756F1">
      <w:pPr>
        <w:pStyle w:val="ListParagraph"/>
        <w:numPr>
          <w:ilvl w:val="0"/>
          <w:numId w:val="9"/>
        </w:numPr>
        <w:autoSpaceDE w:val="0"/>
        <w:autoSpaceDN w:val="0"/>
        <w:adjustRightInd w:val="0"/>
        <w:spacing w:line="360" w:lineRule="auto"/>
        <w:ind w:left="0" w:hanging="357"/>
        <w:rPr>
          <w:rFonts w:ascii="Arial" w:hAnsi="Arial" w:cs="Arial"/>
        </w:rPr>
      </w:pPr>
      <w:r w:rsidRPr="002756F1">
        <w:rPr>
          <w:rFonts w:ascii="Arial" w:hAnsi="Arial" w:cs="Arial"/>
        </w:rPr>
        <w:t>The non</w:t>
      </w:r>
      <w:r w:rsidR="00850903" w:rsidRPr="002756F1">
        <w:rPr>
          <w:rFonts w:ascii="Arial" w:hAnsi="Arial" w:cs="Arial"/>
        </w:rPr>
        <w:t>-</w:t>
      </w:r>
      <w:r w:rsidRPr="002756F1">
        <w:rPr>
          <w:rFonts w:ascii="Arial" w:hAnsi="Arial" w:cs="Arial"/>
        </w:rPr>
        <w:t>compliance is related to the agricultural activity of the beneficiary;</w:t>
      </w:r>
    </w:p>
    <w:p w14:paraId="4B5F743F" w14:textId="77777777" w:rsidR="00826082" w:rsidRPr="002756F1" w:rsidRDefault="00826082" w:rsidP="002756F1">
      <w:pPr>
        <w:pStyle w:val="ListParagraph"/>
        <w:numPr>
          <w:ilvl w:val="0"/>
          <w:numId w:val="9"/>
        </w:numPr>
        <w:autoSpaceDE w:val="0"/>
        <w:autoSpaceDN w:val="0"/>
        <w:adjustRightInd w:val="0"/>
        <w:spacing w:line="360" w:lineRule="auto"/>
        <w:ind w:left="0" w:hanging="357"/>
        <w:rPr>
          <w:rFonts w:ascii="Arial" w:hAnsi="Arial" w:cs="Arial"/>
        </w:rPr>
      </w:pPr>
      <w:r w:rsidRPr="002756F1">
        <w:rPr>
          <w:rFonts w:ascii="Arial" w:hAnsi="Arial" w:cs="Arial"/>
        </w:rPr>
        <w:t>The area of the holding of the beneficiary is concerned.</w:t>
      </w:r>
    </w:p>
    <w:p w14:paraId="00DE1371" w14:textId="77777777" w:rsidR="00980B8E" w:rsidRPr="002756F1" w:rsidRDefault="00980B8E" w:rsidP="002756F1">
      <w:pPr>
        <w:pStyle w:val="ListParagraph"/>
        <w:autoSpaceDE w:val="0"/>
        <w:autoSpaceDN w:val="0"/>
        <w:adjustRightInd w:val="0"/>
        <w:spacing w:line="360" w:lineRule="auto"/>
        <w:ind w:left="0"/>
        <w:rPr>
          <w:rFonts w:ascii="Arial" w:hAnsi="Arial" w:cs="Arial"/>
        </w:rPr>
      </w:pPr>
    </w:p>
    <w:p w14:paraId="753DD6F2" w14:textId="60F948E1" w:rsidR="00826082" w:rsidRPr="002756F1" w:rsidRDefault="00826082" w:rsidP="002756F1">
      <w:pPr>
        <w:pStyle w:val="ListParagraph"/>
        <w:numPr>
          <w:ilvl w:val="0"/>
          <w:numId w:val="8"/>
        </w:numPr>
        <w:spacing w:line="360" w:lineRule="auto"/>
        <w:ind w:left="0" w:hanging="357"/>
        <w:rPr>
          <w:rFonts w:ascii="Arial" w:hAnsi="Arial" w:cs="Arial"/>
        </w:rPr>
      </w:pPr>
      <w:r w:rsidRPr="002756F1">
        <w:rPr>
          <w:rFonts w:ascii="Arial" w:hAnsi="Arial" w:cs="Arial"/>
        </w:rPr>
        <w:t>In relation to forest areas</w:t>
      </w:r>
      <w:r w:rsidR="005F6962" w:rsidRPr="002756F1">
        <w:rPr>
          <w:rFonts w:ascii="Arial" w:hAnsi="Arial" w:cs="Arial"/>
        </w:rPr>
        <w:t>,</w:t>
      </w:r>
      <w:r w:rsidRPr="002756F1">
        <w:rPr>
          <w:rFonts w:ascii="Arial" w:hAnsi="Arial" w:cs="Arial"/>
        </w:rPr>
        <w:t xml:space="preserve"> the regulation states that the penalty shall not apply if no support is claimed under the forestry schemes covered by Cross-Compliance in respect of the forest area in which the breach is discovered.</w:t>
      </w:r>
      <w:r w:rsidR="005F6962" w:rsidRPr="002756F1">
        <w:rPr>
          <w:rFonts w:ascii="Arial" w:hAnsi="Arial" w:cs="Arial"/>
        </w:rPr>
        <w:t xml:space="preserve">  </w:t>
      </w:r>
      <w:r w:rsidRPr="002756F1">
        <w:rPr>
          <w:rFonts w:ascii="Arial" w:hAnsi="Arial" w:cs="Arial"/>
        </w:rPr>
        <w:t>Therefore</w:t>
      </w:r>
      <w:r w:rsidR="005F6962" w:rsidRPr="002756F1">
        <w:rPr>
          <w:rFonts w:ascii="Arial" w:hAnsi="Arial" w:cs="Arial"/>
        </w:rPr>
        <w:t xml:space="preserve">, </w:t>
      </w:r>
      <w:r w:rsidRPr="002756F1">
        <w:rPr>
          <w:rFonts w:ascii="Arial" w:hAnsi="Arial" w:cs="Arial"/>
        </w:rPr>
        <w:t xml:space="preserve">if an </w:t>
      </w:r>
      <w:r w:rsidRPr="002756F1">
        <w:rPr>
          <w:rFonts w:ascii="Arial" w:hAnsi="Arial" w:cs="Arial"/>
        </w:rPr>
        <w:lastRenderedPageBreak/>
        <w:t xml:space="preserve">applicant has claimed under one of the forestry schemes covered by Cross-Compliance and a Cross-Compliance breach is identified on the forestry area claimed then a Cross-Compliance penalty should be applied to all the </w:t>
      </w:r>
      <w:r w:rsidR="005F6962" w:rsidRPr="002756F1">
        <w:rPr>
          <w:rFonts w:ascii="Arial" w:hAnsi="Arial" w:cs="Arial"/>
        </w:rPr>
        <w:t>Area-based S</w:t>
      </w:r>
      <w:r w:rsidRPr="002756F1">
        <w:rPr>
          <w:rFonts w:ascii="Arial" w:hAnsi="Arial" w:cs="Arial"/>
        </w:rPr>
        <w:t>chemes claimed by the applicant. However</w:t>
      </w:r>
      <w:r w:rsidR="005F6962" w:rsidRPr="002756F1">
        <w:rPr>
          <w:rFonts w:ascii="Arial" w:hAnsi="Arial" w:cs="Arial"/>
        </w:rPr>
        <w:t>,</w:t>
      </w:r>
      <w:r w:rsidRPr="002756F1">
        <w:rPr>
          <w:rFonts w:ascii="Arial" w:hAnsi="Arial" w:cs="Arial"/>
        </w:rPr>
        <w:t xml:space="preserve"> if a Cross-Compliance breach is identified in a forestry area not used to support a claim in respect of one of the forestry schemes covered by Cross-Compliance then a Cross-Compliance penalty should not be applied.</w:t>
      </w:r>
    </w:p>
    <w:p w14:paraId="606BED23" w14:textId="77777777" w:rsidR="00336061" w:rsidRPr="002756F1" w:rsidRDefault="00336061" w:rsidP="002756F1">
      <w:pPr>
        <w:spacing w:line="360" w:lineRule="auto"/>
        <w:rPr>
          <w:rFonts w:ascii="Arial" w:hAnsi="Arial" w:cs="Arial"/>
        </w:rPr>
      </w:pPr>
    </w:p>
    <w:p w14:paraId="27752EDC" w14:textId="1ACD892E" w:rsidR="00826082" w:rsidRPr="002756F1" w:rsidRDefault="00826082" w:rsidP="002756F1">
      <w:pPr>
        <w:pStyle w:val="ListParagraph"/>
        <w:numPr>
          <w:ilvl w:val="0"/>
          <w:numId w:val="8"/>
        </w:numPr>
        <w:spacing w:line="360" w:lineRule="auto"/>
        <w:ind w:left="0" w:hanging="357"/>
        <w:rPr>
          <w:rFonts w:ascii="Arial" w:hAnsi="Arial" w:cs="Arial"/>
        </w:rPr>
      </w:pPr>
      <w:r w:rsidRPr="002756F1">
        <w:rPr>
          <w:rFonts w:ascii="Arial" w:hAnsi="Arial" w:cs="Arial"/>
        </w:rPr>
        <w:t>If an applicant has only applied for a forestry scheme covered by Cross-Compliance, in addition to complying with the Cross-Compliance requirements on the forestry land used to support the claim, they must also meet the Cross-Compliance requirements on any agricultural land within their holding and in relation to any agricultural activity they undertake. In this scenario</w:t>
      </w:r>
      <w:r w:rsidR="005F6962" w:rsidRPr="002756F1">
        <w:rPr>
          <w:rFonts w:ascii="Arial" w:hAnsi="Arial" w:cs="Arial"/>
        </w:rPr>
        <w:t>,</w:t>
      </w:r>
      <w:r w:rsidRPr="002756F1">
        <w:rPr>
          <w:rFonts w:ascii="Arial" w:hAnsi="Arial" w:cs="Arial"/>
        </w:rPr>
        <w:t xml:space="preserve"> if a Cross-Compliance breach is identified on non</w:t>
      </w:r>
      <w:r w:rsidR="00850903" w:rsidRPr="002756F1">
        <w:rPr>
          <w:rFonts w:ascii="Arial" w:hAnsi="Arial" w:cs="Arial"/>
        </w:rPr>
        <w:t>-</w:t>
      </w:r>
      <w:r w:rsidRPr="002756F1">
        <w:rPr>
          <w:rFonts w:ascii="Arial" w:hAnsi="Arial" w:cs="Arial"/>
        </w:rPr>
        <w:t>forestry land or in relation to an agricultural activity the applicant undertakes then a Cross-Compliance penalty should be applied to the forestry scheme payment.</w:t>
      </w:r>
    </w:p>
    <w:p w14:paraId="03AF5DC1" w14:textId="45D550AF" w:rsidR="009837B8" w:rsidRPr="002756F1" w:rsidRDefault="00146627" w:rsidP="002756F1">
      <w:pPr>
        <w:pStyle w:val="Heading1"/>
        <w:numPr>
          <w:ilvl w:val="0"/>
          <w:numId w:val="0"/>
        </w:numPr>
        <w:spacing w:line="360" w:lineRule="auto"/>
        <w:rPr>
          <w:rFonts w:ascii="Arial" w:hAnsi="Arial" w:cs="Arial"/>
          <w:smallCaps w:val="0"/>
        </w:rPr>
      </w:pPr>
      <w:bookmarkStart w:id="17" w:name="_Toc166153323"/>
      <w:r w:rsidRPr="002756F1">
        <w:rPr>
          <w:rFonts w:ascii="Arial" w:hAnsi="Arial" w:cs="Arial"/>
          <w:smallCaps w:val="0"/>
        </w:rPr>
        <w:t xml:space="preserve">Interpretation of </w:t>
      </w:r>
      <w:r w:rsidR="00F1089A" w:rsidRPr="002756F1">
        <w:rPr>
          <w:rFonts w:ascii="Arial" w:hAnsi="Arial" w:cs="Arial"/>
          <w:smallCaps w:val="0"/>
        </w:rPr>
        <w:t>reduction r</w:t>
      </w:r>
      <w:r w:rsidRPr="002756F1">
        <w:rPr>
          <w:rFonts w:ascii="Arial" w:hAnsi="Arial" w:cs="Arial"/>
          <w:smallCaps w:val="0"/>
        </w:rPr>
        <w:t>ules</w:t>
      </w:r>
      <w:bookmarkEnd w:id="17"/>
    </w:p>
    <w:p w14:paraId="79AC7061" w14:textId="77777777" w:rsidR="00146627" w:rsidRPr="002756F1" w:rsidRDefault="00146627" w:rsidP="002756F1">
      <w:pPr>
        <w:pStyle w:val="ListParagraph"/>
        <w:spacing w:line="360" w:lineRule="auto"/>
        <w:ind w:left="0"/>
        <w:rPr>
          <w:rFonts w:ascii="Arial" w:hAnsi="Arial" w:cs="Arial"/>
          <w:b/>
        </w:rPr>
      </w:pPr>
    </w:p>
    <w:p w14:paraId="67602D13" w14:textId="7C4B7359" w:rsidR="009837B8" w:rsidRPr="002756F1" w:rsidRDefault="007F3406" w:rsidP="002756F1">
      <w:pPr>
        <w:numPr>
          <w:ilvl w:val="0"/>
          <w:numId w:val="8"/>
        </w:numPr>
        <w:spacing w:line="360" w:lineRule="auto"/>
        <w:ind w:left="0" w:hanging="357"/>
        <w:rPr>
          <w:rFonts w:ascii="Arial" w:hAnsi="Arial" w:cs="Arial"/>
        </w:rPr>
      </w:pPr>
      <w:r w:rsidRPr="002756F1">
        <w:rPr>
          <w:rFonts w:ascii="Arial" w:hAnsi="Arial" w:cs="Arial"/>
        </w:rPr>
        <w:t>Since</w:t>
      </w:r>
      <w:r w:rsidR="00146627" w:rsidRPr="002756F1">
        <w:rPr>
          <w:rFonts w:ascii="Arial" w:hAnsi="Arial" w:cs="Arial"/>
        </w:rPr>
        <w:t xml:space="preserve"> 1 January 2015</w:t>
      </w:r>
      <w:r w:rsidR="00D16E39" w:rsidRPr="002756F1">
        <w:rPr>
          <w:rFonts w:ascii="Arial" w:hAnsi="Arial" w:cs="Arial"/>
        </w:rPr>
        <w:t>,</w:t>
      </w:r>
      <w:r w:rsidR="00146627" w:rsidRPr="002756F1">
        <w:rPr>
          <w:rFonts w:ascii="Arial" w:hAnsi="Arial" w:cs="Arial"/>
        </w:rPr>
        <w:t xml:space="preserve"> the Cross-Compliance requirements for the purposes of imposing penalties </w:t>
      </w:r>
      <w:r w:rsidR="00D16E39" w:rsidRPr="002756F1">
        <w:rPr>
          <w:rFonts w:ascii="Arial" w:hAnsi="Arial" w:cs="Arial"/>
        </w:rPr>
        <w:t>are</w:t>
      </w:r>
      <w:r w:rsidR="00146627" w:rsidRPr="002756F1">
        <w:rPr>
          <w:rFonts w:ascii="Arial" w:hAnsi="Arial" w:cs="Arial"/>
        </w:rPr>
        <w:t xml:space="preserve"> grouped into the following areas: </w:t>
      </w:r>
    </w:p>
    <w:p w14:paraId="460F62AE" w14:textId="77777777" w:rsidR="00DD1CDB" w:rsidRPr="002756F1" w:rsidRDefault="00DD1CDB" w:rsidP="002756F1">
      <w:pPr>
        <w:spacing w:line="360" w:lineRule="auto"/>
        <w:rPr>
          <w:rFonts w:ascii="Arial" w:hAnsi="Arial" w:cs="Arial"/>
        </w:rPr>
      </w:pPr>
    </w:p>
    <w:p w14:paraId="6FAE2B35" w14:textId="13395812" w:rsidR="00146627" w:rsidRPr="002756F1" w:rsidRDefault="00904CB1" w:rsidP="002756F1">
      <w:pPr>
        <w:numPr>
          <w:ilvl w:val="0"/>
          <w:numId w:val="4"/>
        </w:numPr>
        <w:spacing w:line="360" w:lineRule="auto"/>
        <w:rPr>
          <w:rFonts w:ascii="Arial" w:hAnsi="Arial" w:cs="Arial"/>
        </w:rPr>
      </w:pPr>
      <w:r w:rsidRPr="002756F1">
        <w:rPr>
          <w:rFonts w:ascii="Arial" w:hAnsi="Arial" w:cs="Arial"/>
        </w:rPr>
        <w:t>Cross-Compliance</w:t>
      </w:r>
      <w:r w:rsidR="00146627" w:rsidRPr="002756F1">
        <w:rPr>
          <w:rFonts w:ascii="Arial" w:hAnsi="Arial" w:cs="Arial"/>
        </w:rPr>
        <w:t xml:space="preserve"> area 1 = environment, climate change and good agricultural condition of land (SMRs 1-3 and GAEC)</w:t>
      </w:r>
    </w:p>
    <w:p w14:paraId="07BC9362" w14:textId="77777777" w:rsidR="00146627" w:rsidRPr="002756F1" w:rsidRDefault="00146627" w:rsidP="002756F1">
      <w:pPr>
        <w:numPr>
          <w:ilvl w:val="0"/>
          <w:numId w:val="4"/>
        </w:numPr>
        <w:spacing w:line="360" w:lineRule="auto"/>
        <w:rPr>
          <w:rFonts w:ascii="Arial" w:hAnsi="Arial" w:cs="Arial"/>
        </w:rPr>
      </w:pPr>
      <w:r w:rsidRPr="002756F1">
        <w:rPr>
          <w:rFonts w:ascii="Arial" w:hAnsi="Arial" w:cs="Arial"/>
        </w:rPr>
        <w:t>Cross-Compliance Area 2 = Public health, Animal health and Plant Health (SMRs 4 to 10)</w:t>
      </w:r>
    </w:p>
    <w:p w14:paraId="686EC548" w14:textId="77777777" w:rsidR="00146627" w:rsidRPr="002756F1" w:rsidRDefault="00146627" w:rsidP="002756F1">
      <w:pPr>
        <w:numPr>
          <w:ilvl w:val="0"/>
          <w:numId w:val="4"/>
        </w:numPr>
        <w:spacing w:line="360" w:lineRule="auto"/>
        <w:rPr>
          <w:rFonts w:ascii="Arial" w:hAnsi="Arial" w:cs="Arial"/>
        </w:rPr>
      </w:pPr>
      <w:r w:rsidRPr="002756F1">
        <w:rPr>
          <w:rFonts w:ascii="Arial" w:hAnsi="Arial" w:cs="Arial"/>
        </w:rPr>
        <w:t xml:space="preserve">Cross-Compliance Area 3 = Animal Welfare (SMRs 11 to 13) </w:t>
      </w:r>
    </w:p>
    <w:p w14:paraId="7C933B36" w14:textId="77777777" w:rsidR="00146627" w:rsidRPr="002756F1" w:rsidRDefault="00146627" w:rsidP="002756F1">
      <w:pPr>
        <w:pStyle w:val="ListParagraph"/>
        <w:spacing w:line="360" w:lineRule="auto"/>
        <w:ind w:left="0"/>
        <w:rPr>
          <w:rFonts w:ascii="Arial" w:hAnsi="Arial" w:cs="Arial"/>
        </w:rPr>
      </w:pPr>
    </w:p>
    <w:p w14:paraId="199EC117" w14:textId="447778CB" w:rsidR="00146627" w:rsidRPr="002756F1" w:rsidRDefault="00146627" w:rsidP="002756F1">
      <w:pPr>
        <w:numPr>
          <w:ilvl w:val="0"/>
          <w:numId w:val="8"/>
        </w:numPr>
        <w:spacing w:line="360" w:lineRule="auto"/>
        <w:ind w:left="0" w:hanging="357"/>
        <w:rPr>
          <w:rFonts w:ascii="Arial" w:hAnsi="Arial" w:cs="Arial"/>
        </w:rPr>
      </w:pPr>
      <w:r w:rsidRPr="002756F1">
        <w:rPr>
          <w:rFonts w:ascii="Arial" w:hAnsi="Arial" w:cs="Arial"/>
        </w:rPr>
        <w:t xml:space="preserve">If a farmer acts </w:t>
      </w:r>
      <w:r w:rsidRPr="002756F1">
        <w:rPr>
          <w:rFonts w:ascii="Arial" w:hAnsi="Arial" w:cs="Arial"/>
          <w:b/>
          <w:bCs/>
        </w:rPr>
        <w:t>negligently</w:t>
      </w:r>
      <w:r w:rsidRPr="002756F1">
        <w:rPr>
          <w:rFonts w:ascii="Arial" w:hAnsi="Arial" w:cs="Arial"/>
        </w:rPr>
        <w:t xml:space="preserve"> and fails to comply with a Cross-Compliance requirement, his/her overall Area-based Schemes payment will generally be reduced by 3% for each non-compliance.</w:t>
      </w:r>
      <w:r w:rsidR="004259FD" w:rsidRPr="002756F1">
        <w:rPr>
          <w:rFonts w:ascii="Arial" w:hAnsi="Arial" w:cs="Arial"/>
        </w:rPr>
        <w:t xml:space="preserve"> </w:t>
      </w:r>
      <w:r w:rsidRPr="002756F1">
        <w:rPr>
          <w:rFonts w:ascii="Arial" w:hAnsi="Arial" w:cs="Arial"/>
        </w:rPr>
        <w:t xml:space="preserve"> However</w:t>
      </w:r>
      <w:r w:rsidR="00D16E39" w:rsidRPr="002756F1">
        <w:rPr>
          <w:rFonts w:ascii="Arial" w:hAnsi="Arial" w:cs="Arial"/>
        </w:rPr>
        <w:t>,</w:t>
      </w:r>
      <w:r w:rsidRPr="002756F1">
        <w:rPr>
          <w:rFonts w:ascii="Arial" w:hAnsi="Arial" w:cs="Arial"/>
        </w:rPr>
        <w:t xml:space="preserve"> this reduction can be reduced to 1% or increased to 5%, depending on the seriousness of the breach. </w:t>
      </w:r>
      <w:r w:rsidR="004259FD" w:rsidRPr="002756F1">
        <w:rPr>
          <w:rFonts w:ascii="Arial" w:hAnsi="Arial" w:cs="Arial"/>
        </w:rPr>
        <w:t xml:space="preserve"> </w:t>
      </w:r>
      <w:r w:rsidRPr="002756F1">
        <w:rPr>
          <w:rFonts w:ascii="Arial" w:hAnsi="Arial" w:cs="Arial"/>
        </w:rPr>
        <w:t>The seriousness of the breach will depend on the assessment of the severity, extent and permanence of the breach provided by the inspector reporting the breach.</w:t>
      </w:r>
      <w:r w:rsidR="004259FD" w:rsidRPr="002756F1">
        <w:rPr>
          <w:rFonts w:ascii="Arial" w:hAnsi="Arial" w:cs="Arial"/>
        </w:rPr>
        <w:t xml:space="preserve"> </w:t>
      </w:r>
      <w:r w:rsidRPr="002756F1">
        <w:rPr>
          <w:rFonts w:ascii="Arial" w:hAnsi="Arial" w:cs="Arial"/>
        </w:rPr>
        <w:t xml:space="preserve"> Very minor technical </w:t>
      </w:r>
      <w:r w:rsidRPr="002756F1">
        <w:rPr>
          <w:rFonts w:ascii="Arial" w:hAnsi="Arial" w:cs="Arial"/>
        </w:rPr>
        <w:lastRenderedPageBreak/>
        <w:t>breaches</w:t>
      </w:r>
      <w:r w:rsidR="00463327">
        <w:rPr>
          <w:rFonts w:ascii="Arial" w:hAnsi="Arial" w:cs="Arial"/>
        </w:rPr>
        <w:t xml:space="preserve"> (classed as very low)</w:t>
      </w:r>
      <w:r w:rsidRPr="002756F1">
        <w:rPr>
          <w:rFonts w:ascii="Arial" w:hAnsi="Arial" w:cs="Arial"/>
        </w:rPr>
        <w:t xml:space="preserve"> can be dealt with under the </w:t>
      </w:r>
      <w:r w:rsidR="00904CB1" w:rsidRPr="002756F1">
        <w:rPr>
          <w:rFonts w:ascii="Arial" w:hAnsi="Arial" w:cs="Arial"/>
        </w:rPr>
        <w:t>Cross-Compliance</w:t>
      </w:r>
      <w:r w:rsidRPr="002756F1">
        <w:rPr>
          <w:rFonts w:ascii="Arial" w:hAnsi="Arial" w:cs="Arial"/>
        </w:rPr>
        <w:t xml:space="preserve"> early warning system</w:t>
      </w:r>
      <w:r w:rsidR="00D16E39" w:rsidRPr="002756F1">
        <w:rPr>
          <w:rFonts w:ascii="Arial" w:hAnsi="Arial" w:cs="Arial"/>
        </w:rPr>
        <w:t>.</w:t>
      </w:r>
    </w:p>
    <w:p w14:paraId="65FBD57F" w14:textId="77777777" w:rsidR="00D16E39" w:rsidRPr="002756F1" w:rsidRDefault="00D16E39" w:rsidP="002756F1">
      <w:pPr>
        <w:spacing w:line="360" w:lineRule="auto"/>
        <w:rPr>
          <w:rFonts w:ascii="Arial" w:hAnsi="Arial" w:cs="Arial"/>
        </w:rPr>
      </w:pPr>
    </w:p>
    <w:p w14:paraId="7A625D47" w14:textId="7C0D9E5C" w:rsidR="009837B8" w:rsidRPr="002756F1" w:rsidRDefault="00146627" w:rsidP="002756F1">
      <w:pPr>
        <w:numPr>
          <w:ilvl w:val="0"/>
          <w:numId w:val="8"/>
        </w:numPr>
        <w:spacing w:line="360" w:lineRule="auto"/>
        <w:ind w:left="0" w:hanging="357"/>
        <w:rPr>
          <w:rFonts w:ascii="Arial" w:hAnsi="Arial" w:cs="Arial"/>
        </w:rPr>
      </w:pPr>
      <w:r w:rsidRPr="002756F1">
        <w:rPr>
          <w:rFonts w:ascii="Arial" w:hAnsi="Arial" w:cs="Arial"/>
        </w:rPr>
        <w:t>Depending on the circumstances surrounding a particular breach</w:t>
      </w:r>
      <w:r w:rsidR="00D16E39" w:rsidRPr="002756F1">
        <w:rPr>
          <w:rFonts w:ascii="Arial" w:hAnsi="Arial" w:cs="Arial"/>
        </w:rPr>
        <w:t>,</w:t>
      </w:r>
      <w:r w:rsidRPr="002756F1">
        <w:rPr>
          <w:rFonts w:ascii="Arial" w:hAnsi="Arial" w:cs="Arial"/>
        </w:rPr>
        <w:t xml:space="preserve"> it may be decided to class a breach of a Cross-Compliance requirement standard as </w:t>
      </w:r>
      <w:r w:rsidRPr="002756F1">
        <w:rPr>
          <w:rFonts w:ascii="Arial" w:hAnsi="Arial" w:cs="Arial"/>
          <w:b/>
          <w:bCs/>
        </w:rPr>
        <w:t>intentional</w:t>
      </w:r>
      <w:r w:rsidRPr="002756F1">
        <w:rPr>
          <w:rFonts w:ascii="Arial" w:hAnsi="Arial" w:cs="Arial"/>
        </w:rPr>
        <w:t>.</w:t>
      </w:r>
      <w:r w:rsidR="00E73E08">
        <w:rPr>
          <w:rFonts w:ascii="Arial" w:hAnsi="Arial" w:cs="Arial"/>
        </w:rPr>
        <w:t xml:space="preserve">  </w:t>
      </w:r>
      <w:r w:rsidRPr="002756F1">
        <w:rPr>
          <w:rFonts w:ascii="Arial" w:hAnsi="Arial" w:cs="Arial"/>
        </w:rPr>
        <w:t xml:space="preserve">In cases of intentional </w:t>
      </w:r>
      <w:r w:rsidR="00E73E08" w:rsidRPr="002756F1">
        <w:rPr>
          <w:rFonts w:ascii="Arial" w:hAnsi="Arial" w:cs="Arial"/>
        </w:rPr>
        <w:t>non-compliance,</w:t>
      </w:r>
      <w:r w:rsidRPr="002756F1">
        <w:rPr>
          <w:rFonts w:ascii="Arial" w:hAnsi="Arial" w:cs="Arial"/>
        </w:rPr>
        <w:t xml:space="preserve"> the overall Area-based Scheme payment will generally be reduced by 20% but this reduction can be reduced to 15% or increased to 100%. (Interpretations of rules governing more than one breach of a specific Cross-Compliance standard, breaches of different Cross-Compliance areas and reoccurring Cross-Compliance breaches </w:t>
      </w:r>
      <w:r w:rsidR="007F3406" w:rsidRPr="002756F1">
        <w:rPr>
          <w:rFonts w:ascii="Arial" w:hAnsi="Arial" w:cs="Arial"/>
        </w:rPr>
        <w:t>are discussed later in this document</w:t>
      </w:r>
      <w:r w:rsidRPr="002756F1">
        <w:rPr>
          <w:rFonts w:ascii="Arial" w:hAnsi="Arial" w:cs="Arial"/>
        </w:rPr>
        <w:t>).</w:t>
      </w:r>
    </w:p>
    <w:p w14:paraId="2AA16966" w14:textId="77777777" w:rsidR="00146627" w:rsidRPr="002756F1" w:rsidRDefault="00146627" w:rsidP="002756F1">
      <w:pPr>
        <w:spacing w:line="360" w:lineRule="auto"/>
        <w:rPr>
          <w:rFonts w:ascii="Arial" w:hAnsi="Arial" w:cs="Arial"/>
        </w:rPr>
      </w:pPr>
    </w:p>
    <w:p w14:paraId="0D554A98" w14:textId="6FC29A53" w:rsidR="009837B8" w:rsidRPr="002756F1" w:rsidRDefault="00146627" w:rsidP="002756F1">
      <w:pPr>
        <w:numPr>
          <w:ilvl w:val="0"/>
          <w:numId w:val="8"/>
        </w:numPr>
        <w:spacing w:line="360" w:lineRule="auto"/>
        <w:ind w:left="0" w:hanging="357"/>
        <w:rPr>
          <w:rFonts w:ascii="Arial" w:hAnsi="Arial" w:cs="Arial"/>
          <w:b/>
        </w:rPr>
      </w:pPr>
      <w:r w:rsidRPr="002756F1">
        <w:rPr>
          <w:rFonts w:ascii="Arial" w:hAnsi="Arial" w:cs="Arial"/>
        </w:rPr>
        <w:t xml:space="preserve">The rules governing the size of penalties to be </w:t>
      </w:r>
      <w:r w:rsidR="00B1368E">
        <w:rPr>
          <w:rFonts w:ascii="Arial" w:hAnsi="Arial" w:cs="Arial"/>
        </w:rPr>
        <w:t>applied</w:t>
      </w:r>
      <w:r w:rsidRPr="002756F1">
        <w:rPr>
          <w:rFonts w:ascii="Arial" w:hAnsi="Arial" w:cs="Arial"/>
        </w:rPr>
        <w:t xml:space="preserve"> for both negligent and intentional breaches have been incorporated into </w:t>
      </w:r>
      <w:r w:rsidR="007F3406" w:rsidRPr="002756F1">
        <w:rPr>
          <w:rFonts w:ascii="Arial" w:hAnsi="Arial" w:cs="Arial"/>
        </w:rPr>
        <w:t>two</w:t>
      </w:r>
      <w:r w:rsidRPr="002756F1">
        <w:rPr>
          <w:rFonts w:ascii="Arial" w:hAnsi="Arial" w:cs="Arial"/>
        </w:rPr>
        <w:t xml:space="preserve"> penalty </w:t>
      </w:r>
      <w:r w:rsidR="007F3406" w:rsidRPr="002756F1">
        <w:rPr>
          <w:rFonts w:ascii="Arial" w:hAnsi="Arial" w:cs="Arial"/>
        </w:rPr>
        <w:t>matrices</w:t>
      </w:r>
      <w:r w:rsidRPr="002756F1">
        <w:rPr>
          <w:rFonts w:ascii="Arial" w:hAnsi="Arial" w:cs="Arial"/>
        </w:rPr>
        <w:t xml:space="preserve">.  The negligent penalty </w:t>
      </w:r>
      <w:r w:rsidR="007F3406" w:rsidRPr="002756F1">
        <w:rPr>
          <w:rFonts w:ascii="Arial" w:hAnsi="Arial" w:cs="Arial"/>
        </w:rPr>
        <w:t xml:space="preserve">matrix </w:t>
      </w:r>
      <w:r w:rsidRPr="002756F1">
        <w:rPr>
          <w:rFonts w:ascii="Arial" w:hAnsi="Arial" w:cs="Arial"/>
        </w:rPr>
        <w:t xml:space="preserve">is attached at </w:t>
      </w:r>
      <w:r w:rsidR="00872282" w:rsidRPr="002756F1">
        <w:rPr>
          <w:rFonts w:ascii="Arial" w:hAnsi="Arial" w:cs="Arial"/>
          <w:b/>
        </w:rPr>
        <w:t>Annex 4</w:t>
      </w:r>
      <w:r w:rsidRPr="002756F1">
        <w:rPr>
          <w:rFonts w:ascii="Arial" w:hAnsi="Arial" w:cs="Arial"/>
        </w:rPr>
        <w:t>. The intentional</w:t>
      </w:r>
      <w:r w:rsidR="0065541D" w:rsidRPr="002756F1">
        <w:rPr>
          <w:rFonts w:ascii="Arial" w:hAnsi="Arial" w:cs="Arial"/>
        </w:rPr>
        <w:t xml:space="preserve"> penalty</w:t>
      </w:r>
      <w:r w:rsidR="00891EEC" w:rsidRPr="002756F1">
        <w:rPr>
          <w:rFonts w:ascii="Arial" w:hAnsi="Arial" w:cs="Arial"/>
        </w:rPr>
        <w:t xml:space="preserve"> </w:t>
      </w:r>
      <w:r w:rsidR="007F3406" w:rsidRPr="002756F1">
        <w:rPr>
          <w:rFonts w:ascii="Arial" w:hAnsi="Arial" w:cs="Arial"/>
        </w:rPr>
        <w:t>matrix</w:t>
      </w:r>
      <w:r w:rsidR="0065541D" w:rsidRPr="002756F1">
        <w:rPr>
          <w:rFonts w:ascii="Arial" w:hAnsi="Arial" w:cs="Arial"/>
        </w:rPr>
        <w:t xml:space="preserve"> is at </w:t>
      </w:r>
      <w:r w:rsidR="00872282" w:rsidRPr="002756F1">
        <w:rPr>
          <w:rFonts w:ascii="Arial" w:hAnsi="Arial" w:cs="Arial"/>
          <w:b/>
        </w:rPr>
        <w:t>Annex 5</w:t>
      </w:r>
      <w:r w:rsidRPr="002756F1">
        <w:rPr>
          <w:rFonts w:ascii="Arial" w:hAnsi="Arial" w:cs="Arial"/>
          <w:b/>
        </w:rPr>
        <w:t xml:space="preserve">. </w:t>
      </w:r>
    </w:p>
    <w:p w14:paraId="1C1B6936" w14:textId="77777777" w:rsidR="00146627" w:rsidRPr="002756F1" w:rsidRDefault="00146627" w:rsidP="002756F1">
      <w:pPr>
        <w:pStyle w:val="ListParagraph"/>
        <w:spacing w:line="360" w:lineRule="auto"/>
        <w:ind w:left="0"/>
        <w:rPr>
          <w:rFonts w:ascii="Arial" w:hAnsi="Arial" w:cs="Arial"/>
        </w:rPr>
      </w:pPr>
    </w:p>
    <w:p w14:paraId="629FF4BD" w14:textId="0D4EEC1B" w:rsidR="009837B8" w:rsidRPr="002756F1" w:rsidRDefault="00146627" w:rsidP="002756F1">
      <w:pPr>
        <w:numPr>
          <w:ilvl w:val="0"/>
          <w:numId w:val="8"/>
        </w:numPr>
        <w:spacing w:line="360" w:lineRule="auto"/>
        <w:ind w:left="0" w:hanging="357"/>
        <w:rPr>
          <w:rFonts w:ascii="Arial" w:hAnsi="Arial" w:cs="Arial"/>
        </w:rPr>
      </w:pPr>
      <w:r w:rsidRPr="002756F1">
        <w:rPr>
          <w:rFonts w:ascii="Arial" w:hAnsi="Arial" w:cs="Arial"/>
        </w:rPr>
        <w:t xml:space="preserve">Once a breach has been notified to the Paying </w:t>
      </w:r>
      <w:r w:rsidR="000925D2" w:rsidRPr="002756F1">
        <w:rPr>
          <w:rFonts w:ascii="Arial" w:hAnsi="Arial" w:cs="Arial"/>
        </w:rPr>
        <w:t xml:space="preserve">Agency, </w:t>
      </w:r>
      <w:r w:rsidRPr="002756F1">
        <w:rPr>
          <w:rFonts w:ascii="Arial" w:hAnsi="Arial" w:cs="Arial"/>
        </w:rPr>
        <w:t xml:space="preserve">the </w:t>
      </w:r>
      <w:r w:rsidR="00B1368E">
        <w:rPr>
          <w:rFonts w:ascii="Arial" w:hAnsi="Arial" w:cs="Arial"/>
        </w:rPr>
        <w:t>size of the penalty to be applied</w:t>
      </w:r>
      <w:r w:rsidRPr="002756F1">
        <w:rPr>
          <w:rFonts w:ascii="Arial" w:hAnsi="Arial" w:cs="Arial"/>
        </w:rPr>
        <w:t xml:space="preserve"> should be calculated using the relevant overarching penalty </w:t>
      </w:r>
      <w:r w:rsidR="007F3406" w:rsidRPr="002756F1">
        <w:rPr>
          <w:rFonts w:ascii="Arial" w:hAnsi="Arial" w:cs="Arial"/>
        </w:rPr>
        <w:t>matrix</w:t>
      </w:r>
      <w:r w:rsidRPr="002756F1">
        <w:rPr>
          <w:rFonts w:ascii="Arial" w:hAnsi="Arial" w:cs="Arial"/>
        </w:rPr>
        <w:t xml:space="preserve">. </w:t>
      </w:r>
    </w:p>
    <w:p w14:paraId="2D7CD260" w14:textId="77777777" w:rsidR="00146627" w:rsidRPr="002756F1" w:rsidRDefault="00146627" w:rsidP="002756F1">
      <w:pPr>
        <w:spacing w:line="360" w:lineRule="auto"/>
        <w:rPr>
          <w:rFonts w:ascii="Arial" w:hAnsi="Arial" w:cs="Arial"/>
        </w:rPr>
      </w:pPr>
    </w:p>
    <w:p w14:paraId="289F6CF1" w14:textId="77777777" w:rsidR="00146627" w:rsidRPr="002756F1" w:rsidRDefault="00146627" w:rsidP="002756F1">
      <w:pPr>
        <w:pStyle w:val="BodyText"/>
        <w:spacing w:line="360" w:lineRule="auto"/>
        <w:rPr>
          <w:u w:val="single"/>
        </w:rPr>
      </w:pPr>
      <w:r w:rsidRPr="002756F1">
        <w:rPr>
          <w:u w:val="single"/>
        </w:rPr>
        <w:t>Example 1 (Breach assessed as negligent)</w:t>
      </w:r>
    </w:p>
    <w:p w14:paraId="0FEA6DB0" w14:textId="77777777" w:rsidR="006F417C" w:rsidRPr="002756F1" w:rsidRDefault="006F417C" w:rsidP="002756F1">
      <w:pPr>
        <w:pStyle w:val="BodyText"/>
        <w:spacing w:line="360" w:lineRule="auto"/>
        <w:rPr>
          <w:b w:val="0"/>
          <w:u w:val="single"/>
        </w:rPr>
      </w:pPr>
    </w:p>
    <w:p w14:paraId="3F2FE975" w14:textId="079C9575" w:rsidR="006F417C" w:rsidRPr="002756F1" w:rsidRDefault="00146627" w:rsidP="00B1368E">
      <w:pPr>
        <w:pStyle w:val="Default"/>
        <w:spacing w:line="360" w:lineRule="auto"/>
        <w:rPr>
          <w:rFonts w:ascii="Arial" w:hAnsi="Arial" w:cs="Arial"/>
        </w:rPr>
      </w:pPr>
      <w:r w:rsidRPr="002756F1">
        <w:rPr>
          <w:rFonts w:ascii="Arial" w:hAnsi="Arial" w:cs="Arial"/>
          <w:szCs w:val="24"/>
        </w:rPr>
        <w:t>An inspecto</w:t>
      </w:r>
      <w:r w:rsidR="00B1368E">
        <w:rPr>
          <w:rFonts w:ascii="Arial" w:hAnsi="Arial" w:cs="Arial"/>
          <w:szCs w:val="24"/>
        </w:rPr>
        <w:t>r has reported a breach of M</w:t>
      </w:r>
      <w:r w:rsidRPr="002756F1">
        <w:rPr>
          <w:rFonts w:ascii="Arial" w:hAnsi="Arial" w:cs="Arial"/>
          <w:szCs w:val="24"/>
        </w:rPr>
        <w:t xml:space="preserve">inimum </w:t>
      </w:r>
      <w:r w:rsidR="00B1368E">
        <w:rPr>
          <w:rFonts w:ascii="Arial" w:hAnsi="Arial" w:cs="Arial"/>
          <w:szCs w:val="24"/>
        </w:rPr>
        <w:t>Soil C</w:t>
      </w:r>
      <w:r w:rsidRPr="002756F1">
        <w:rPr>
          <w:rFonts w:ascii="Arial" w:hAnsi="Arial" w:cs="Arial"/>
          <w:szCs w:val="24"/>
        </w:rPr>
        <w:t>over GAEC</w:t>
      </w:r>
      <w:r w:rsidR="00B1368E">
        <w:rPr>
          <w:rFonts w:ascii="Arial" w:hAnsi="Arial" w:cs="Arial"/>
          <w:szCs w:val="24"/>
        </w:rPr>
        <w:t xml:space="preserve">4.  </w:t>
      </w:r>
      <w:r w:rsidR="003B10F5" w:rsidRPr="002756F1">
        <w:rPr>
          <w:rFonts w:ascii="Arial" w:hAnsi="Arial" w:cs="Arial"/>
        </w:rPr>
        <w:t>The inspector's</w:t>
      </w:r>
      <w:r w:rsidRPr="002756F1">
        <w:rPr>
          <w:rFonts w:ascii="Arial" w:hAnsi="Arial" w:cs="Arial"/>
        </w:rPr>
        <w:t xml:space="preserve"> </w:t>
      </w:r>
      <w:r w:rsidR="00B1368E">
        <w:rPr>
          <w:rFonts w:ascii="Arial" w:hAnsi="Arial" w:cs="Arial"/>
        </w:rPr>
        <w:t>j</w:t>
      </w:r>
      <w:r w:rsidRPr="002756F1">
        <w:rPr>
          <w:rFonts w:ascii="Arial" w:hAnsi="Arial" w:cs="Arial"/>
        </w:rPr>
        <w:t>udgement is that the breach is medium severity, caused by negligence, is rectifiable and the effect is confined</w:t>
      </w:r>
      <w:r w:rsidR="00445A85" w:rsidRPr="002756F1">
        <w:rPr>
          <w:rFonts w:ascii="Arial" w:hAnsi="Arial" w:cs="Arial"/>
        </w:rPr>
        <w:t xml:space="preserve"> to</w:t>
      </w:r>
      <w:r w:rsidRPr="002756F1">
        <w:rPr>
          <w:rFonts w:ascii="Arial" w:hAnsi="Arial" w:cs="Arial"/>
        </w:rPr>
        <w:t xml:space="preserve"> on-farm</w:t>
      </w:r>
      <w:r w:rsidR="006F417C" w:rsidRPr="002756F1">
        <w:rPr>
          <w:rFonts w:ascii="Arial" w:hAnsi="Arial" w:cs="Arial"/>
        </w:rPr>
        <w:t>.</w:t>
      </w:r>
      <w:r w:rsidRPr="002756F1">
        <w:rPr>
          <w:rFonts w:ascii="Arial" w:hAnsi="Arial" w:cs="Arial"/>
        </w:rPr>
        <w:t xml:space="preserve"> </w:t>
      </w:r>
    </w:p>
    <w:p w14:paraId="4232A1FB" w14:textId="77777777" w:rsidR="001969FE" w:rsidRPr="002756F1" w:rsidRDefault="001969FE" w:rsidP="002756F1">
      <w:pPr>
        <w:spacing w:line="360" w:lineRule="auto"/>
        <w:rPr>
          <w:rFonts w:ascii="Arial" w:hAnsi="Arial" w:cs="Arial"/>
        </w:rPr>
      </w:pPr>
    </w:p>
    <w:p w14:paraId="5DF228AE" w14:textId="1FEC7ECF" w:rsidR="00146627" w:rsidRPr="002756F1" w:rsidRDefault="00146627" w:rsidP="002756F1">
      <w:pPr>
        <w:spacing w:line="360" w:lineRule="auto"/>
        <w:rPr>
          <w:rFonts w:ascii="Arial" w:hAnsi="Arial" w:cs="Arial"/>
        </w:rPr>
      </w:pPr>
      <w:r w:rsidRPr="002756F1">
        <w:rPr>
          <w:rFonts w:ascii="Arial" w:hAnsi="Arial" w:cs="Arial"/>
        </w:rPr>
        <w:t>To id</w:t>
      </w:r>
      <w:r w:rsidR="00B1368E">
        <w:rPr>
          <w:rFonts w:ascii="Arial" w:hAnsi="Arial" w:cs="Arial"/>
        </w:rPr>
        <w:t>entify the penalty to be applied</w:t>
      </w:r>
      <w:r w:rsidRPr="002756F1">
        <w:rPr>
          <w:rFonts w:ascii="Arial" w:hAnsi="Arial" w:cs="Arial"/>
        </w:rPr>
        <w:t xml:space="preserve"> for this breach you should go to the negligent penalty framework, go to the section limited on-farm effect, medium severity and permanence rectifiable. </w:t>
      </w:r>
      <w:r w:rsidR="004259FD" w:rsidRPr="002756F1">
        <w:rPr>
          <w:rFonts w:ascii="Arial" w:hAnsi="Arial" w:cs="Arial"/>
        </w:rPr>
        <w:t xml:space="preserve"> </w:t>
      </w:r>
      <w:r w:rsidRPr="002756F1">
        <w:rPr>
          <w:rFonts w:ascii="Arial" w:hAnsi="Arial" w:cs="Arial"/>
        </w:rPr>
        <w:t>This will tell you that the penalty should be 3%.</w:t>
      </w:r>
      <w:r w:rsidR="00DF46AF" w:rsidRPr="002756F1">
        <w:rPr>
          <w:rFonts w:ascii="Arial" w:hAnsi="Arial" w:cs="Arial"/>
        </w:rPr>
        <w:t xml:space="preserve"> </w:t>
      </w:r>
      <w:r w:rsidRPr="002756F1">
        <w:rPr>
          <w:rFonts w:ascii="Arial" w:hAnsi="Arial" w:cs="Arial"/>
        </w:rPr>
        <w:t xml:space="preserve"> This technique should be repeated for each breach due to negligence reported.</w:t>
      </w:r>
    </w:p>
    <w:p w14:paraId="2E0F8AEE" w14:textId="51CCA7F7" w:rsidR="00146627" w:rsidRPr="002756F1" w:rsidRDefault="00146627" w:rsidP="002756F1">
      <w:pPr>
        <w:spacing w:line="360" w:lineRule="auto"/>
        <w:rPr>
          <w:rFonts w:ascii="Arial" w:hAnsi="Arial" w:cs="Arial"/>
        </w:rPr>
      </w:pPr>
    </w:p>
    <w:p w14:paraId="25519FA2" w14:textId="77777777" w:rsidR="00146627" w:rsidRPr="002756F1" w:rsidRDefault="00146627" w:rsidP="002756F1">
      <w:pPr>
        <w:pStyle w:val="BodyText"/>
        <w:spacing w:line="360" w:lineRule="auto"/>
        <w:rPr>
          <w:u w:val="single"/>
        </w:rPr>
      </w:pPr>
      <w:r w:rsidRPr="002756F1">
        <w:rPr>
          <w:u w:val="single"/>
        </w:rPr>
        <w:t>Example 2 (Breach assessed as intentional)</w:t>
      </w:r>
    </w:p>
    <w:p w14:paraId="33EFDF12" w14:textId="77777777" w:rsidR="001969FE" w:rsidRPr="002756F1" w:rsidRDefault="001969FE" w:rsidP="002756F1">
      <w:pPr>
        <w:pStyle w:val="BodyText"/>
        <w:spacing w:line="360" w:lineRule="auto"/>
        <w:rPr>
          <w:b w:val="0"/>
          <w:u w:val="single"/>
        </w:rPr>
      </w:pPr>
    </w:p>
    <w:p w14:paraId="0F73FD15" w14:textId="123DA29B" w:rsidR="001969FE" w:rsidRPr="00B1368E" w:rsidRDefault="00146627" w:rsidP="00B1368E">
      <w:pPr>
        <w:pStyle w:val="Default"/>
        <w:spacing w:line="360" w:lineRule="auto"/>
        <w:rPr>
          <w:rFonts w:ascii="Arial" w:hAnsi="Arial" w:cs="Arial"/>
          <w:szCs w:val="24"/>
        </w:rPr>
      </w:pPr>
      <w:r w:rsidRPr="002756F1">
        <w:rPr>
          <w:rFonts w:ascii="Arial" w:hAnsi="Arial" w:cs="Arial"/>
          <w:szCs w:val="24"/>
        </w:rPr>
        <w:t>An inspec</w:t>
      </w:r>
      <w:r w:rsidR="00B1368E">
        <w:rPr>
          <w:rFonts w:ascii="Arial" w:hAnsi="Arial" w:cs="Arial"/>
          <w:szCs w:val="24"/>
        </w:rPr>
        <w:t xml:space="preserve">tor has reported a breach of </w:t>
      </w:r>
      <w:r w:rsidR="00B1368E" w:rsidRPr="002756F1">
        <w:rPr>
          <w:rFonts w:ascii="Arial" w:hAnsi="Arial" w:cs="Arial"/>
          <w:szCs w:val="24"/>
        </w:rPr>
        <w:t>Minimum</w:t>
      </w:r>
      <w:r w:rsidRPr="002756F1">
        <w:rPr>
          <w:rFonts w:ascii="Arial" w:hAnsi="Arial" w:cs="Arial"/>
          <w:szCs w:val="24"/>
        </w:rPr>
        <w:t xml:space="preserve"> </w:t>
      </w:r>
      <w:r w:rsidR="00F5634B" w:rsidRPr="002756F1">
        <w:rPr>
          <w:rFonts w:ascii="Arial" w:hAnsi="Arial" w:cs="Arial"/>
          <w:szCs w:val="24"/>
        </w:rPr>
        <w:t>S</w:t>
      </w:r>
      <w:r w:rsidRPr="002756F1">
        <w:rPr>
          <w:rFonts w:ascii="Arial" w:hAnsi="Arial" w:cs="Arial"/>
          <w:szCs w:val="24"/>
        </w:rPr>
        <w:t xml:space="preserve">oil </w:t>
      </w:r>
      <w:r w:rsidR="00F5634B" w:rsidRPr="002756F1">
        <w:rPr>
          <w:rFonts w:ascii="Arial" w:hAnsi="Arial" w:cs="Arial"/>
          <w:szCs w:val="24"/>
        </w:rPr>
        <w:t>C</w:t>
      </w:r>
      <w:r w:rsidRPr="002756F1">
        <w:rPr>
          <w:rFonts w:ascii="Arial" w:hAnsi="Arial" w:cs="Arial"/>
          <w:szCs w:val="24"/>
        </w:rPr>
        <w:t xml:space="preserve">over GAEC </w:t>
      </w:r>
      <w:r w:rsidR="003B10F5" w:rsidRPr="002756F1">
        <w:rPr>
          <w:rFonts w:ascii="Arial" w:hAnsi="Arial" w:cs="Arial"/>
          <w:szCs w:val="24"/>
        </w:rPr>
        <w:t>4</w:t>
      </w:r>
      <w:r w:rsidR="00B1368E">
        <w:rPr>
          <w:rFonts w:ascii="Arial" w:hAnsi="Arial" w:cs="Arial"/>
          <w:szCs w:val="24"/>
        </w:rPr>
        <w:t xml:space="preserve">.  </w:t>
      </w:r>
      <w:r w:rsidR="003B10F5" w:rsidRPr="002756F1">
        <w:rPr>
          <w:rFonts w:ascii="Arial" w:hAnsi="Arial" w:cs="Arial"/>
        </w:rPr>
        <w:t>The inspector's</w:t>
      </w:r>
      <w:r w:rsidRPr="002756F1">
        <w:rPr>
          <w:rFonts w:ascii="Arial" w:hAnsi="Arial" w:cs="Arial"/>
        </w:rPr>
        <w:t xml:space="preserve"> judgement is that the breach is medium severity, is intentional, is rectifiable and the </w:t>
      </w:r>
      <w:r w:rsidRPr="002756F1">
        <w:rPr>
          <w:rFonts w:ascii="Arial" w:hAnsi="Arial" w:cs="Arial"/>
        </w:rPr>
        <w:lastRenderedPageBreak/>
        <w:t>effect is confined</w:t>
      </w:r>
      <w:r w:rsidR="00445A85" w:rsidRPr="002756F1">
        <w:rPr>
          <w:rFonts w:ascii="Arial" w:hAnsi="Arial" w:cs="Arial"/>
        </w:rPr>
        <w:t xml:space="preserve"> to</w:t>
      </w:r>
      <w:r w:rsidRPr="002756F1">
        <w:rPr>
          <w:rFonts w:ascii="Arial" w:hAnsi="Arial" w:cs="Arial"/>
        </w:rPr>
        <w:t xml:space="preserve"> on-farm</w:t>
      </w:r>
      <w:r w:rsidR="001969FE" w:rsidRPr="002756F1">
        <w:rPr>
          <w:rFonts w:ascii="Arial" w:hAnsi="Arial" w:cs="Arial"/>
        </w:rPr>
        <w:t>.</w:t>
      </w:r>
    </w:p>
    <w:p w14:paraId="52CEE15D" w14:textId="77777777" w:rsidR="001969FE" w:rsidRPr="002756F1" w:rsidRDefault="001969FE" w:rsidP="002756F1">
      <w:pPr>
        <w:spacing w:line="360" w:lineRule="auto"/>
        <w:rPr>
          <w:rFonts w:ascii="Arial" w:hAnsi="Arial" w:cs="Arial"/>
        </w:rPr>
      </w:pPr>
    </w:p>
    <w:p w14:paraId="49DC339E" w14:textId="60047C60" w:rsidR="00146627" w:rsidRPr="002756F1" w:rsidRDefault="00146627" w:rsidP="002756F1">
      <w:pPr>
        <w:spacing w:line="360" w:lineRule="auto"/>
        <w:rPr>
          <w:rFonts w:ascii="Arial" w:hAnsi="Arial" w:cs="Arial"/>
        </w:rPr>
      </w:pPr>
      <w:r w:rsidRPr="002756F1">
        <w:rPr>
          <w:rFonts w:ascii="Arial" w:hAnsi="Arial" w:cs="Arial"/>
        </w:rPr>
        <w:t>To identify the penalty to be</w:t>
      </w:r>
      <w:r w:rsidR="00B1368E">
        <w:rPr>
          <w:rFonts w:ascii="Arial" w:hAnsi="Arial" w:cs="Arial"/>
        </w:rPr>
        <w:t xml:space="preserve"> applied</w:t>
      </w:r>
      <w:r w:rsidRPr="002756F1">
        <w:rPr>
          <w:rFonts w:ascii="Arial" w:hAnsi="Arial" w:cs="Arial"/>
        </w:rPr>
        <w:t xml:space="preserve"> for this breach you should go to the intentional penalty framework, go to the section limited on-farm effect, medium severity and permanence rectifiable.</w:t>
      </w:r>
      <w:r w:rsidR="00DF46AF" w:rsidRPr="002756F1">
        <w:rPr>
          <w:rFonts w:ascii="Arial" w:hAnsi="Arial" w:cs="Arial"/>
        </w:rPr>
        <w:t xml:space="preserve"> </w:t>
      </w:r>
      <w:r w:rsidRPr="002756F1">
        <w:rPr>
          <w:rFonts w:ascii="Arial" w:hAnsi="Arial" w:cs="Arial"/>
        </w:rPr>
        <w:t xml:space="preserve"> This will tell you that the penalty should be </w:t>
      </w:r>
      <w:r w:rsidR="00376A1E" w:rsidRPr="002756F1">
        <w:rPr>
          <w:rFonts w:ascii="Arial" w:hAnsi="Arial" w:cs="Arial"/>
        </w:rPr>
        <w:t>24</w:t>
      </w:r>
      <w:r w:rsidRPr="002756F1">
        <w:rPr>
          <w:rFonts w:ascii="Arial" w:hAnsi="Arial" w:cs="Arial"/>
        </w:rPr>
        <w:t>%.</w:t>
      </w:r>
      <w:r w:rsidRPr="002756F1">
        <w:rPr>
          <w:rFonts w:ascii="Arial" w:hAnsi="Arial" w:cs="Arial"/>
          <w:color w:val="1F497D" w:themeColor="text2"/>
        </w:rPr>
        <w:t xml:space="preserve"> </w:t>
      </w:r>
      <w:r w:rsidRPr="002756F1">
        <w:rPr>
          <w:rFonts w:ascii="Arial" w:hAnsi="Arial" w:cs="Arial"/>
        </w:rPr>
        <w:t>This technique should be repeated for each intentional breach reported.</w:t>
      </w:r>
    </w:p>
    <w:p w14:paraId="7F017690" w14:textId="3F06BC7E" w:rsidR="009837B8" w:rsidRPr="002756F1" w:rsidRDefault="00146627" w:rsidP="002756F1">
      <w:pPr>
        <w:pStyle w:val="Heading1"/>
        <w:numPr>
          <w:ilvl w:val="0"/>
          <w:numId w:val="0"/>
        </w:numPr>
        <w:spacing w:line="360" w:lineRule="auto"/>
        <w:rPr>
          <w:rFonts w:ascii="Arial" w:hAnsi="Arial" w:cs="Arial"/>
          <w:smallCaps w:val="0"/>
        </w:rPr>
      </w:pPr>
      <w:bookmarkStart w:id="18" w:name="_Toc166153324"/>
      <w:r w:rsidRPr="002756F1">
        <w:rPr>
          <w:rFonts w:ascii="Arial" w:hAnsi="Arial" w:cs="Arial"/>
          <w:smallCaps w:val="0"/>
        </w:rPr>
        <w:t xml:space="preserve">More </w:t>
      </w:r>
      <w:r w:rsidR="003A5D4F" w:rsidRPr="002756F1">
        <w:rPr>
          <w:rFonts w:ascii="Arial" w:hAnsi="Arial" w:cs="Arial"/>
          <w:smallCaps w:val="0"/>
        </w:rPr>
        <w:t>than one negligent breach in the same Cross-Compliance a</w:t>
      </w:r>
      <w:r w:rsidRPr="002756F1">
        <w:rPr>
          <w:rFonts w:ascii="Arial" w:hAnsi="Arial" w:cs="Arial"/>
          <w:smallCaps w:val="0"/>
        </w:rPr>
        <w:t>rea</w:t>
      </w:r>
      <w:bookmarkEnd w:id="18"/>
    </w:p>
    <w:p w14:paraId="5AB00D75" w14:textId="77777777" w:rsidR="001B4415" w:rsidRPr="002756F1" w:rsidRDefault="001B4415" w:rsidP="002756F1">
      <w:pPr>
        <w:spacing w:line="360" w:lineRule="auto"/>
        <w:rPr>
          <w:rFonts w:ascii="Arial" w:hAnsi="Arial" w:cs="Arial"/>
        </w:rPr>
      </w:pPr>
    </w:p>
    <w:p w14:paraId="53DF65B0" w14:textId="1A27CB93" w:rsidR="009837B8" w:rsidRPr="002756F1" w:rsidRDefault="00146627" w:rsidP="002756F1">
      <w:pPr>
        <w:pStyle w:val="BodyText"/>
        <w:numPr>
          <w:ilvl w:val="0"/>
          <w:numId w:val="8"/>
        </w:numPr>
        <w:spacing w:line="360" w:lineRule="auto"/>
        <w:ind w:left="0" w:hanging="357"/>
        <w:rPr>
          <w:b w:val="0"/>
          <w:bCs w:val="0"/>
        </w:rPr>
      </w:pPr>
      <w:r w:rsidRPr="002756F1">
        <w:rPr>
          <w:b w:val="0"/>
          <w:bCs w:val="0"/>
        </w:rPr>
        <w:t xml:space="preserve">If a farmer commits more than one negligent breach in the same Cross-Compliance area in </w:t>
      </w:r>
      <w:r w:rsidR="001D0A38" w:rsidRPr="002756F1">
        <w:rPr>
          <w:b w:val="0"/>
          <w:bCs w:val="0"/>
        </w:rPr>
        <w:t>the same calendar year (that is</w:t>
      </w:r>
      <w:r w:rsidRPr="002756F1">
        <w:rPr>
          <w:b w:val="0"/>
          <w:bCs w:val="0"/>
        </w:rPr>
        <w:t xml:space="preserve"> Environment, climate change, good agricultural condition of land (Area 1), Public health, animal health and plant health (Area 2) or Animal Welfare (Area 3)</w:t>
      </w:r>
      <w:r w:rsidR="001969FE" w:rsidRPr="002756F1">
        <w:rPr>
          <w:b w:val="0"/>
          <w:bCs w:val="0"/>
        </w:rPr>
        <w:t>)</w:t>
      </w:r>
      <w:r w:rsidRPr="002756F1">
        <w:rPr>
          <w:b w:val="0"/>
          <w:bCs w:val="0"/>
        </w:rPr>
        <w:t xml:space="preserve"> then this should be treated as one non-compliance </w:t>
      </w:r>
      <w:r w:rsidR="00A967CA" w:rsidRPr="002756F1">
        <w:rPr>
          <w:b w:val="0"/>
          <w:bCs w:val="0"/>
        </w:rPr>
        <w:t>for</w:t>
      </w:r>
      <w:r w:rsidRPr="002756F1">
        <w:rPr>
          <w:b w:val="0"/>
          <w:bCs w:val="0"/>
        </w:rPr>
        <w:t xml:space="preserve"> fixing a penalty.  In this </w:t>
      </w:r>
      <w:r w:rsidR="00A967CA" w:rsidRPr="002756F1">
        <w:rPr>
          <w:b w:val="0"/>
          <w:bCs w:val="0"/>
        </w:rPr>
        <w:t>case,</w:t>
      </w:r>
      <w:r w:rsidRPr="002756F1">
        <w:rPr>
          <w:b w:val="0"/>
          <w:bCs w:val="0"/>
        </w:rPr>
        <w:t xml:space="preserve"> the highest penalty in respect of the non-compliance</w:t>
      </w:r>
      <w:r w:rsidR="00897E66" w:rsidRPr="002756F1">
        <w:rPr>
          <w:b w:val="0"/>
          <w:bCs w:val="0"/>
        </w:rPr>
        <w:t>s</w:t>
      </w:r>
      <w:r w:rsidRPr="002756F1">
        <w:rPr>
          <w:b w:val="0"/>
          <w:bCs w:val="0"/>
        </w:rPr>
        <w:t xml:space="preserve"> identified should be </w:t>
      </w:r>
      <w:r w:rsidR="00B1368E">
        <w:rPr>
          <w:b w:val="0"/>
          <w:bCs w:val="0"/>
        </w:rPr>
        <w:t>applied</w:t>
      </w:r>
      <w:r w:rsidRPr="002756F1">
        <w:rPr>
          <w:b w:val="0"/>
          <w:bCs w:val="0"/>
        </w:rPr>
        <w:t>.</w:t>
      </w:r>
    </w:p>
    <w:p w14:paraId="4D87CA2B" w14:textId="77777777" w:rsidR="0032257E" w:rsidRPr="002756F1" w:rsidRDefault="0032257E" w:rsidP="002756F1">
      <w:pPr>
        <w:pStyle w:val="BodyText"/>
        <w:spacing w:line="360" w:lineRule="auto"/>
        <w:rPr>
          <w:b w:val="0"/>
          <w:bCs w:val="0"/>
        </w:rPr>
      </w:pPr>
    </w:p>
    <w:p w14:paraId="2DBC5D07" w14:textId="48EBF312" w:rsidR="00146627" w:rsidRPr="002756F1" w:rsidRDefault="003A5D4F" w:rsidP="002756F1">
      <w:pPr>
        <w:pStyle w:val="Heading1"/>
        <w:numPr>
          <w:ilvl w:val="0"/>
          <w:numId w:val="0"/>
        </w:numPr>
        <w:spacing w:line="360" w:lineRule="auto"/>
        <w:rPr>
          <w:rFonts w:ascii="Arial" w:hAnsi="Arial" w:cs="Arial"/>
          <w:smallCaps w:val="0"/>
        </w:rPr>
      </w:pPr>
      <w:bookmarkStart w:id="19" w:name="_Toc166153325"/>
      <w:r w:rsidRPr="002756F1">
        <w:rPr>
          <w:rFonts w:ascii="Arial" w:hAnsi="Arial" w:cs="Arial"/>
          <w:smallCaps w:val="0"/>
        </w:rPr>
        <w:t>More than o</w:t>
      </w:r>
      <w:r w:rsidR="00146627" w:rsidRPr="002756F1">
        <w:rPr>
          <w:rFonts w:ascii="Arial" w:hAnsi="Arial" w:cs="Arial"/>
          <w:smallCaps w:val="0"/>
        </w:rPr>
        <w:t xml:space="preserve">ne </w:t>
      </w:r>
      <w:r w:rsidRPr="002756F1">
        <w:rPr>
          <w:rFonts w:ascii="Arial" w:hAnsi="Arial" w:cs="Arial"/>
          <w:smallCaps w:val="0"/>
        </w:rPr>
        <w:t>intentional breach in the s</w:t>
      </w:r>
      <w:r w:rsidR="00146627" w:rsidRPr="002756F1">
        <w:rPr>
          <w:rFonts w:ascii="Arial" w:hAnsi="Arial" w:cs="Arial"/>
          <w:smallCaps w:val="0"/>
        </w:rPr>
        <w:t xml:space="preserve">ame Cross-Compliance </w:t>
      </w:r>
      <w:r w:rsidRPr="002756F1">
        <w:rPr>
          <w:rFonts w:ascii="Arial" w:hAnsi="Arial" w:cs="Arial"/>
          <w:smallCaps w:val="0"/>
        </w:rPr>
        <w:t>a</w:t>
      </w:r>
      <w:r w:rsidR="00146627" w:rsidRPr="002756F1">
        <w:rPr>
          <w:rFonts w:ascii="Arial" w:hAnsi="Arial" w:cs="Arial"/>
          <w:smallCaps w:val="0"/>
        </w:rPr>
        <w:t>rea</w:t>
      </w:r>
      <w:bookmarkEnd w:id="19"/>
    </w:p>
    <w:p w14:paraId="5B824E1C" w14:textId="77777777" w:rsidR="001B4415" w:rsidRPr="002756F1" w:rsidRDefault="001B4415" w:rsidP="002756F1">
      <w:pPr>
        <w:spacing w:line="360" w:lineRule="auto"/>
        <w:rPr>
          <w:rFonts w:ascii="Arial" w:hAnsi="Arial" w:cs="Arial"/>
        </w:rPr>
      </w:pPr>
    </w:p>
    <w:p w14:paraId="2E49AF75" w14:textId="3B6E60CB" w:rsidR="009837B8" w:rsidRPr="002756F1" w:rsidRDefault="00146627" w:rsidP="002756F1">
      <w:pPr>
        <w:pStyle w:val="BodyText"/>
        <w:numPr>
          <w:ilvl w:val="0"/>
          <w:numId w:val="8"/>
        </w:numPr>
        <w:spacing w:line="360" w:lineRule="auto"/>
        <w:ind w:left="0" w:hanging="357"/>
        <w:rPr>
          <w:b w:val="0"/>
          <w:bCs w:val="0"/>
        </w:rPr>
      </w:pPr>
      <w:r w:rsidRPr="002756F1">
        <w:rPr>
          <w:b w:val="0"/>
          <w:bCs w:val="0"/>
        </w:rPr>
        <w:t>If a farmer commits more than one intentional breach in the same Cross-Compliance area in the same calendar year (that is Environment, climate change, good agricultural condition of land (Area 1), Public health, animal health and plant health (Area 2) or Animal Welfare (Area 3)</w:t>
      </w:r>
      <w:r w:rsidR="0023521B" w:rsidRPr="002756F1">
        <w:rPr>
          <w:b w:val="0"/>
          <w:bCs w:val="0"/>
        </w:rPr>
        <w:t>)</w:t>
      </w:r>
      <w:r w:rsidRPr="002756F1">
        <w:rPr>
          <w:b w:val="0"/>
          <w:bCs w:val="0"/>
        </w:rPr>
        <w:t xml:space="preserve"> then they should be treated as one non-compliance </w:t>
      </w:r>
      <w:r w:rsidR="00A967CA" w:rsidRPr="002756F1">
        <w:rPr>
          <w:b w:val="0"/>
          <w:bCs w:val="0"/>
        </w:rPr>
        <w:t>for</w:t>
      </w:r>
      <w:r w:rsidRPr="002756F1">
        <w:rPr>
          <w:b w:val="0"/>
          <w:bCs w:val="0"/>
        </w:rPr>
        <w:t xml:space="preserve"> fixing a penalty. In this </w:t>
      </w:r>
      <w:r w:rsidR="00A967CA" w:rsidRPr="002756F1">
        <w:rPr>
          <w:b w:val="0"/>
          <w:bCs w:val="0"/>
        </w:rPr>
        <w:t>case,</w:t>
      </w:r>
      <w:r w:rsidRPr="002756F1">
        <w:rPr>
          <w:b w:val="0"/>
          <w:bCs w:val="0"/>
        </w:rPr>
        <w:t xml:space="preserve"> the highest penalty in respect of the non-complian</w:t>
      </w:r>
      <w:r w:rsidR="00B1368E">
        <w:rPr>
          <w:b w:val="0"/>
          <w:bCs w:val="0"/>
        </w:rPr>
        <w:t>ces identified should be applied</w:t>
      </w:r>
      <w:r w:rsidRPr="002756F1">
        <w:rPr>
          <w:b w:val="0"/>
          <w:bCs w:val="0"/>
        </w:rPr>
        <w:t>.</w:t>
      </w:r>
    </w:p>
    <w:p w14:paraId="77B488B7" w14:textId="476C1798" w:rsidR="009837B8" w:rsidRPr="002756F1" w:rsidRDefault="003A5D4F" w:rsidP="002756F1">
      <w:pPr>
        <w:pStyle w:val="Heading1"/>
        <w:numPr>
          <w:ilvl w:val="0"/>
          <w:numId w:val="0"/>
        </w:numPr>
        <w:spacing w:line="360" w:lineRule="auto"/>
        <w:rPr>
          <w:rFonts w:ascii="Arial" w:hAnsi="Arial" w:cs="Arial"/>
          <w:smallCaps w:val="0"/>
        </w:rPr>
      </w:pPr>
      <w:bookmarkStart w:id="20" w:name="_Toc166153326"/>
      <w:r w:rsidRPr="002756F1">
        <w:rPr>
          <w:rFonts w:ascii="Arial" w:hAnsi="Arial" w:cs="Arial"/>
          <w:smallCaps w:val="0"/>
        </w:rPr>
        <w:t>A c</w:t>
      </w:r>
      <w:r w:rsidR="00146627" w:rsidRPr="002756F1">
        <w:rPr>
          <w:rFonts w:ascii="Arial" w:hAnsi="Arial" w:cs="Arial"/>
          <w:smallCaps w:val="0"/>
        </w:rPr>
        <w:t xml:space="preserve">ombination of </w:t>
      </w:r>
      <w:r w:rsidRPr="002756F1">
        <w:rPr>
          <w:rFonts w:ascii="Arial" w:hAnsi="Arial" w:cs="Arial"/>
          <w:smallCaps w:val="0"/>
        </w:rPr>
        <w:t>negligent and intentional b</w:t>
      </w:r>
      <w:r w:rsidR="00146627" w:rsidRPr="002756F1">
        <w:rPr>
          <w:rFonts w:ascii="Arial" w:hAnsi="Arial" w:cs="Arial"/>
          <w:smallCaps w:val="0"/>
        </w:rPr>
        <w:t xml:space="preserve">reaches in the </w:t>
      </w:r>
      <w:r w:rsidRPr="002756F1">
        <w:rPr>
          <w:rFonts w:ascii="Arial" w:hAnsi="Arial" w:cs="Arial"/>
          <w:smallCaps w:val="0"/>
        </w:rPr>
        <w:t>same Cross-Compliance a</w:t>
      </w:r>
      <w:r w:rsidR="00146627" w:rsidRPr="002756F1">
        <w:rPr>
          <w:rFonts w:ascii="Arial" w:hAnsi="Arial" w:cs="Arial"/>
          <w:smallCaps w:val="0"/>
        </w:rPr>
        <w:t>rea</w:t>
      </w:r>
      <w:bookmarkEnd w:id="20"/>
    </w:p>
    <w:p w14:paraId="63EDC313" w14:textId="77777777" w:rsidR="00146627" w:rsidRPr="002756F1" w:rsidRDefault="00146627" w:rsidP="002756F1">
      <w:pPr>
        <w:pStyle w:val="BodyText"/>
        <w:spacing w:line="360" w:lineRule="auto"/>
        <w:rPr>
          <w:bCs w:val="0"/>
        </w:rPr>
      </w:pPr>
    </w:p>
    <w:p w14:paraId="33618DA4" w14:textId="0C313FF5" w:rsidR="009837B8" w:rsidRPr="002756F1" w:rsidRDefault="00146627" w:rsidP="002756F1">
      <w:pPr>
        <w:pStyle w:val="BodyText"/>
        <w:numPr>
          <w:ilvl w:val="0"/>
          <w:numId w:val="8"/>
        </w:numPr>
        <w:spacing w:line="360" w:lineRule="auto"/>
        <w:ind w:left="0" w:hanging="357"/>
        <w:rPr>
          <w:b w:val="0"/>
          <w:bCs w:val="0"/>
        </w:rPr>
      </w:pPr>
      <w:r w:rsidRPr="002756F1">
        <w:rPr>
          <w:b w:val="0"/>
          <w:bCs w:val="0"/>
        </w:rPr>
        <w:t>If a farmer commits a combination of intentional and negligent breaches in the same Cross-Compliance area in the same calendar year (that is Environment, climate change, good agricultural condition of land (Area 1), Public health, animal health and plant health (Area 2) or Animal Welfare (Area 3)</w:t>
      </w:r>
      <w:r w:rsidR="0023521B" w:rsidRPr="002756F1">
        <w:rPr>
          <w:b w:val="0"/>
          <w:bCs w:val="0"/>
        </w:rPr>
        <w:t>)</w:t>
      </w:r>
      <w:r w:rsidRPr="002756F1">
        <w:rPr>
          <w:b w:val="0"/>
          <w:bCs w:val="0"/>
        </w:rPr>
        <w:t xml:space="preserve"> then they should be treated as one non-compliance for the purposes of fixing a penalty. In this </w:t>
      </w:r>
      <w:r w:rsidR="00A967CA" w:rsidRPr="002756F1">
        <w:rPr>
          <w:b w:val="0"/>
          <w:bCs w:val="0"/>
        </w:rPr>
        <w:t>case,</w:t>
      </w:r>
      <w:r w:rsidRPr="002756F1">
        <w:rPr>
          <w:b w:val="0"/>
          <w:bCs w:val="0"/>
        </w:rPr>
        <w:t xml:space="preserve"> the highest penalty in respect of the non-complian</w:t>
      </w:r>
      <w:r w:rsidR="00B1368E">
        <w:rPr>
          <w:b w:val="0"/>
          <w:bCs w:val="0"/>
        </w:rPr>
        <w:t>ces identified should be applied</w:t>
      </w:r>
      <w:r w:rsidRPr="002756F1">
        <w:rPr>
          <w:b w:val="0"/>
          <w:bCs w:val="0"/>
        </w:rPr>
        <w:t>.</w:t>
      </w:r>
    </w:p>
    <w:p w14:paraId="07E44EDC" w14:textId="77777777" w:rsidR="00FD56AE" w:rsidRDefault="00FD56AE" w:rsidP="002756F1">
      <w:pPr>
        <w:spacing w:line="360" w:lineRule="auto"/>
        <w:rPr>
          <w:rFonts w:ascii="Arial" w:hAnsi="Arial" w:cs="Arial"/>
          <w:b/>
          <w:u w:val="single"/>
        </w:rPr>
      </w:pPr>
    </w:p>
    <w:p w14:paraId="112A7B5F" w14:textId="75F66096" w:rsidR="00146627" w:rsidRPr="002756F1" w:rsidRDefault="00146627" w:rsidP="002756F1">
      <w:pPr>
        <w:spacing w:line="360" w:lineRule="auto"/>
        <w:rPr>
          <w:rFonts w:ascii="Arial" w:hAnsi="Arial" w:cs="Arial"/>
          <w:b/>
          <w:u w:val="single"/>
        </w:rPr>
      </w:pPr>
      <w:r w:rsidRPr="002756F1">
        <w:rPr>
          <w:rFonts w:ascii="Arial" w:hAnsi="Arial" w:cs="Arial"/>
          <w:b/>
          <w:u w:val="single"/>
        </w:rPr>
        <w:t>Example 1 - (more than one negligent breach in the same Cross-Compliance area identified)</w:t>
      </w:r>
    </w:p>
    <w:p w14:paraId="4A96CE5B" w14:textId="77777777" w:rsidR="00017C8F" w:rsidRPr="002756F1" w:rsidRDefault="00017C8F" w:rsidP="002756F1">
      <w:pPr>
        <w:spacing w:line="360" w:lineRule="auto"/>
        <w:rPr>
          <w:rFonts w:ascii="Arial" w:hAnsi="Arial" w:cs="Arial"/>
          <w:u w:val="single"/>
        </w:rPr>
      </w:pPr>
    </w:p>
    <w:p w14:paraId="25CBA6DB" w14:textId="1D758BD7" w:rsidR="00146627" w:rsidRPr="002756F1" w:rsidRDefault="00146627" w:rsidP="002756F1">
      <w:pPr>
        <w:spacing w:line="360" w:lineRule="auto"/>
        <w:rPr>
          <w:rFonts w:ascii="Arial" w:hAnsi="Arial" w:cs="Arial"/>
        </w:rPr>
      </w:pPr>
      <w:r w:rsidRPr="002756F1">
        <w:rPr>
          <w:rFonts w:ascii="Arial" w:hAnsi="Arial" w:cs="Arial"/>
        </w:rPr>
        <w:t xml:space="preserve">At </w:t>
      </w:r>
      <w:r w:rsidR="00A967CA" w:rsidRPr="002756F1">
        <w:rPr>
          <w:rFonts w:ascii="Arial" w:hAnsi="Arial" w:cs="Arial"/>
        </w:rPr>
        <w:t>inspection,</w:t>
      </w:r>
      <w:r w:rsidRPr="002756F1">
        <w:rPr>
          <w:rFonts w:ascii="Arial" w:hAnsi="Arial" w:cs="Arial"/>
        </w:rPr>
        <w:t xml:space="preserve"> it is discovered that a farmer has negligently breached the following three </w:t>
      </w:r>
      <w:r w:rsidR="00A967CA" w:rsidRPr="002756F1">
        <w:rPr>
          <w:rFonts w:ascii="Arial" w:hAnsi="Arial" w:cs="Arial"/>
        </w:rPr>
        <w:t>requirements, which</w:t>
      </w:r>
      <w:r w:rsidRPr="002756F1">
        <w:rPr>
          <w:rFonts w:ascii="Arial" w:hAnsi="Arial" w:cs="Arial"/>
        </w:rPr>
        <w:t xml:space="preserve"> from the negligent penalty framework would attract the associated penalties:</w:t>
      </w:r>
    </w:p>
    <w:p w14:paraId="0E4F2442" w14:textId="77777777" w:rsidR="00017C8F" w:rsidRPr="002756F1" w:rsidRDefault="00017C8F" w:rsidP="002756F1">
      <w:pPr>
        <w:spacing w:line="360" w:lineRule="auto"/>
        <w:rPr>
          <w:rFonts w:ascii="Arial" w:hAnsi="Arial" w:cs="Arial"/>
        </w:rPr>
      </w:pPr>
    </w:p>
    <w:p w14:paraId="36A13BFE" w14:textId="7F2871C0" w:rsidR="00146627" w:rsidRPr="0068274F" w:rsidRDefault="00146627" w:rsidP="006258EC">
      <w:pPr>
        <w:pStyle w:val="ListParagraph"/>
        <w:numPr>
          <w:ilvl w:val="0"/>
          <w:numId w:val="12"/>
        </w:numPr>
        <w:spacing w:line="360" w:lineRule="auto"/>
        <w:rPr>
          <w:rFonts w:ascii="Arial" w:hAnsi="Arial" w:cs="Arial"/>
        </w:rPr>
      </w:pPr>
      <w:bookmarkStart w:id="21" w:name="_Toc300061549"/>
      <w:r w:rsidRPr="0068274F">
        <w:rPr>
          <w:rFonts w:ascii="Arial" w:hAnsi="Arial" w:cs="Arial"/>
        </w:rPr>
        <w:t>GAEC 4 Minimum soil cover</w:t>
      </w:r>
      <w:r w:rsidR="008862F0" w:rsidRPr="0068274F">
        <w:rPr>
          <w:rFonts w:ascii="Arial" w:hAnsi="Arial" w:cs="Arial"/>
        </w:rPr>
        <w:t xml:space="preserve"> </w:t>
      </w:r>
      <w:bookmarkEnd w:id="21"/>
      <w:r w:rsidRPr="0068274F">
        <w:rPr>
          <w:rFonts w:ascii="Arial" w:hAnsi="Arial" w:cs="Arial"/>
        </w:rPr>
        <w:t xml:space="preserve">– </w:t>
      </w:r>
      <w:r w:rsidRPr="0068274F">
        <w:rPr>
          <w:rFonts w:ascii="Arial" w:hAnsi="Arial" w:cs="Arial"/>
          <w:u w:val="single"/>
        </w:rPr>
        <w:t>Penalty 3%</w:t>
      </w:r>
      <w:r w:rsidR="003B10F5" w:rsidRPr="0068274F">
        <w:rPr>
          <w:rFonts w:ascii="Arial" w:hAnsi="Arial" w:cs="Arial"/>
        </w:rPr>
        <w:t>.</w:t>
      </w:r>
    </w:p>
    <w:p w14:paraId="7ED6EF2B" w14:textId="3567EB6D" w:rsidR="00146627" w:rsidRPr="00937FA2" w:rsidRDefault="00146627" w:rsidP="006258EC">
      <w:pPr>
        <w:pStyle w:val="ListParagraph"/>
        <w:numPr>
          <w:ilvl w:val="0"/>
          <w:numId w:val="12"/>
        </w:numPr>
        <w:spacing w:line="360" w:lineRule="auto"/>
        <w:rPr>
          <w:rFonts w:ascii="Arial" w:hAnsi="Arial" w:cs="Arial"/>
        </w:rPr>
      </w:pPr>
      <w:bookmarkStart w:id="22" w:name="_Toc300061550"/>
      <w:r w:rsidRPr="00937FA2">
        <w:rPr>
          <w:rFonts w:ascii="Arial" w:hAnsi="Arial" w:cs="Arial"/>
        </w:rPr>
        <w:t xml:space="preserve">SMR 1 – Protection of water against </w:t>
      </w:r>
      <w:r w:rsidR="003B10F5" w:rsidRPr="00937FA2">
        <w:rPr>
          <w:rFonts w:ascii="Arial" w:hAnsi="Arial" w:cs="Arial"/>
        </w:rPr>
        <w:t>nitrate</w:t>
      </w:r>
      <w:r w:rsidR="00FD56AE">
        <w:rPr>
          <w:rFonts w:ascii="Arial" w:hAnsi="Arial" w:cs="Arial"/>
        </w:rPr>
        <w:t>s</w:t>
      </w:r>
      <w:r w:rsidR="003B10F5" w:rsidRPr="00937FA2">
        <w:rPr>
          <w:rFonts w:ascii="Arial" w:hAnsi="Arial" w:cs="Arial"/>
        </w:rPr>
        <w:t xml:space="preserve"> </w:t>
      </w:r>
      <w:r w:rsidRPr="00937FA2">
        <w:rPr>
          <w:rFonts w:ascii="Arial" w:hAnsi="Arial" w:cs="Arial"/>
        </w:rPr>
        <w:t>pollution</w:t>
      </w:r>
      <w:bookmarkEnd w:id="22"/>
      <w:r w:rsidR="00937FA2">
        <w:rPr>
          <w:rFonts w:ascii="Arial" w:hAnsi="Arial" w:cs="Arial"/>
        </w:rPr>
        <w:t xml:space="preserve"> - </w:t>
      </w:r>
      <w:r w:rsidRPr="00937FA2">
        <w:rPr>
          <w:rFonts w:ascii="Arial" w:hAnsi="Arial" w:cs="Arial"/>
          <w:u w:val="single"/>
        </w:rPr>
        <w:t>Penalty 1%</w:t>
      </w:r>
      <w:r w:rsidR="003B10F5" w:rsidRPr="00937FA2">
        <w:rPr>
          <w:rFonts w:ascii="Arial" w:hAnsi="Arial" w:cs="Arial"/>
        </w:rPr>
        <w:t xml:space="preserve">. </w:t>
      </w:r>
    </w:p>
    <w:p w14:paraId="684E7A62" w14:textId="5D7BEEA2" w:rsidR="00146627" w:rsidRPr="00937FA2" w:rsidRDefault="00146627" w:rsidP="006258EC">
      <w:pPr>
        <w:numPr>
          <w:ilvl w:val="0"/>
          <w:numId w:val="5"/>
        </w:numPr>
        <w:spacing w:line="360" w:lineRule="auto"/>
        <w:rPr>
          <w:rFonts w:ascii="Arial" w:hAnsi="Arial" w:cs="Arial"/>
        </w:rPr>
      </w:pPr>
      <w:bookmarkStart w:id="23" w:name="_Toc300061551"/>
      <w:r w:rsidRPr="00937FA2">
        <w:rPr>
          <w:rFonts w:ascii="Arial" w:hAnsi="Arial" w:cs="Arial"/>
        </w:rPr>
        <w:t>GAEC 7 Retention of landscape features</w:t>
      </w:r>
      <w:bookmarkEnd w:id="23"/>
      <w:r w:rsidR="00DC32BE">
        <w:rPr>
          <w:rFonts w:ascii="Arial" w:hAnsi="Arial" w:cs="Arial"/>
        </w:rPr>
        <w:t xml:space="preserve"> </w:t>
      </w:r>
      <w:r w:rsidRPr="00937FA2">
        <w:rPr>
          <w:rFonts w:ascii="Arial" w:hAnsi="Arial" w:cs="Arial"/>
        </w:rPr>
        <w:t xml:space="preserve">– </w:t>
      </w:r>
      <w:r w:rsidRPr="00937FA2">
        <w:rPr>
          <w:rFonts w:ascii="Arial" w:hAnsi="Arial" w:cs="Arial"/>
          <w:u w:val="single"/>
        </w:rPr>
        <w:t>Penalty 1%</w:t>
      </w:r>
    </w:p>
    <w:p w14:paraId="115F410C" w14:textId="77777777" w:rsidR="00017C8F" w:rsidRPr="002756F1" w:rsidRDefault="00017C8F" w:rsidP="002756F1">
      <w:pPr>
        <w:spacing w:line="360" w:lineRule="auto"/>
        <w:ind w:left="720"/>
        <w:rPr>
          <w:rFonts w:ascii="Arial" w:hAnsi="Arial" w:cs="Arial"/>
        </w:rPr>
      </w:pPr>
    </w:p>
    <w:p w14:paraId="25B9EC00" w14:textId="4127E9D9" w:rsidR="00146627" w:rsidRPr="002756F1" w:rsidRDefault="00146627" w:rsidP="002756F1">
      <w:pPr>
        <w:spacing w:line="360" w:lineRule="auto"/>
        <w:rPr>
          <w:rFonts w:ascii="Arial" w:hAnsi="Arial" w:cs="Arial"/>
        </w:rPr>
      </w:pPr>
      <w:r w:rsidRPr="002756F1">
        <w:rPr>
          <w:rFonts w:ascii="Arial" w:hAnsi="Arial" w:cs="Arial"/>
        </w:rPr>
        <w:t>Because the three breaches are negligent breaches and fall within the same Cross-Compliance Area (Area 1 – Environment, Climate change, good agricultural condition of land) they should be treated as one breach with the highest penalty in respect of the non-compl</w:t>
      </w:r>
      <w:r w:rsidR="00B1368E">
        <w:rPr>
          <w:rFonts w:ascii="Arial" w:hAnsi="Arial" w:cs="Arial"/>
        </w:rPr>
        <w:t>iances identified being applied</w:t>
      </w:r>
      <w:r w:rsidR="002C068B" w:rsidRPr="002756F1">
        <w:rPr>
          <w:rFonts w:ascii="Arial" w:hAnsi="Arial" w:cs="Arial"/>
        </w:rPr>
        <w:t xml:space="preserve"> - </w:t>
      </w:r>
      <w:r w:rsidRPr="002756F1">
        <w:rPr>
          <w:rFonts w:ascii="Arial" w:hAnsi="Arial" w:cs="Arial"/>
          <w:b/>
        </w:rPr>
        <w:t>3%.</w:t>
      </w:r>
      <w:r w:rsidRPr="002756F1">
        <w:rPr>
          <w:rFonts w:ascii="Arial" w:hAnsi="Arial" w:cs="Arial"/>
        </w:rPr>
        <w:t xml:space="preserve"> </w:t>
      </w:r>
    </w:p>
    <w:p w14:paraId="689F9324" w14:textId="77777777" w:rsidR="00146627" w:rsidRPr="002756F1" w:rsidRDefault="00146627" w:rsidP="002756F1">
      <w:pPr>
        <w:spacing w:line="360" w:lineRule="auto"/>
        <w:rPr>
          <w:rFonts w:ascii="Arial" w:hAnsi="Arial" w:cs="Arial"/>
        </w:rPr>
      </w:pPr>
    </w:p>
    <w:p w14:paraId="4CDCAF6F" w14:textId="77777777" w:rsidR="00146627" w:rsidRPr="002756F1" w:rsidRDefault="00146627" w:rsidP="002756F1">
      <w:pPr>
        <w:spacing w:line="360" w:lineRule="auto"/>
        <w:rPr>
          <w:rFonts w:ascii="Arial" w:hAnsi="Arial" w:cs="Arial"/>
          <w:b/>
          <w:u w:val="single"/>
        </w:rPr>
      </w:pPr>
      <w:r w:rsidRPr="002756F1">
        <w:rPr>
          <w:rFonts w:ascii="Arial" w:hAnsi="Arial" w:cs="Arial"/>
          <w:b/>
          <w:u w:val="single"/>
        </w:rPr>
        <w:t>Example 2 - (more than one intentional breach within the same Cross-Compliance area identified)</w:t>
      </w:r>
    </w:p>
    <w:p w14:paraId="3AC390C4" w14:textId="77777777" w:rsidR="00017C8F" w:rsidRPr="002756F1" w:rsidRDefault="00017C8F" w:rsidP="002756F1">
      <w:pPr>
        <w:spacing w:line="360" w:lineRule="auto"/>
        <w:rPr>
          <w:rFonts w:ascii="Arial" w:hAnsi="Arial" w:cs="Arial"/>
          <w:u w:val="single"/>
        </w:rPr>
      </w:pPr>
    </w:p>
    <w:p w14:paraId="4943099E" w14:textId="48196FEF" w:rsidR="00146627" w:rsidRPr="002756F1" w:rsidRDefault="00146627" w:rsidP="002756F1">
      <w:pPr>
        <w:spacing w:line="360" w:lineRule="auto"/>
        <w:rPr>
          <w:rFonts w:ascii="Arial" w:hAnsi="Arial" w:cs="Arial"/>
        </w:rPr>
      </w:pPr>
      <w:r w:rsidRPr="002756F1">
        <w:rPr>
          <w:rFonts w:ascii="Arial" w:hAnsi="Arial" w:cs="Arial"/>
        </w:rPr>
        <w:t xml:space="preserve">At </w:t>
      </w:r>
      <w:r w:rsidR="00A967CA" w:rsidRPr="002756F1">
        <w:rPr>
          <w:rFonts w:ascii="Arial" w:hAnsi="Arial" w:cs="Arial"/>
        </w:rPr>
        <w:t>inspection,</w:t>
      </w:r>
      <w:r w:rsidRPr="002756F1">
        <w:rPr>
          <w:rFonts w:ascii="Arial" w:hAnsi="Arial" w:cs="Arial"/>
        </w:rPr>
        <w:t xml:space="preserve"> it is discovered that a farmer has intentionally breached the following three </w:t>
      </w:r>
      <w:r w:rsidR="00A967CA" w:rsidRPr="002756F1">
        <w:rPr>
          <w:rFonts w:ascii="Arial" w:hAnsi="Arial" w:cs="Arial"/>
        </w:rPr>
        <w:t>requirements, which</w:t>
      </w:r>
      <w:r w:rsidRPr="002756F1">
        <w:rPr>
          <w:rFonts w:ascii="Arial" w:hAnsi="Arial" w:cs="Arial"/>
        </w:rPr>
        <w:t xml:space="preserve"> from the intentional penalty framework would attract the associated penalties:</w:t>
      </w:r>
    </w:p>
    <w:p w14:paraId="7B9585F7" w14:textId="77777777" w:rsidR="00017C8F" w:rsidRPr="002756F1" w:rsidRDefault="00017C8F" w:rsidP="002756F1">
      <w:pPr>
        <w:spacing w:line="360" w:lineRule="auto"/>
        <w:rPr>
          <w:rFonts w:ascii="Arial" w:hAnsi="Arial" w:cs="Arial"/>
        </w:rPr>
      </w:pPr>
    </w:p>
    <w:p w14:paraId="6AEF54AE" w14:textId="3C1C7619" w:rsidR="00146627" w:rsidRPr="0068274F" w:rsidRDefault="00146627" w:rsidP="006258EC">
      <w:pPr>
        <w:numPr>
          <w:ilvl w:val="0"/>
          <w:numId w:val="5"/>
        </w:numPr>
        <w:spacing w:line="360" w:lineRule="auto"/>
        <w:rPr>
          <w:rFonts w:ascii="Arial" w:hAnsi="Arial" w:cs="Arial"/>
        </w:rPr>
      </w:pPr>
      <w:r w:rsidRPr="0068274F">
        <w:rPr>
          <w:rFonts w:ascii="Arial" w:hAnsi="Arial" w:cs="Arial"/>
        </w:rPr>
        <w:t xml:space="preserve">GAEC 4 Minimum </w:t>
      </w:r>
      <w:r w:rsidR="00F5634B" w:rsidRPr="0068274F">
        <w:rPr>
          <w:rFonts w:ascii="Arial" w:hAnsi="Arial" w:cs="Arial"/>
        </w:rPr>
        <w:t>S</w:t>
      </w:r>
      <w:r w:rsidRPr="0068274F">
        <w:rPr>
          <w:rFonts w:ascii="Arial" w:hAnsi="Arial" w:cs="Arial"/>
        </w:rPr>
        <w:t xml:space="preserve">oil </w:t>
      </w:r>
      <w:r w:rsidR="00F5634B" w:rsidRPr="0068274F">
        <w:rPr>
          <w:rFonts w:ascii="Arial" w:hAnsi="Arial" w:cs="Arial"/>
        </w:rPr>
        <w:t>C</w:t>
      </w:r>
      <w:r w:rsidRPr="0068274F">
        <w:rPr>
          <w:rFonts w:ascii="Arial" w:hAnsi="Arial" w:cs="Arial"/>
        </w:rPr>
        <w:t xml:space="preserve">over </w:t>
      </w:r>
      <w:r w:rsidR="00E73E08" w:rsidRPr="0068274F">
        <w:rPr>
          <w:rFonts w:ascii="Arial" w:hAnsi="Arial" w:cs="Arial"/>
        </w:rPr>
        <w:t>requirement –</w:t>
      </w:r>
      <w:r w:rsidRPr="0068274F">
        <w:rPr>
          <w:rFonts w:ascii="Arial" w:hAnsi="Arial" w:cs="Arial"/>
        </w:rPr>
        <w:t xml:space="preserve"> </w:t>
      </w:r>
      <w:r w:rsidRPr="0068274F">
        <w:rPr>
          <w:rFonts w:ascii="Arial" w:hAnsi="Arial" w:cs="Arial"/>
          <w:u w:val="single"/>
        </w:rPr>
        <w:t>Penalty 20%</w:t>
      </w:r>
    </w:p>
    <w:p w14:paraId="148417EC" w14:textId="37FB6FF7" w:rsidR="00146627" w:rsidRPr="00DC32BE" w:rsidRDefault="00146627" w:rsidP="006258EC">
      <w:pPr>
        <w:numPr>
          <w:ilvl w:val="0"/>
          <w:numId w:val="5"/>
        </w:numPr>
        <w:spacing w:line="360" w:lineRule="auto"/>
        <w:rPr>
          <w:rFonts w:ascii="Arial" w:hAnsi="Arial" w:cs="Arial"/>
        </w:rPr>
      </w:pPr>
      <w:r w:rsidRPr="00DC32BE">
        <w:rPr>
          <w:rFonts w:ascii="Arial" w:hAnsi="Arial" w:cs="Arial"/>
        </w:rPr>
        <w:t xml:space="preserve">SMR 1 – Protection of water against </w:t>
      </w:r>
      <w:r w:rsidR="00F5634B" w:rsidRPr="00DC32BE">
        <w:rPr>
          <w:rFonts w:ascii="Arial" w:hAnsi="Arial" w:cs="Arial"/>
        </w:rPr>
        <w:t>nitrate</w:t>
      </w:r>
      <w:r w:rsidR="00FD56AE">
        <w:rPr>
          <w:rFonts w:ascii="Arial" w:hAnsi="Arial" w:cs="Arial"/>
        </w:rPr>
        <w:t>s</w:t>
      </w:r>
      <w:r w:rsidR="00F5634B" w:rsidRPr="00DC32BE">
        <w:rPr>
          <w:rFonts w:ascii="Arial" w:hAnsi="Arial" w:cs="Arial"/>
        </w:rPr>
        <w:t xml:space="preserve"> </w:t>
      </w:r>
      <w:r w:rsidRPr="00DC32BE">
        <w:rPr>
          <w:rFonts w:ascii="Arial" w:hAnsi="Arial" w:cs="Arial"/>
        </w:rPr>
        <w:t>pollution</w:t>
      </w:r>
      <w:r w:rsidR="0068274F" w:rsidRPr="00DC32BE">
        <w:rPr>
          <w:rFonts w:ascii="Arial" w:hAnsi="Arial" w:cs="Arial"/>
        </w:rPr>
        <w:t xml:space="preserve"> </w:t>
      </w:r>
      <w:r w:rsidRPr="00DC32BE">
        <w:rPr>
          <w:rFonts w:ascii="Arial" w:hAnsi="Arial" w:cs="Arial"/>
        </w:rPr>
        <w:t>-</w:t>
      </w:r>
      <w:r w:rsidR="0068274F" w:rsidRPr="00DC32BE">
        <w:rPr>
          <w:rFonts w:ascii="Arial" w:hAnsi="Arial" w:cs="Arial"/>
        </w:rPr>
        <w:t xml:space="preserve"> </w:t>
      </w:r>
      <w:r w:rsidRPr="00DC32BE">
        <w:rPr>
          <w:rFonts w:ascii="Arial" w:hAnsi="Arial" w:cs="Arial"/>
          <w:u w:val="single"/>
        </w:rPr>
        <w:t>Penalty 20%</w:t>
      </w:r>
    </w:p>
    <w:p w14:paraId="66C530AB" w14:textId="61FF1718" w:rsidR="00146627" w:rsidRPr="00DC32BE" w:rsidRDefault="00146627" w:rsidP="006258EC">
      <w:pPr>
        <w:numPr>
          <w:ilvl w:val="0"/>
          <w:numId w:val="5"/>
        </w:numPr>
        <w:spacing w:line="360" w:lineRule="auto"/>
        <w:rPr>
          <w:rFonts w:ascii="Arial" w:hAnsi="Arial" w:cs="Arial"/>
        </w:rPr>
      </w:pPr>
      <w:r w:rsidRPr="00DC32BE">
        <w:rPr>
          <w:rFonts w:ascii="Arial" w:hAnsi="Arial" w:cs="Arial"/>
        </w:rPr>
        <w:t>GAEC 7 Retention of landscape features</w:t>
      </w:r>
      <w:r w:rsidR="00DC32BE">
        <w:rPr>
          <w:rFonts w:ascii="Arial" w:hAnsi="Arial" w:cs="Arial"/>
        </w:rPr>
        <w:t xml:space="preserve"> </w:t>
      </w:r>
      <w:r w:rsidRPr="00DC32BE">
        <w:rPr>
          <w:rFonts w:ascii="Arial" w:hAnsi="Arial" w:cs="Arial"/>
        </w:rPr>
        <w:t xml:space="preserve">– </w:t>
      </w:r>
      <w:r w:rsidRPr="00DC32BE">
        <w:rPr>
          <w:rFonts w:ascii="Arial" w:hAnsi="Arial" w:cs="Arial"/>
          <w:u w:val="single"/>
        </w:rPr>
        <w:t xml:space="preserve">Penalty </w:t>
      </w:r>
      <w:r w:rsidR="00376A1E" w:rsidRPr="00DC32BE">
        <w:rPr>
          <w:rFonts w:ascii="Arial" w:hAnsi="Arial" w:cs="Arial"/>
          <w:u w:val="single"/>
        </w:rPr>
        <w:t>24</w:t>
      </w:r>
      <w:r w:rsidRPr="00DC32BE">
        <w:rPr>
          <w:rFonts w:ascii="Arial" w:hAnsi="Arial" w:cs="Arial"/>
          <w:u w:val="single"/>
        </w:rPr>
        <w:t>%</w:t>
      </w:r>
    </w:p>
    <w:p w14:paraId="095E2BB0" w14:textId="77777777" w:rsidR="005D4089" w:rsidRDefault="005D4089" w:rsidP="002756F1">
      <w:pPr>
        <w:spacing w:line="360" w:lineRule="auto"/>
        <w:rPr>
          <w:rFonts w:ascii="Arial" w:hAnsi="Arial" w:cs="Arial"/>
        </w:rPr>
      </w:pPr>
    </w:p>
    <w:p w14:paraId="45EDF6D0" w14:textId="11FF6EA6" w:rsidR="00146627" w:rsidRPr="002756F1" w:rsidRDefault="00146627" w:rsidP="002756F1">
      <w:pPr>
        <w:spacing w:line="360" w:lineRule="auto"/>
        <w:rPr>
          <w:rFonts w:ascii="Arial" w:hAnsi="Arial" w:cs="Arial"/>
        </w:rPr>
      </w:pPr>
      <w:r w:rsidRPr="002756F1">
        <w:rPr>
          <w:rFonts w:ascii="Arial" w:hAnsi="Arial" w:cs="Arial"/>
        </w:rPr>
        <w:t>Because the three breaches are all intentional breaches and all fall within the same Cross-Compliance Area (Area 1 – Environment, Climate change, good agricultural condition of land) they should be treated as one breach with the highest penalty in respect of the non-comp</w:t>
      </w:r>
      <w:r w:rsidR="00B1368E">
        <w:rPr>
          <w:rFonts w:ascii="Arial" w:hAnsi="Arial" w:cs="Arial"/>
        </w:rPr>
        <w:t>liances identified being applied</w:t>
      </w:r>
      <w:r w:rsidR="002C068B" w:rsidRPr="002756F1">
        <w:rPr>
          <w:rFonts w:ascii="Arial" w:hAnsi="Arial" w:cs="Arial"/>
        </w:rPr>
        <w:t xml:space="preserve"> -</w:t>
      </w:r>
      <w:r w:rsidRPr="002756F1">
        <w:rPr>
          <w:rFonts w:ascii="Arial" w:hAnsi="Arial" w:cs="Arial"/>
        </w:rPr>
        <w:t xml:space="preserve"> </w:t>
      </w:r>
      <w:r w:rsidR="00376A1E" w:rsidRPr="002756F1">
        <w:rPr>
          <w:rFonts w:ascii="Arial" w:hAnsi="Arial" w:cs="Arial"/>
          <w:b/>
        </w:rPr>
        <w:t>24</w:t>
      </w:r>
      <w:r w:rsidRPr="002756F1">
        <w:rPr>
          <w:rFonts w:ascii="Arial" w:hAnsi="Arial" w:cs="Arial"/>
          <w:b/>
        </w:rPr>
        <w:t>%</w:t>
      </w:r>
      <w:r w:rsidRPr="002756F1">
        <w:rPr>
          <w:rFonts w:ascii="Arial" w:hAnsi="Arial" w:cs="Arial"/>
        </w:rPr>
        <w:t xml:space="preserve"> penalty. </w:t>
      </w:r>
    </w:p>
    <w:p w14:paraId="55225850" w14:textId="77777777" w:rsidR="00146627" w:rsidRPr="002756F1" w:rsidRDefault="00146627" w:rsidP="002756F1">
      <w:pPr>
        <w:spacing w:line="360" w:lineRule="auto"/>
        <w:rPr>
          <w:rFonts w:ascii="Arial" w:hAnsi="Arial" w:cs="Arial"/>
        </w:rPr>
      </w:pPr>
    </w:p>
    <w:p w14:paraId="21A2CB3B" w14:textId="77777777" w:rsidR="00146627" w:rsidRPr="002756F1" w:rsidRDefault="00146627" w:rsidP="002756F1">
      <w:pPr>
        <w:spacing w:line="360" w:lineRule="auto"/>
        <w:rPr>
          <w:rFonts w:ascii="Arial" w:hAnsi="Arial" w:cs="Arial"/>
          <w:b/>
          <w:u w:val="single"/>
        </w:rPr>
      </w:pPr>
      <w:r w:rsidRPr="002756F1">
        <w:rPr>
          <w:rFonts w:ascii="Arial" w:hAnsi="Arial" w:cs="Arial"/>
          <w:b/>
          <w:u w:val="single"/>
        </w:rPr>
        <w:lastRenderedPageBreak/>
        <w:t>Example 3 - (a combination of negligent and intentional breaches within the same Cross-Compliance area)</w:t>
      </w:r>
    </w:p>
    <w:p w14:paraId="5D4B4802" w14:textId="77777777" w:rsidR="00017C8F" w:rsidRPr="002756F1" w:rsidRDefault="00017C8F" w:rsidP="002756F1">
      <w:pPr>
        <w:spacing w:line="360" w:lineRule="auto"/>
        <w:rPr>
          <w:rFonts w:ascii="Arial" w:hAnsi="Arial" w:cs="Arial"/>
          <w:u w:val="single"/>
        </w:rPr>
      </w:pPr>
    </w:p>
    <w:p w14:paraId="7D5B6BEC" w14:textId="77777777" w:rsidR="00146627" w:rsidRPr="002756F1" w:rsidRDefault="00146627" w:rsidP="002756F1">
      <w:pPr>
        <w:spacing w:line="360" w:lineRule="auto"/>
        <w:rPr>
          <w:rFonts w:ascii="Arial" w:hAnsi="Arial" w:cs="Arial"/>
        </w:rPr>
      </w:pPr>
      <w:r w:rsidRPr="002756F1">
        <w:rPr>
          <w:rFonts w:ascii="Arial" w:hAnsi="Arial" w:cs="Arial"/>
        </w:rPr>
        <w:t>At inspection it is discovered that a farmer has negligently breached the first two of the following three requirements and intentionally breached the third attracting the following associated penalties:</w:t>
      </w:r>
    </w:p>
    <w:p w14:paraId="3748469A" w14:textId="77777777" w:rsidR="00146627" w:rsidRPr="002756F1" w:rsidRDefault="00146627" w:rsidP="002756F1">
      <w:pPr>
        <w:spacing w:line="360" w:lineRule="auto"/>
        <w:rPr>
          <w:rFonts w:ascii="Arial" w:hAnsi="Arial" w:cs="Arial"/>
        </w:rPr>
      </w:pPr>
    </w:p>
    <w:p w14:paraId="3FE4E4FA" w14:textId="607FC3F1" w:rsidR="00146627" w:rsidRPr="00937FA2" w:rsidRDefault="00146627" w:rsidP="00937FA2">
      <w:pPr>
        <w:numPr>
          <w:ilvl w:val="0"/>
          <w:numId w:val="5"/>
        </w:numPr>
        <w:spacing w:line="360" w:lineRule="auto"/>
        <w:rPr>
          <w:rFonts w:ascii="Arial" w:hAnsi="Arial" w:cs="Arial"/>
        </w:rPr>
      </w:pPr>
      <w:r w:rsidRPr="002756F1">
        <w:rPr>
          <w:rFonts w:ascii="Arial" w:hAnsi="Arial" w:cs="Arial"/>
        </w:rPr>
        <w:t xml:space="preserve">GAEC 4 Minimum </w:t>
      </w:r>
      <w:r w:rsidR="00F5634B" w:rsidRPr="002756F1">
        <w:rPr>
          <w:rFonts w:ascii="Arial" w:hAnsi="Arial" w:cs="Arial"/>
        </w:rPr>
        <w:t>S</w:t>
      </w:r>
      <w:r w:rsidRPr="002756F1">
        <w:rPr>
          <w:rFonts w:ascii="Arial" w:hAnsi="Arial" w:cs="Arial"/>
        </w:rPr>
        <w:t xml:space="preserve">oil </w:t>
      </w:r>
      <w:r w:rsidR="00F5634B" w:rsidRPr="002756F1">
        <w:rPr>
          <w:rFonts w:ascii="Arial" w:hAnsi="Arial" w:cs="Arial"/>
        </w:rPr>
        <w:t>C</w:t>
      </w:r>
      <w:r w:rsidRPr="002756F1">
        <w:rPr>
          <w:rFonts w:ascii="Arial" w:hAnsi="Arial" w:cs="Arial"/>
        </w:rPr>
        <w:t xml:space="preserve">over </w:t>
      </w:r>
      <w:r w:rsidR="00F5634B" w:rsidRPr="002756F1">
        <w:rPr>
          <w:rFonts w:ascii="Arial" w:hAnsi="Arial" w:cs="Arial"/>
        </w:rPr>
        <w:t>r</w:t>
      </w:r>
      <w:r w:rsidRPr="002756F1">
        <w:rPr>
          <w:rFonts w:ascii="Arial" w:hAnsi="Arial" w:cs="Arial"/>
        </w:rPr>
        <w:t>equirement</w:t>
      </w:r>
      <w:r w:rsidR="00937FA2">
        <w:rPr>
          <w:rFonts w:ascii="Arial" w:hAnsi="Arial" w:cs="Arial"/>
        </w:rPr>
        <w:t xml:space="preserve"> - </w:t>
      </w:r>
      <w:r w:rsidRPr="00937FA2">
        <w:rPr>
          <w:rFonts w:ascii="Arial" w:hAnsi="Arial" w:cs="Arial"/>
          <w:u w:val="single"/>
        </w:rPr>
        <w:t>Penalty 3%</w:t>
      </w:r>
    </w:p>
    <w:p w14:paraId="38272FC1" w14:textId="418ED88E" w:rsidR="00146627" w:rsidRPr="00DC32BE" w:rsidRDefault="00146627" w:rsidP="006258EC">
      <w:pPr>
        <w:numPr>
          <w:ilvl w:val="0"/>
          <w:numId w:val="5"/>
        </w:numPr>
        <w:spacing w:line="360" w:lineRule="auto"/>
        <w:rPr>
          <w:rFonts w:ascii="Arial" w:hAnsi="Arial" w:cs="Arial"/>
        </w:rPr>
      </w:pPr>
      <w:r w:rsidRPr="00DC32BE">
        <w:rPr>
          <w:rFonts w:ascii="Arial" w:hAnsi="Arial" w:cs="Arial"/>
        </w:rPr>
        <w:t xml:space="preserve">SMR 1 – </w:t>
      </w:r>
      <w:r w:rsidR="00F5634B" w:rsidRPr="00DC32BE">
        <w:rPr>
          <w:rFonts w:ascii="Arial" w:hAnsi="Arial" w:cs="Arial"/>
        </w:rPr>
        <w:t>Protection of water against nitrate</w:t>
      </w:r>
      <w:r w:rsidR="00FD56AE">
        <w:rPr>
          <w:rFonts w:ascii="Arial" w:hAnsi="Arial" w:cs="Arial"/>
        </w:rPr>
        <w:t>s</w:t>
      </w:r>
      <w:r w:rsidR="00F5634B" w:rsidRPr="00DC32BE">
        <w:rPr>
          <w:rFonts w:ascii="Arial" w:hAnsi="Arial" w:cs="Arial"/>
        </w:rPr>
        <w:t xml:space="preserve"> pollution</w:t>
      </w:r>
      <w:r w:rsidR="00937FA2" w:rsidRPr="00DC32BE">
        <w:rPr>
          <w:rFonts w:ascii="Arial" w:hAnsi="Arial" w:cs="Arial"/>
        </w:rPr>
        <w:t xml:space="preserve"> </w:t>
      </w:r>
      <w:r w:rsidRPr="00DC32BE">
        <w:rPr>
          <w:rFonts w:ascii="Arial" w:hAnsi="Arial" w:cs="Arial"/>
        </w:rPr>
        <w:t xml:space="preserve">- </w:t>
      </w:r>
      <w:r w:rsidRPr="00DC32BE">
        <w:rPr>
          <w:rFonts w:ascii="Arial" w:hAnsi="Arial" w:cs="Arial"/>
          <w:u w:val="single"/>
        </w:rPr>
        <w:t>Penalty 1%</w:t>
      </w:r>
    </w:p>
    <w:p w14:paraId="43888980" w14:textId="550F1494" w:rsidR="00146627" w:rsidRPr="00DC32BE" w:rsidRDefault="00146627" w:rsidP="006258EC">
      <w:pPr>
        <w:numPr>
          <w:ilvl w:val="0"/>
          <w:numId w:val="5"/>
        </w:numPr>
        <w:spacing w:line="360" w:lineRule="auto"/>
        <w:rPr>
          <w:rFonts w:ascii="Arial" w:hAnsi="Arial" w:cs="Arial"/>
        </w:rPr>
      </w:pPr>
      <w:r w:rsidRPr="00DC32BE">
        <w:rPr>
          <w:rFonts w:ascii="Arial" w:hAnsi="Arial" w:cs="Arial"/>
        </w:rPr>
        <w:t>GAEC 7 Retention of landscape features</w:t>
      </w:r>
      <w:r w:rsidR="00937FA2" w:rsidRPr="00DC32BE">
        <w:rPr>
          <w:rFonts w:ascii="Arial" w:hAnsi="Arial" w:cs="Arial"/>
        </w:rPr>
        <w:t xml:space="preserve"> </w:t>
      </w:r>
      <w:r w:rsidRPr="00DC32BE">
        <w:rPr>
          <w:rFonts w:ascii="Arial" w:hAnsi="Arial" w:cs="Arial"/>
        </w:rPr>
        <w:t xml:space="preserve">– </w:t>
      </w:r>
      <w:r w:rsidRPr="00DC32BE">
        <w:rPr>
          <w:rFonts w:ascii="Arial" w:hAnsi="Arial" w:cs="Arial"/>
          <w:u w:val="single"/>
        </w:rPr>
        <w:t xml:space="preserve">Penalty </w:t>
      </w:r>
      <w:r w:rsidR="00376A1E" w:rsidRPr="00DC32BE">
        <w:rPr>
          <w:rFonts w:ascii="Arial" w:hAnsi="Arial" w:cs="Arial"/>
          <w:u w:val="single"/>
        </w:rPr>
        <w:t>24</w:t>
      </w:r>
      <w:r w:rsidRPr="00DC32BE">
        <w:rPr>
          <w:rFonts w:ascii="Arial" w:hAnsi="Arial" w:cs="Arial"/>
          <w:u w:val="single"/>
        </w:rPr>
        <w:t>%</w:t>
      </w:r>
    </w:p>
    <w:p w14:paraId="680FCE3C" w14:textId="77777777" w:rsidR="00146627" w:rsidRPr="002756F1" w:rsidRDefault="00146627" w:rsidP="002756F1">
      <w:pPr>
        <w:spacing w:line="360" w:lineRule="auto"/>
        <w:rPr>
          <w:rFonts w:ascii="Arial" w:hAnsi="Arial" w:cs="Arial"/>
        </w:rPr>
      </w:pPr>
    </w:p>
    <w:p w14:paraId="4167D2BA" w14:textId="3719A088" w:rsidR="00146627" w:rsidRPr="002756F1" w:rsidRDefault="00146627" w:rsidP="002756F1">
      <w:pPr>
        <w:spacing w:line="360" w:lineRule="auto"/>
        <w:rPr>
          <w:rFonts w:ascii="Arial" w:hAnsi="Arial" w:cs="Arial"/>
        </w:rPr>
      </w:pPr>
      <w:r w:rsidRPr="002756F1">
        <w:rPr>
          <w:rFonts w:ascii="Arial" w:hAnsi="Arial" w:cs="Arial"/>
        </w:rPr>
        <w:t>Because all the breaches fall within the same Cross-Compliance Area (Area 1 – Environment, Climate change, good agricultural condition of land) they should be treated as one breach with the highest penalty in respect of the non-compliance</w:t>
      </w:r>
      <w:r w:rsidR="00B1368E">
        <w:rPr>
          <w:rFonts w:ascii="Arial" w:hAnsi="Arial" w:cs="Arial"/>
        </w:rPr>
        <w:t>s identified being applied</w:t>
      </w:r>
      <w:r w:rsidR="002C068B" w:rsidRPr="002756F1">
        <w:rPr>
          <w:rFonts w:ascii="Arial" w:hAnsi="Arial" w:cs="Arial"/>
        </w:rPr>
        <w:t xml:space="preserve"> - </w:t>
      </w:r>
      <w:r w:rsidR="00376A1E" w:rsidRPr="002756F1">
        <w:rPr>
          <w:rFonts w:ascii="Arial" w:hAnsi="Arial" w:cs="Arial"/>
          <w:b/>
        </w:rPr>
        <w:t>24</w:t>
      </w:r>
      <w:r w:rsidRPr="002756F1">
        <w:rPr>
          <w:rFonts w:ascii="Arial" w:hAnsi="Arial" w:cs="Arial"/>
          <w:b/>
        </w:rPr>
        <w:t>%.</w:t>
      </w:r>
    </w:p>
    <w:p w14:paraId="470BF7DF" w14:textId="77777777" w:rsidR="00146627" w:rsidRPr="002756F1" w:rsidRDefault="00146627" w:rsidP="002756F1">
      <w:pPr>
        <w:pStyle w:val="BodyText"/>
        <w:spacing w:line="360" w:lineRule="auto"/>
        <w:rPr>
          <w:b w:val="0"/>
          <w:bCs w:val="0"/>
        </w:rPr>
      </w:pPr>
    </w:p>
    <w:p w14:paraId="3130F8BC" w14:textId="77777777" w:rsidR="009837B8" w:rsidRPr="002756F1" w:rsidRDefault="00146627" w:rsidP="002756F1">
      <w:pPr>
        <w:numPr>
          <w:ilvl w:val="0"/>
          <w:numId w:val="8"/>
        </w:numPr>
        <w:spacing w:line="360" w:lineRule="auto"/>
        <w:ind w:left="0" w:hanging="357"/>
        <w:rPr>
          <w:rFonts w:ascii="Arial" w:hAnsi="Arial" w:cs="Arial"/>
        </w:rPr>
      </w:pPr>
      <w:r w:rsidRPr="002756F1">
        <w:rPr>
          <w:rFonts w:ascii="Arial" w:hAnsi="Arial" w:cs="Arial"/>
        </w:rPr>
        <w:t>The rules above (breaches within the same Cross-Compliance area) also apply if breaches are discovered within the same GAEC measure or Statutory Management requirement.</w:t>
      </w:r>
    </w:p>
    <w:p w14:paraId="3EC30C27" w14:textId="77777777" w:rsidR="00DF46AF" w:rsidRPr="002756F1" w:rsidRDefault="00DF46AF" w:rsidP="002756F1">
      <w:pPr>
        <w:spacing w:line="360" w:lineRule="auto"/>
        <w:rPr>
          <w:rFonts w:ascii="Arial" w:hAnsi="Arial" w:cs="Arial"/>
        </w:rPr>
      </w:pPr>
    </w:p>
    <w:p w14:paraId="5BB6156C" w14:textId="5695C385" w:rsidR="009837B8" w:rsidRPr="002756F1" w:rsidRDefault="00146627" w:rsidP="002756F1">
      <w:pPr>
        <w:numPr>
          <w:ilvl w:val="0"/>
          <w:numId w:val="8"/>
        </w:numPr>
        <w:spacing w:line="360" w:lineRule="auto"/>
        <w:ind w:left="0" w:hanging="357"/>
        <w:rPr>
          <w:rFonts w:ascii="Arial" w:hAnsi="Arial" w:cs="Arial"/>
        </w:rPr>
      </w:pPr>
      <w:r w:rsidRPr="002756F1">
        <w:rPr>
          <w:rFonts w:ascii="Arial" w:hAnsi="Arial" w:cs="Arial"/>
        </w:rPr>
        <w:t xml:space="preserve">Even though only the highest penalty is applied in the </w:t>
      </w:r>
      <w:r w:rsidR="00A967CA" w:rsidRPr="002756F1">
        <w:rPr>
          <w:rFonts w:ascii="Arial" w:hAnsi="Arial" w:cs="Arial"/>
        </w:rPr>
        <w:t>preceding examples,</w:t>
      </w:r>
      <w:r w:rsidRPr="002756F1">
        <w:rPr>
          <w:rFonts w:ascii="Arial" w:hAnsi="Arial" w:cs="Arial"/>
        </w:rPr>
        <w:t xml:space="preserve"> it is important that all breaches </w:t>
      </w:r>
      <w:r w:rsidR="00A967CA" w:rsidRPr="002756F1">
        <w:rPr>
          <w:rFonts w:ascii="Arial" w:hAnsi="Arial" w:cs="Arial"/>
        </w:rPr>
        <w:t>be</w:t>
      </w:r>
      <w:r w:rsidRPr="002756F1">
        <w:rPr>
          <w:rFonts w:ascii="Arial" w:hAnsi="Arial" w:cs="Arial"/>
        </w:rPr>
        <w:t xml:space="preserve"> recorded so that reoccurring breaches can be identified.  </w:t>
      </w:r>
    </w:p>
    <w:p w14:paraId="63C0AB99" w14:textId="472A0FA7" w:rsidR="00DD1CDB" w:rsidRPr="002756F1" w:rsidRDefault="003A5D4F" w:rsidP="002756F1">
      <w:pPr>
        <w:pStyle w:val="Heading1"/>
        <w:numPr>
          <w:ilvl w:val="0"/>
          <w:numId w:val="0"/>
        </w:numPr>
        <w:spacing w:line="360" w:lineRule="auto"/>
        <w:rPr>
          <w:rFonts w:ascii="Arial" w:hAnsi="Arial" w:cs="Arial"/>
        </w:rPr>
      </w:pPr>
      <w:bookmarkStart w:id="24" w:name="_Toc166153327"/>
      <w:r w:rsidRPr="002756F1">
        <w:rPr>
          <w:rFonts w:ascii="Arial" w:hAnsi="Arial" w:cs="Arial"/>
          <w:smallCaps w:val="0"/>
        </w:rPr>
        <w:t>Breaches identified under different Cross-Compliance a</w:t>
      </w:r>
      <w:r w:rsidR="00146627" w:rsidRPr="002756F1">
        <w:rPr>
          <w:rFonts w:ascii="Arial" w:hAnsi="Arial" w:cs="Arial"/>
          <w:smallCaps w:val="0"/>
        </w:rPr>
        <w:t>reas</w:t>
      </w:r>
      <w:bookmarkEnd w:id="24"/>
    </w:p>
    <w:p w14:paraId="45D615B7" w14:textId="77777777" w:rsidR="009837B8" w:rsidRPr="002756F1" w:rsidRDefault="009837B8" w:rsidP="002756F1">
      <w:pPr>
        <w:pStyle w:val="Heading4"/>
        <w:numPr>
          <w:ilvl w:val="0"/>
          <w:numId w:val="0"/>
        </w:numPr>
        <w:spacing w:line="360" w:lineRule="auto"/>
        <w:ind w:left="1920"/>
        <w:rPr>
          <w:rFonts w:ascii="Arial" w:hAnsi="Arial" w:cs="Arial"/>
        </w:rPr>
      </w:pPr>
    </w:p>
    <w:p w14:paraId="410BD5DD" w14:textId="063415E6" w:rsidR="009837B8" w:rsidRPr="002756F1" w:rsidRDefault="00146627" w:rsidP="002756F1">
      <w:pPr>
        <w:pStyle w:val="BodyText"/>
        <w:numPr>
          <w:ilvl w:val="0"/>
          <w:numId w:val="8"/>
        </w:numPr>
        <w:spacing w:line="360" w:lineRule="auto"/>
        <w:ind w:left="0" w:hanging="357"/>
        <w:rPr>
          <w:b w:val="0"/>
          <w:bCs w:val="0"/>
        </w:rPr>
      </w:pPr>
      <w:r w:rsidRPr="002756F1">
        <w:rPr>
          <w:b w:val="0"/>
          <w:bCs w:val="0"/>
        </w:rPr>
        <w:t xml:space="preserve">If negligent non-compliance breaches are identified in different </w:t>
      </w:r>
      <w:r w:rsidR="00904CB1" w:rsidRPr="002756F1">
        <w:rPr>
          <w:b w:val="0"/>
          <w:bCs w:val="0"/>
        </w:rPr>
        <w:t>Cross-Compliance</w:t>
      </w:r>
      <w:r w:rsidRPr="002756F1">
        <w:rPr>
          <w:b w:val="0"/>
          <w:bCs w:val="0"/>
        </w:rPr>
        <w:t xml:space="preserve"> areas, in the same calendar year each case of non-compliance will attract a penalty. These penalties shall be added</w:t>
      </w:r>
      <w:r w:rsidR="00AE1BE0" w:rsidRPr="002756F1">
        <w:rPr>
          <w:b w:val="0"/>
          <w:bCs w:val="0"/>
        </w:rPr>
        <w:t xml:space="preserve"> together</w:t>
      </w:r>
      <w:r w:rsidR="00FC3A56" w:rsidRPr="002756F1">
        <w:rPr>
          <w:b w:val="0"/>
          <w:bCs w:val="0"/>
        </w:rPr>
        <w:t xml:space="preserve">.  </w:t>
      </w:r>
      <w:r w:rsidR="00937FA2" w:rsidRPr="002756F1">
        <w:rPr>
          <w:b w:val="0"/>
          <w:bCs w:val="0"/>
        </w:rPr>
        <w:t>However,</w:t>
      </w:r>
      <w:r w:rsidRPr="002756F1">
        <w:rPr>
          <w:b w:val="0"/>
          <w:bCs w:val="0"/>
        </w:rPr>
        <w:t xml:space="preserve"> the maximum reduction shall not exceed 5%.</w:t>
      </w:r>
    </w:p>
    <w:p w14:paraId="7E184497" w14:textId="77777777" w:rsidR="00146627" w:rsidRPr="002756F1" w:rsidRDefault="00146627" w:rsidP="002756F1">
      <w:pPr>
        <w:pStyle w:val="BodyText"/>
        <w:spacing w:line="360" w:lineRule="auto"/>
        <w:rPr>
          <w:b w:val="0"/>
          <w:bCs w:val="0"/>
        </w:rPr>
      </w:pPr>
    </w:p>
    <w:p w14:paraId="040C55BC" w14:textId="2040BC8E" w:rsidR="009837B8" w:rsidRPr="002756F1" w:rsidRDefault="00146627" w:rsidP="002756F1">
      <w:pPr>
        <w:pStyle w:val="BodyText"/>
        <w:numPr>
          <w:ilvl w:val="0"/>
          <w:numId w:val="8"/>
        </w:numPr>
        <w:spacing w:line="360" w:lineRule="auto"/>
        <w:ind w:left="0" w:hanging="357"/>
        <w:rPr>
          <w:b w:val="0"/>
          <w:bCs w:val="0"/>
        </w:rPr>
      </w:pPr>
      <w:r w:rsidRPr="002756F1">
        <w:rPr>
          <w:b w:val="0"/>
          <w:bCs w:val="0"/>
        </w:rPr>
        <w:t xml:space="preserve">There is no maximum level of reduction if intentional non-compliances are identified in different </w:t>
      </w:r>
      <w:r w:rsidR="00904CB1" w:rsidRPr="002756F1">
        <w:rPr>
          <w:b w:val="0"/>
          <w:bCs w:val="0"/>
        </w:rPr>
        <w:t>Cross-Compliance</w:t>
      </w:r>
      <w:r w:rsidRPr="002756F1">
        <w:rPr>
          <w:b w:val="0"/>
          <w:bCs w:val="0"/>
        </w:rPr>
        <w:t xml:space="preserve"> areas in the same calendar year (see example 4 below). </w:t>
      </w:r>
    </w:p>
    <w:p w14:paraId="3FFA21AB" w14:textId="77777777" w:rsidR="00146627" w:rsidRPr="002756F1" w:rsidRDefault="00146627" w:rsidP="002756F1">
      <w:pPr>
        <w:spacing w:line="360" w:lineRule="auto"/>
        <w:rPr>
          <w:rFonts w:ascii="Arial" w:hAnsi="Arial" w:cs="Arial"/>
          <w:b/>
          <w:u w:val="single"/>
        </w:rPr>
      </w:pPr>
      <w:r w:rsidRPr="002756F1">
        <w:rPr>
          <w:rFonts w:ascii="Arial" w:hAnsi="Arial" w:cs="Arial"/>
          <w:b/>
          <w:u w:val="single"/>
        </w:rPr>
        <w:lastRenderedPageBreak/>
        <w:t xml:space="preserve">Example 1 </w:t>
      </w:r>
    </w:p>
    <w:p w14:paraId="46F9362C" w14:textId="77777777" w:rsidR="00FC3A56" w:rsidRPr="002756F1" w:rsidRDefault="00FC3A56" w:rsidP="002756F1">
      <w:pPr>
        <w:spacing w:line="360" w:lineRule="auto"/>
        <w:rPr>
          <w:rFonts w:ascii="Arial" w:hAnsi="Arial" w:cs="Arial"/>
          <w:u w:val="single"/>
        </w:rPr>
      </w:pPr>
    </w:p>
    <w:p w14:paraId="79EA6EB7" w14:textId="4A7AB569" w:rsidR="00146627" w:rsidRPr="002756F1" w:rsidRDefault="00146627" w:rsidP="002756F1">
      <w:pPr>
        <w:spacing w:line="360" w:lineRule="auto"/>
        <w:rPr>
          <w:rFonts w:ascii="Arial" w:hAnsi="Arial" w:cs="Arial"/>
        </w:rPr>
      </w:pPr>
      <w:r w:rsidRPr="002756F1">
        <w:rPr>
          <w:rFonts w:ascii="Arial" w:hAnsi="Arial" w:cs="Arial"/>
        </w:rPr>
        <w:t xml:space="preserve">At </w:t>
      </w:r>
      <w:r w:rsidR="007200A7" w:rsidRPr="002756F1">
        <w:rPr>
          <w:rFonts w:ascii="Arial" w:hAnsi="Arial" w:cs="Arial"/>
        </w:rPr>
        <w:t>inspection,</w:t>
      </w:r>
      <w:r w:rsidRPr="002756F1">
        <w:rPr>
          <w:rFonts w:ascii="Arial" w:hAnsi="Arial" w:cs="Arial"/>
        </w:rPr>
        <w:t xml:space="preserve"> it is discovered that a farmer has negligently breached the following Cross-Compliance requirements:</w:t>
      </w:r>
    </w:p>
    <w:p w14:paraId="61A0228E" w14:textId="77777777" w:rsidR="00FC3A56" w:rsidRPr="002756F1" w:rsidRDefault="00FC3A56" w:rsidP="002756F1">
      <w:pPr>
        <w:spacing w:line="360" w:lineRule="auto"/>
        <w:rPr>
          <w:rFonts w:ascii="Arial" w:hAnsi="Arial" w:cs="Arial"/>
        </w:rPr>
      </w:pPr>
    </w:p>
    <w:p w14:paraId="31A65B44" w14:textId="4F861F92" w:rsidR="00146627" w:rsidRPr="002756F1" w:rsidRDefault="00146627" w:rsidP="002756F1">
      <w:pPr>
        <w:numPr>
          <w:ilvl w:val="0"/>
          <w:numId w:val="5"/>
        </w:numPr>
        <w:spacing w:line="360" w:lineRule="auto"/>
        <w:rPr>
          <w:rFonts w:ascii="Arial" w:hAnsi="Arial" w:cs="Arial"/>
        </w:rPr>
      </w:pPr>
      <w:bookmarkStart w:id="25" w:name="_Toc300061560"/>
      <w:r w:rsidRPr="002756F1">
        <w:rPr>
          <w:rFonts w:ascii="Arial" w:hAnsi="Arial" w:cs="Arial"/>
        </w:rPr>
        <w:t>GAEC</w:t>
      </w:r>
      <w:r w:rsidR="00AE1BE0" w:rsidRPr="002756F1">
        <w:rPr>
          <w:rFonts w:ascii="Arial" w:hAnsi="Arial" w:cs="Arial"/>
        </w:rPr>
        <w:t xml:space="preserve"> 4</w:t>
      </w:r>
      <w:r w:rsidRPr="002756F1">
        <w:rPr>
          <w:rFonts w:ascii="Arial" w:hAnsi="Arial" w:cs="Arial"/>
        </w:rPr>
        <w:t xml:space="preserve"> Minimum soil cover (Cross-Compliance Area 1)</w:t>
      </w:r>
      <w:bookmarkEnd w:id="25"/>
      <w:r w:rsidR="00DC32BE">
        <w:rPr>
          <w:rFonts w:ascii="Arial" w:hAnsi="Arial" w:cs="Arial"/>
        </w:rPr>
        <w:t xml:space="preserve"> – </w:t>
      </w:r>
      <w:r w:rsidR="00DC32BE" w:rsidRPr="00DC32BE">
        <w:rPr>
          <w:rFonts w:ascii="Arial" w:hAnsi="Arial" w:cs="Arial"/>
          <w:u w:val="single"/>
        </w:rPr>
        <w:t>Penalty 3%</w:t>
      </w:r>
    </w:p>
    <w:p w14:paraId="0743F548" w14:textId="0F449B8B" w:rsidR="00146627" w:rsidRPr="00DC32BE" w:rsidRDefault="00146627" w:rsidP="00DC32BE">
      <w:pPr>
        <w:numPr>
          <w:ilvl w:val="0"/>
          <w:numId w:val="5"/>
        </w:numPr>
        <w:spacing w:line="360" w:lineRule="auto"/>
        <w:rPr>
          <w:rFonts w:ascii="Arial" w:hAnsi="Arial" w:cs="Arial"/>
        </w:rPr>
      </w:pPr>
      <w:bookmarkStart w:id="26" w:name="_Toc300061561"/>
      <w:r w:rsidRPr="002756F1">
        <w:rPr>
          <w:rFonts w:ascii="Arial" w:hAnsi="Arial" w:cs="Arial"/>
        </w:rPr>
        <w:t>SMR 11 Minimum standards for the protection of calves (</w:t>
      </w:r>
      <w:r w:rsidR="00904CB1" w:rsidRPr="002756F1">
        <w:rPr>
          <w:rFonts w:ascii="Arial" w:hAnsi="Arial" w:cs="Arial"/>
        </w:rPr>
        <w:t>Cross-Compliance</w:t>
      </w:r>
      <w:r w:rsidRPr="002756F1">
        <w:rPr>
          <w:rFonts w:ascii="Arial" w:hAnsi="Arial" w:cs="Arial"/>
        </w:rPr>
        <w:t xml:space="preserve"> area 3)</w:t>
      </w:r>
      <w:bookmarkEnd w:id="26"/>
      <w:r w:rsidR="00DC32BE">
        <w:rPr>
          <w:rFonts w:ascii="Arial" w:hAnsi="Arial" w:cs="Arial"/>
        </w:rPr>
        <w:t xml:space="preserve"> </w:t>
      </w:r>
      <w:r w:rsidRPr="00DC32BE">
        <w:rPr>
          <w:rFonts w:ascii="Arial" w:hAnsi="Arial" w:cs="Arial"/>
        </w:rPr>
        <w:t xml:space="preserve">– </w:t>
      </w:r>
      <w:r w:rsidRPr="00DC32BE">
        <w:rPr>
          <w:rFonts w:ascii="Arial" w:hAnsi="Arial" w:cs="Arial"/>
          <w:u w:val="single"/>
        </w:rPr>
        <w:t>Penalty 1%</w:t>
      </w:r>
    </w:p>
    <w:p w14:paraId="3C6E79C9" w14:textId="77777777" w:rsidR="00FC3A56" w:rsidRPr="002756F1" w:rsidRDefault="00FC3A56" w:rsidP="002756F1">
      <w:pPr>
        <w:spacing w:line="360" w:lineRule="auto"/>
        <w:ind w:left="360"/>
        <w:rPr>
          <w:rFonts w:ascii="Arial" w:hAnsi="Arial" w:cs="Arial"/>
        </w:rPr>
      </w:pPr>
    </w:p>
    <w:p w14:paraId="55258C0B" w14:textId="0E77BAFF" w:rsidR="00146627" w:rsidRPr="002756F1" w:rsidRDefault="00146627" w:rsidP="002756F1">
      <w:pPr>
        <w:spacing w:line="360" w:lineRule="auto"/>
        <w:rPr>
          <w:rFonts w:ascii="Arial" w:hAnsi="Arial" w:cs="Arial"/>
        </w:rPr>
      </w:pPr>
      <w:r w:rsidRPr="002756F1">
        <w:rPr>
          <w:rFonts w:ascii="Arial" w:hAnsi="Arial" w:cs="Arial"/>
        </w:rPr>
        <w:t>Because the two breaches fall into different</w:t>
      </w:r>
      <w:r w:rsidR="002C068B" w:rsidRPr="002756F1">
        <w:rPr>
          <w:rFonts w:ascii="Arial" w:hAnsi="Arial" w:cs="Arial"/>
        </w:rPr>
        <w:t xml:space="preserve"> Cross-Compliance areas (th</w:t>
      </w:r>
      <w:r w:rsidR="001D0A38" w:rsidRPr="002756F1">
        <w:rPr>
          <w:rFonts w:ascii="Arial" w:hAnsi="Arial" w:cs="Arial"/>
        </w:rPr>
        <w:t>at is</w:t>
      </w:r>
      <w:r w:rsidR="002C068B" w:rsidRPr="002756F1">
        <w:rPr>
          <w:rFonts w:ascii="Arial" w:hAnsi="Arial" w:cs="Arial"/>
        </w:rPr>
        <w:t xml:space="preserve"> </w:t>
      </w:r>
      <w:r w:rsidRPr="002756F1">
        <w:rPr>
          <w:rFonts w:ascii="Arial" w:hAnsi="Arial" w:cs="Arial"/>
        </w:rPr>
        <w:t xml:space="preserve">1 and 3) the associated penalties should be added together to give the overall penalty to be </w:t>
      </w:r>
      <w:r w:rsidR="00DC32BE">
        <w:rPr>
          <w:rFonts w:ascii="Arial" w:hAnsi="Arial" w:cs="Arial"/>
        </w:rPr>
        <w:t xml:space="preserve">applied = </w:t>
      </w:r>
      <w:r w:rsidRPr="002756F1">
        <w:rPr>
          <w:rFonts w:ascii="Arial" w:hAnsi="Arial" w:cs="Arial"/>
        </w:rPr>
        <w:t xml:space="preserve">3% + 1% = </w:t>
      </w:r>
      <w:r w:rsidRPr="002756F1">
        <w:rPr>
          <w:rFonts w:ascii="Arial" w:hAnsi="Arial" w:cs="Arial"/>
          <w:b/>
        </w:rPr>
        <w:t>4%</w:t>
      </w:r>
      <w:r w:rsidRPr="002756F1">
        <w:rPr>
          <w:rFonts w:ascii="Arial" w:hAnsi="Arial" w:cs="Arial"/>
        </w:rPr>
        <w:t xml:space="preserve"> penalty. </w:t>
      </w:r>
    </w:p>
    <w:p w14:paraId="1C7A6760" w14:textId="77777777" w:rsidR="00146627" w:rsidRPr="002756F1" w:rsidRDefault="00146627" w:rsidP="002756F1">
      <w:pPr>
        <w:spacing w:line="360" w:lineRule="auto"/>
        <w:rPr>
          <w:rFonts w:ascii="Arial" w:hAnsi="Arial" w:cs="Arial"/>
        </w:rPr>
      </w:pPr>
    </w:p>
    <w:p w14:paraId="1EDC9E80" w14:textId="77777777" w:rsidR="00146627" w:rsidRPr="002756F1" w:rsidRDefault="00146627" w:rsidP="002756F1">
      <w:pPr>
        <w:spacing w:line="360" w:lineRule="auto"/>
        <w:rPr>
          <w:rFonts w:ascii="Arial" w:hAnsi="Arial" w:cs="Arial"/>
          <w:b/>
          <w:u w:val="single"/>
        </w:rPr>
      </w:pPr>
      <w:r w:rsidRPr="002756F1">
        <w:rPr>
          <w:rFonts w:ascii="Arial" w:hAnsi="Arial" w:cs="Arial"/>
          <w:b/>
          <w:u w:val="single"/>
        </w:rPr>
        <w:t xml:space="preserve">Example 2 </w:t>
      </w:r>
    </w:p>
    <w:p w14:paraId="21223FD3" w14:textId="77777777" w:rsidR="00FC3A56" w:rsidRPr="002756F1" w:rsidRDefault="00FC3A56" w:rsidP="002756F1">
      <w:pPr>
        <w:spacing w:line="360" w:lineRule="auto"/>
        <w:rPr>
          <w:rFonts w:ascii="Arial" w:hAnsi="Arial" w:cs="Arial"/>
          <w:u w:val="single"/>
        </w:rPr>
      </w:pPr>
    </w:p>
    <w:p w14:paraId="10B95910" w14:textId="608E4CCB" w:rsidR="00146627" w:rsidRPr="002756F1" w:rsidRDefault="00146627" w:rsidP="002756F1">
      <w:pPr>
        <w:spacing w:line="360" w:lineRule="auto"/>
        <w:rPr>
          <w:rFonts w:ascii="Arial" w:hAnsi="Arial" w:cs="Arial"/>
        </w:rPr>
      </w:pPr>
      <w:r w:rsidRPr="002756F1">
        <w:rPr>
          <w:rFonts w:ascii="Arial" w:hAnsi="Arial" w:cs="Arial"/>
        </w:rPr>
        <w:t xml:space="preserve">At </w:t>
      </w:r>
      <w:r w:rsidR="007200A7" w:rsidRPr="002756F1">
        <w:rPr>
          <w:rFonts w:ascii="Arial" w:hAnsi="Arial" w:cs="Arial"/>
        </w:rPr>
        <w:t>inspection,</w:t>
      </w:r>
      <w:r w:rsidRPr="002756F1">
        <w:rPr>
          <w:rFonts w:ascii="Arial" w:hAnsi="Arial" w:cs="Arial"/>
        </w:rPr>
        <w:t xml:space="preserve"> it is discovered that a farmer has negligently breached the following Cross-Compliance requirements:</w:t>
      </w:r>
    </w:p>
    <w:p w14:paraId="319A7602" w14:textId="77777777" w:rsidR="00146627" w:rsidRPr="002756F1" w:rsidRDefault="00146627" w:rsidP="002756F1">
      <w:pPr>
        <w:spacing w:line="360" w:lineRule="auto"/>
        <w:rPr>
          <w:rFonts w:ascii="Arial" w:hAnsi="Arial" w:cs="Arial"/>
        </w:rPr>
      </w:pPr>
    </w:p>
    <w:p w14:paraId="4ABEC61E" w14:textId="125C8A5F" w:rsidR="00146627" w:rsidRPr="00944B33" w:rsidRDefault="00146627" w:rsidP="00944B33">
      <w:pPr>
        <w:numPr>
          <w:ilvl w:val="0"/>
          <w:numId w:val="5"/>
        </w:numPr>
        <w:spacing w:line="360" w:lineRule="auto"/>
        <w:rPr>
          <w:rFonts w:ascii="Arial" w:hAnsi="Arial" w:cs="Arial"/>
        </w:rPr>
      </w:pPr>
      <w:r w:rsidRPr="002756F1">
        <w:rPr>
          <w:rFonts w:ascii="Arial" w:hAnsi="Arial" w:cs="Arial"/>
        </w:rPr>
        <w:t xml:space="preserve">GAEC </w:t>
      </w:r>
      <w:r w:rsidR="00AE1BE0" w:rsidRPr="002756F1">
        <w:rPr>
          <w:rFonts w:ascii="Arial" w:hAnsi="Arial" w:cs="Arial"/>
        </w:rPr>
        <w:t xml:space="preserve">4 </w:t>
      </w:r>
      <w:r w:rsidRPr="002756F1">
        <w:rPr>
          <w:rFonts w:ascii="Arial" w:hAnsi="Arial" w:cs="Arial"/>
        </w:rPr>
        <w:t>Minimum soil cover (Cross-Compliance Area 1)</w:t>
      </w:r>
      <w:r w:rsidR="00944B33">
        <w:rPr>
          <w:rFonts w:ascii="Arial" w:hAnsi="Arial" w:cs="Arial"/>
        </w:rPr>
        <w:t xml:space="preserve"> - </w:t>
      </w:r>
      <w:r w:rsidRPr="00944B33">
        <w:rPr>
          <w:rFonts w:ascii="Arial" w:hAnsi="Arial" w:cs="Arial"/>
          <w:u w:val="single"/>
        </w:rPr>
        <w:t>Penalty 3%</w:t>
      </w:r>
    </w:p>
    <w:p w14:paraId="474F3D62" w14:textId="1812B1A6" w:rsidR="00146627" w:rsidRPr="00944B33" w:rsidRDefault="00146627" w:rsidP="00944B33">
      <w:pPr>
        <w:numPr>
          <w:ilvl w:val="0"/>
          <w:numId w:val="5"/>
        </w:numPr>
        <w:spacing w:line="360" w:lineRule="auto"/>
        <w:rPr>
          <w:rFonts w:ascii="Arial" w:hAnsi="Arial" w:cs="Arial"/>
        </w:rPr>
      </w:pPr>
      <w:r w:rsidRPr="002756F1">
        <w:rPr>
          <w:rFonts w:ascii="Arial" w:hAnsi="Arial" w:cs="Arial"/>
        </w:rPr>
        <w:t>SMR 11 Minimum standards for the protection of calves (</w:t>
      </w:r>
      <w:r w:rsidR="00904CB1" w:rsidRPr="002756F1">
        <w:rPr>
          <w:rFonts w:ascii="Arial" w:hAnsi="Arial" w:cs="Arial"/>
        </w:rPr>
        <w:t>Cross-Compliance</w:t>
      </w:r>
      <w:r w:rsidRPr="002756F1">
        <w:rPr>
          <w:rFonts w:ascii="Arial" w:hAnsi="Arial" w:cs="Arial"/>
        </w:rPr>
        <w:t xml:space="preserve"> Area 3)</w:t>
      </w:r>
      <w:r w:rsidR="00463327">
        <w:rPr>
          <w:rFonts w:ascii="Arial" w:hAnsi="Arial" w:cs="Arial"/>
        </w:rPr>
        <w:t xml:space="preserve"> </w:t>
      </w:r>
      <w:r w:rsidRPr="00944B33">
        <w:rPr>
          <w:rFonts w:ascii="Arial" w:hAnsi="Arial" w:cs="Arial"/>
        </w:rPr>
        <w:t xml:space="preserve">– </w:t>
      </w:r>
      <w:r w:rsidRPr="00463327">
        <w:rPr>
          <w:rFonts w:ascii="Arial" w:hAnsi="Arial" w:cs="Arial"/>
          <w:u w:val="single"/>
        </w:rPr>
        <w:t>Penalty 3%</w:t>
      </w:r>
    </w:p>
    <w:p w14:paraId="45F2A28E" w14:textId="77777777" w:rsidR="00146627" w:rsidRPr="002756F1" w:rsidRDefault="00146627" w:rsidP="002756F1">
      <w:pPr>
        <w:spacing w:line="360" w:lineRule="auto"/>
        <w:rPr>
          <w:rFonts w:ascii="Arial" w:hAnsi="Arial" w:cs="Arial"/>
        </w:rPr>
      </w:pPr>
    </w:p>
    <w:p w14:paraId="21EAAE17" w14:textId="010A3C92" w:rsidR="0032257E" w:rsidRPr="002756F1" w:rsidRDefault="00146627" w:rsidP="002756F1">
      <w:pPr>
        <w:spacing w:line="360" w:lineRule="auto"/>
        <w:rPr>
          <w:rFonts w:ascii="Arial" w:hAnsi="Arial" w:cs="Arial"/>
        </w:rPr>
      </w:pPr>
      <w:r w:rsidRPr="002756F1">
        <w:rPr>
          <w:rFonts w:ascii="Arial" w:hAnsi="Arial" w:cs="Arial"/>
        </w:rPr>
        <w:t>Because the two breaches fall into different Cross-Compliance areas (</w:t>
      </w:r>
      <w:r w:rsidR="002C068B" w:rsidRPr="002756F1">
        <w:rPr>
          <w:rFonts w:ascii="Arial" w:hAnsi="Arial" w:cs="Arial"/>
        </w:rPr>
        <w:t xml:space="preserve">that is </w:t>
      </w:r>
      <w:r w:rsidRPr="002756F1">
        <w:rPr>
          <w:rFonts w:ascii="Arial" w:hAnsi="Arial" w:cs="Arial"/>
        </w:rPr>
        <w:t xml:space="preserve">1 and 3) the associated penalties should be added together to give the overall penalty to be </w:t>
      </w:r>
      <w:r w:rsidR="00DC32BE">
        <w:rPr>
          <w:rFonts w:ascii="Arial" w:hAnsi="Arial" w:cs="Arial"/>
        </w:rPr>
        <w:t xml:space="preserve">applied = </w:t>
      </w:r>
      <w:r w:rsidRPr="002756F1">
        <w:rPr>
          <w:rFonts w:ascii="Arial" w:hAnsi="Arial" w:cs="Arial"/>
        </w:rPr>
        <w:t xml:space="preserve">3% + 3% = 6% penalty. </w:t>
      </w:r>
      <w:r w:rsidR="00FF6FDD" w:rsidRPr="002756F1">
        <w:rPr>
          <w:rFonts w:ascii="Arial" w:hAnsi="Arial" w:cs="Arial"/>
        </w:rPr>
        <w:t xml:space="preserve"> </w:t>
      </w:r>
      <w:r w:rsidRPr="002756F1">
        <w:rPr>
          <w:rFonts w:ascii="Arial" w:hAnsi="Arial" w:cs="Arial"/>
        </w:rPr>
        <w:t>However</w:t>
      </w:r>
      <w:r w:rsidR="00463327">
        <w:rPr>
          <w:rFonts w:ascii="Arial" w:hAnsi="Arial" w:cs="Arial"/>
        </w:rPr>
        <w:t>,</w:t>
      </w:r>
      <w:r w:rsidRPr="002756F1">
        <w:rPr>
          <w:rFonts w:ascii="Arial" w:hAnsi="Arial" w:cs="Arial"/>
        </w:rPr>
        <w:t xml:space="preserve"> because these are first time negligent breaches the overall penalty cannot be over 5% so therefore the 6% penalty should be reduced and a penalty of </w:t>
      </w:r>
      <w:r w:rsidRPr="002756F1">
        <w:rPr>
          <w:rFonts w:ascii="Arial" w:hAnsi="Arial" w:cs="Arial"/>
          <w:b/>
        </w:rPr>
        <w:t>5%</w:t>
      </w:r>
      <w:r w:rsidR="00B1368E">
        <w:rPr>
          <w:rFonts w:ascii="Arial" w:hAnsi="Arial" w:cs="Arial"/>
        </w:rPr>
        <w:t xml:space="preserve"> applied</w:t>
      </w:r>
      <w:r w:rsidRPr="002756F1">
        <w:rPr>
          <w:rFonts w:ascii="Arial" w:hAnsi="Arial" w:cs="Arial"/>
        </w:rPr>
        <w:t xml:space="preserve">.  </w:t>
      </w:r>
    </w:p>
    <w:p w14:paraId="44B4F4DA" w14:textId="77777777" w:rsidR="0032257E" w:rsidRPr="002756F1" w:rsidRDefault="0032257E" w:rsidP="002756F1">
      <w:pPr>
        <w:spacing w:line="360" w:lineRule="auto"/>
        <w:rPr>
          <w:rFonts w:ascii="Arial" w:hAnsi="Arial" w:cs="Arial"/>
        </w:rPr>
      </w:pPr>
    </w:p>
    <w:p w14:paraId="734394D1" w14:textId="77777777" w:rsidR="00146627" w:rsidRPr="002756F1" w:rsidRDefault="00146627" w:rsidP="002756F1">
      <w:pPr>
        <w:tabs>
          <w:tab w:val="left" w:pos="1608"/>
        </w:tabs>
        <w:spacing w:line="360" w:lineRule="auto"/>
        <w:rPr>
          <w:rFonts w:ascii="Arial" w:hAnsi="Arial" w:cs="Arial"/>
          <w:b/>
          <w:u w:val="single"/>
        </w:rPr>
      </w:pPr>
      <w:r w:rsidRPr="002756F1">
        <w:rPr>
          <w:rFonts w:ascii="Arial" w:hAnsi="Arial" w:cs="Arial"/>
          <w:b/>
          <w:u w:val="single"/>
        </w:rPr>
        <w:t>Example 3</w:t>
      </w:r>
    </w:p>
    <w:p w14:paraId="07412801" w14:textId="77777777" w:rsidR="00FC3A56" w:rsidRPr="002756F1" w:rsidRDefault="00FC3A56" w:rsidP="002756F1">
      <w:pPr>
        <w:tabs>
          <w:tab w:val="left" w:pos="1608"/>
        </w:tabs>
        <w:spacing w:line="360" w:lineRule="auto"/>
        <w:rPr>
          <w:rFonts w:ascii="Arial" w:hAnsi="Arial" w:cs="Arial"/>
          <w:u w:val="single"/>
        </w:rPr>
      </w:pPr>
    </w:p>
    <w:p w14:paraId="02B119BB" w14:textId="77777777" w:rsidR="00146627" w:rsidRPr="002756F1" w:rsidRDefault="00146627" w:rsidP="002756F1">
      <w:pPr>
        <w:spacing w:line="360" w:lineRule="auto"/>
        <w:rPr>
          <w:rFonts w:ascii="Arial" w:hAnsi="Arial" w:cs="Arial"/>
        </w:rPr>
      </w:pPr>
      <w:r w:rsidRPr="002756F1">
        <w:rPr>
          <w:rFonts w:ascii="Arial" w:hAnsi="Arial" w:cs="Arial"/>
        </w:rPr>
        <w:t>At inspection, it is discovered that a farmer has negligently breached Cross-Compliance requirements under Cross-Compliance areas 1 and 3 and intentionally breached a requirement under Cross-Compliance area 2:</w:t>
      </w:r>
    </w:p>
    <w:p w14:paraId="4455D0DA" w14:textId="4A03B260" w:rsidR="00146627" w:rsidRPr="00463327" w:rsidRDefault="00146627" w:rsidP="00463327">
      <w:pPr>
        <w:numPr>
          <w:ilvl w:val="0"/>
          <w:numId w:val="5"/>
        </w:numPr>
        <w:spacing w:line="360" w:lineRule="auto"/>
        <w:rPr>
          <w:rFonts w:ascii="Arial" w:hAnsi="Arial" w:cs="Arial"/>
        </w:rPr>
      </w:pPr>
      <w:r w:rsidRPr="002756F1">
        <w:rPr>
          <w:rFonts w:ascii="Arial" w:hAnsi="Arial" w:cs="Arial"/>
        </w:rPr>
        <w:t xml:space="preserve">GAEC </w:t>
      </w:r>
      <w:r w:rsidR="00AE1BE0" w:rsidRPr="002756F1">
        <w:rPr>
          <w:rFonts w:ascii="Arial" w:hAnsi="Arial" w:cs="Arial"/>
        </w:rPr>
        <w:t xml:space="preserve">4 </w:t>
      </w:r>
      <w:r w:rsidRPr="002756F1">
        <w:rPr>
          <w:rFonts w:ascii="Arial" w:hAnsi="Arial" w:cs="Arial"/>
        </w:rPr>
        <w:t>Minimum soil cover (Cross-Compliance Area 1)</w:t>
      </w:r>
      <w:r w:rsidR="00463327">
        <w:rPr>
          <w:rFonts w:ascii="Arial" w:hAnsi="Arial" w:cs="Arial"/>
        </w:rPr>
        <w:t xml:space="preserve"> </w:t>
      </w:r>
      <w:r w:rsidRPr="00463327">
        <w:rPr>
          <w:rFonts w:ascii="Arial" w:hAnsi="Arial" w:cs="Arial"/>
        </w:rPr>
        <w:t xml:space="preserve">– </w:t>
      </w:r>
      <w:r w:rsidRPr="00463327">
        <w:rPr>
          <w:rFonts w:ascii="Arial" w:hAnsi="Arial" w:cs="Arial"/>
          <w:u w:val="single"/>
        </w:rPr>
        <w:t>Penalty 3%</w:t>
      </w:r>
    </w:p>
    <w:p w14:paraId="6D0C7A09" w14:textId="58A33F09" w:rsidR="00146627" w:rsidRPr="00463327" w:rsidRDefault="00146627" w:rsidP="00463327">
      <w:pPr>
        <w:numPr>
          <w:ilvl w:val="0"/>
          <w:numId w:val="5"/>
        </w:numPr>
        <w:spacing w:line="360" w:lineRule="auto"/>
        <w:rPr>
          <w:rFonts w:ascii="Arial" w:hAnsi="Arial" w:cs="Arial"/>
        </w:rPr>
      </w:pPr>
      <w:r w:rsidRPr="002756F1">
        <w:rPr>
          <w:rFonts w:ascii="Arial" w:hAnsi="Arial" w:cs="Arial"/>
        </w:rPr>
        <w:lastRenderedPageBreak/>
        <w:t>SMR 11 Minimum standards for the protection of calves (</w:t>
      </w:r>
      <w:r w:rsidR="00904CB1" w:rsidRPr="002756F1">
        <w:rPr>
          <w:rFonts w:ascii="Arial" w:hAnsi="Arial" w:cs="Arial"/>
        </w:rPr>
        <w:t>Cross-Compliance</w:t>
      </w:r>
      <w:r w:rsidRPr="002756F1">
        <w:rPr>
          <w:rFonts w:ascii="Arial" w:hAnsi="Arial" w:cs="Arial"/>
        </w:rPr>
        <w:t xml:space="preserve"> Area 3)</w:t>
      </w:r>
      <w:r w:rsidR="00463327">
        <w:rPr>
          <w:rFonts w:ascii="Arial" w:hAnsi="Arial" w:cs="Arial"/>
        </w:rPr>
        <w:t xml:space="preserve"> </w:t>
      </w:r>
      <w:r w:rsidRPr="00463327">
        <w:rPr>
          <w:rFonts w:ascii="Arial" w:hAnsi="Arial" w:cs="Arial"/>
        </w:rPr>
        <w:t xml:space="preserve">– </w:t>
      </w:r>
      <w:r w:rsidRPr="00463327">
        <w:rPr>
          <w:rFonts w:ascii="Arial" w:hAnsi="Arial" w:cs="Arial"/>
          <w:u w:val="single"/>
        </w:rPr>
        <w:t>Penalty 3%</w:t>
      </w:r>
    </w:p>
    <w:p w14:paraId="69AB86AC" w14:textId="61356B92" w:rsidR="00146627" w:rsidRPr="00463327" w:rsidRDefault="00146627" w:rsidP="00463327">
      <w:pPr>
        <w:numPr>
          <w:ilvl w:val="0"/>
          <w:numId w:val="5"/>
        </w:numPr>
        <w:spacing w:line="360" w:lineRule="auto"/>
        <w:rPr>
          <w:rFonts w:ascii="Arial" w:hAnsi="Arial" w:cs="Arial"/>
          <w:u w:val="single"/>
        </w:rPr>
      </w:pPr>
      <w:r w:rsidRPr="002756F1">
        <w:rPr>
          <w:rFonts w:ascii="Arial" w:hAnsi="Arial" w:cs="Arial"/>
        </w:rPr>
        <w:t xml:space="preserve">SMR 6 </w:t>
      </w:r>
      <w:r w:rsidR="007C1329" w:rsidRPr="002756F1">
        <w:rPr>
          <w:rFonts w:ascii="Arial" w:hAnsi="Arial" w:cs="Arial"/>
        </w:rPr>
        <w:t xml:space="preserve">Pig Identification and Registration </w:t>
      </w:r>
      <w:r w:rsidRPr="002756F1">
        <w:rPr>
          <w:rFonts w:ascii="Arial" w:hAnsi="Arial" w:cs="Arial"/>
        </w:rPr>
        <w:t>(Cross-Compliance Area 2)</w:t>
      </w:r>
      <w:r w:rsidR="00463327">
        <w:rPr>
          <w:rFonts w:ascii="Arial" w:hAnsi="Arial" w:cs="Arial"/>
        </w:rPr>
        <w:t xml:space="preserve"> </w:t>
      </w:r>
      <w:r w:rsidRPr="00463327">
        <w:rPr>
          <w:rFonts w:ascii="Arial" w:hAnsi="Arial" w:cs="Arial"/>
        </w:rPr>
        <w:t xml:space="preserve">– </w:t>
      </w:r>
      <w:r w:rsidR="00886E29" w:rsidRPr="00463327">
        <w:rPr>
          <w:rFonts w:ascii="Arial" w:hAnsi="Arial" w:cs="Arial"/>
          <w:u w:val="single"/>
        </w:rPr>
        <w:t xml:space="preserve">Penalty </w:t>
      </w:r>
      <w:r w:rsidR="00337BE0" w:rsidRPr="00463327">
        <w:rPr>
          <w:rFonts w:ascii="Arial" w:hAnsi="Arial" w:cs="Arial"/>
          <w:u w:val="single"/>
        </w:rPr>
        <w:t>24</w:t>
      </w:r>
      <w:r w:rsidRPr="00463327">
        <w:rPr>
          <w:rFonts w:ascii="Arial" w:hAnsi="Arial" w:cs="Arial"/>
          <w:u w:val="single"/>
        </w:rPr>
        <w:t>%</w:t>
      </w:r>
    </w:p>
    <w:p w14:paraId="745A66D2" w14:textId="77777777" w:rsidR="00146627" w:rsidRPr="002756F1" w:rsidRDefault="00146627" w:rsidP="002756F1">
      <w:pPr>
        <w:spacing w:line="360" w:lineRule="auto"/>
        <w:rPr>
          <w:rFonts w:ascii="Arial" w:hAnsi="Arial" w:cs="Arial"/>
        </w:rPr>
      </w:pPr>
    </w:p>
    <w:p w14:paraId="4B278D89" w14:textId="1D65208C" w:rsidR="00146627" w:rsidRPr="002756F1" w:rsidRDefault="00146627" w:rsidP="002756F1">
      <w:pPr>
        <w:spacing w:line="360" w:lineRule="auto"/>
        <w:rPr>
          <w:rFonts w:ascii="Arial" w:hAnsi="Arial" w:cs="Arial"/>
        </w:rPr>
      </w:pPr>
      <w:r w:rsidRPr="002756F1">
        <w:rPr>
          <w:rFonts w:ascii="Arial" w:hAnsi="Arial" w:cs="Arial"/>
        </w:rPr>
        <w:t>Because all three breaches fall into different Cross-Compliance areas (</w:t>
      </w:r>
      <w:r w:rsidR="002C068B" w:rsidRPr="002756F1">
        <w:rPr>
          <w:rFonts w:ascii="Arial" w:hAnsi="Arial" w:cs="Arial"/>
        </w:rPr>
        <w:t>t</w:t>
      </w:r>
      <w:r w:rsidR="001D0A38" w:rsidRPr="002756F1">
        <w:rPr>
          <w:rFonts w:ascii="Arial" w:hAnsi="Arial" w:cs="Arial"/>
        </w:rPr>
        <w:t>hat is</w:t>
      </w:r>
      <w:r w:rsidR="002C068B" w:rsidRPr="002756F1">
        <w:rPr>
          <w:rFonts w:ascii="Arial" w:hAnsi="Arial" w:cs="Arial"/>
        </w:rPr>
        <w:t xml:space="preserve"> </w:t>
      </w:r>
      <w:r w:rsidRPr="002756F1">
        <w:rPr>
          <w:rFonts w:ascii="Arial" w:hAnsi="Arial" w:cs="Arial"/>
        </w:rPr>
        <w:t xml:space="preserve">1, 2 and 3) the associated penalties should be added together to give the overall penalty to be </w:t>
      </w:r>
      <w:r w:rsidR="00DC32BE">
        <w:rPr>
          <w:rFonts w:ascii="Arial" w:hAnsi="Arial" w:cs="Arial"/>
        </w:rPr>
        <w:t xml:space="preserve">applied = </w:t>
      </w:r>
      <w:r w:rsidRPr="002756F1">
        <w:rPr>
          <w:rFonts w:ascii="Arial" w:hAnsi="Arial" w:cs="Arial"/>
        </w:rPr>
        <w:t xml:space="preserve">3% + 3% + </w:t>
      </w:r>
      <w:r w:rsidR="00337BE0" w:rsidRPr="002756F1">
        <w:rPr>
          <w:rFonts w:ascii="Arial" w:hAnsi="Arial" w:cs="Arial"/>
        </w:rPr>
        <w:t>24</w:t>
      </w:r>
      <w:r w:rsidRPr="002756F1">
        <w:rPr>
          <w:rFonts w:ascii="Arial" w:hAnsi="Arial" w:cs="Arial"/>
        </w:rPr>
        <w:t xml:space="preserve"> = 3</w:t>
      </w:r>
      <w:r w:rsidR="00337BE0" w:rsidRPr="002756F1">
        <w:rPr>
          <w:rFonts w:ascii="Arial" w:hAnsi="Arial" w:cs="Arial"/>
        </w:rPr>
        <w:t>0</w:t>
      </w:r>
      <w:r w:rsidRPr="002756F1">
        <w:rPr>
          <w:rFonts w:ascii="Arial" w:hAnsi="Arial" w:cs="Arial"/>
        </w:rPr>
        <w:t>% penalty.</w:t>
      </w:r>
      <w:r w:rsidR="00FF6FDD" w:rsidRPr="002756F1">
        <w:rPr>
          <w:rFonts w:ascii="Arial" w:hAnsi="Arial" w:cs="Arial"/>
        </w:rPr>
        <w:t xml:space="preserve"> </w:t>
      </w:r>
      <w:r w:rsidRPr="002756F1">
        <w:rPr>
          <w:rFonts w:ascii="Arial" w:hAnsi="Arial" w:cs="Arial"/>
        </w:rPr>
        <w:t xml:space="preserve"> </w:t>
      </w:r>
      <w:r w:rsidR="00D468CB" w:rsidRPr="002756F1">
        <w:rPr>
          <w:rFonts w:ascii="Arial" w:hAnsi="Arial" w:cs="Arial"/>
        </w:rPr>
        <w:t>However,</w:t>
      </w:r>
      <w:r w:rsidRPr="002756F1">
        <w:rPr>
          <w:rFonts w:ascii="Arial" w:hAnsi="Arial" w:cs="Arial"/>
        </w:rPr>
        <w:t xml:space="preserve"> because the first two are first time negligent breaches the overall penalty cannot be over 5% so therefore the 6% penalty should be reduced and a penalty of 5% applied. </w:t>
      </w:r>
      <w:r w:rsidR="00FF6FDD" w:rsidRPr="002756F1">
        <w:rPr>
          <w:rFonts w:ascii="Arial" w:hAnsi="Arial" w:cs="Arial"/>
        </w:rPr>
        <w:t xml:space="preserve"> </w:t>
      </w:r>
      <w:r w:rsidRPr="002756F1">
        <w:rPr>
          <w:rFonts w:ascii="Arial" w:hAnsi="Arial" w:cs="Arial"/>
        </w:rPr>
        <w:t xml:space="preserve">As the 5% cap only applies to negligent penalties the </w:t>
      </w:r>
      <w:r w:rsidR="00337BE0" w:rsidRPr="002756F1">
        <w:rPr>
          <w:rFonts w:ascii="Arial" w:hAnsi="Arial" w:cs="Arial"/>
        </w:rPr>
        <w:t>24</w:t>
      </w:r>
      <w:r w:rsidRPr="002756F1">
        <w:rPr>
          <w:rFonts w:ascii="Arial" w:hAnsi="Arial" w:cs="Arial"/>
        </w:rPr>
        <w:t xml:space="preserve">% intentional penalty should be added to the 5% penalty for the negligent breaches giving an overall penalty of 5% + </w:t>
      </w:r>
      <w:r w:rsidR="00337BE0" w:rsidRPr="002756F1">
        <w:rPr>
          <w:rFonts w:ascii="Arial" w:hAnsi="Arial" w:cs="Arial"/>
        </w:rPr>
        <w:t>24</w:t>
      </w:r>
      <w:r w:rsidRPr="002756F1">
        <w:rPr>
          <w:rFonts w:ascii="Arial" w:hAnsi="Arial" w:cs="Arial"/>
        </w:rPr>
        <w:t xml:space="preserve">% = </w:t>
      </w:r>
      <w:r w:rsidR="00337BE0" w:rsidRPr="002756F1">
        <w:rPr>
          <w:rFonts w:ascii="Arial" w:hAnsi="Arial" w:cs="Arial"/>
          <w:b/>
        </w:rPr>
        <w:t>29</w:t>
      </w:r>
      <w:r w:rsidRPr="002756F1">
        <w:rPr>
          <w:rFonts w:ascii="Arial" w:hAnsi="Arial" w:cs="Arial"/>
          <w:b/>
        </w:rPr>
        <w:t>%</w:t>
      </w:r>
      <w:r w:rsidR="00B1368E">
        <w:rPr>
          <w:rFonts w:ascii="Arial" w:hAnsi="Arial" w:cs="Arial"/>
        </w:rPr>
        <w:t xml:space="preserve"> to be applied</w:t>
      </w:r>
      <w:r w:rsidRPr="002756F1">
        <w:rPr>
          <w:rFonts w:ascii="Arial" w:hAnsi="Arial" w:cs="Arial"/>
        </w:rPr>
        <w:t xml:space="preserve">.   </w:t>
      </w:r>
    </w:p>
    <w:p w14:paraId="71072750" w14:textId="77777777" w:rsidR="00546ACD" w:rsidRDefault="00546ACD" w:rsidP="002756F1">
      <w:pPr>
        <w:spacing w:line="360" w:lineRule="auto"/>
        <w:rPr>
          <w:rFonts w:ascii="Arial" w:hAnsi="Arial" w:cs="Arial"/>
          <w:b/>
          <w:u w:val="single"/>
        </w:rPr>
      </w:pPr>
    </w:p>
    <w:p w14:paraId="5207ED65" w14:textId="67D1A72C" w:rsidR="00146627" w:rsidRDefault="00146627" w:rsidP="002756F1">
      <w:pPr>
        <w:spacing w:line="360" w:lineRule="auto"/>
        <w:rPr>
          <w:rFonts w:ascii="Arial" w:hAnsi="Arial" w:cs="Arial"/>
          <w:b/>
          <w:u w:val="single"/>
        </w:rPr>
      </w:pPr>
      <w:r w:rsidRPr="002756F1">
        <w:rPr>
          <w:rFonts w:ascii="Arial" w:hAnsi="Arial" w:cs="Arial"/>
          <w:b/>
          <w:u w:val="single"/>
        </w:rPr>
        <w:t xml:space="preserve">Example 4 </w:t>
      </w:r>
    </w:p>
    <w:p w14:paraId="14737A31" w14:textId="77777777" w:rsidR="0097211B" w:rsidRPr="002756F1" w:rsidRDefault="0097211B" w:rsidP="002756F1">
      <w:pPr>
        <w:spacing w:line="360" w:lineRule="auto"/>
        <w:rPr>
          <w:rFonts w:ascii="Arial" w:hAnsi="Arial" w:cs="Arial"/>
          <w:b/>
          <w:u w:val="single"/>
        </w:rPr>
      </w:pPr>
    </w:p>
    <w:p w14:paraId="152B2904" w14:textId="4E24E4CE" w:rsidR="00146627" w:rsidRPr="002756F1" w:rsidRDefault="00146627" w:rsidP="002756F1">
      <w:pPr>
        <w:spacing w:line="360" w:lineRule="auto"/>
        <w:rPr>
          <w:rFonts w:ascii="Arial" w:hAnsi="Arial" w:cs="Arial"/>
        </w:rPr>
      </w:pPr>
      <w:r w:rsidRPr="002756F1">
        <w:rPr>
          <w:rFonts w:ascii="Arial" w:hAnsi="Arial" w:cs="Arial"/>
        </w:rPr>
        <w:t xml:space="preserve">At </w:t>
      </w:r>
      <w:r w:rsidR="007200A7" w:rsidRPr="002756F1">
        <w:rPr>
          <w:rFonts w:ascii="Arial" w:hAnsi="Arial" w:cs="Arial"/>
        </w:rPr>
        <w:t>inspection,</w:t>
      </w:r>
      <w:r w:rsidRPr="002756F1">
        <w:rPr>
          <w:rFonts w:ascii="Arial" w:hAnsi="Arial" w:cs="Arial"/>
        </w:rPr>
        <w:t xml:space="preserve"> it is discovered that a farmer has intentionally breached the following Cross-Compliance requirements:</w:t>
      </w:r>
    </w:p>
    <w:p w14:paraId="7692A263" w14:textId="77777777" w:rsidR="00886E29" w:rsidRPr="002756F1" w:rsidRDefault="00886E29" w:rsidP="002756F1">
      <w:pPr>
        <w:spacing w:line="360" w:lineRule="auto"/>
        <w:rPr>
          <w:rFonts w:ascii="Arial" w:hAnsi="Arial" w:cs="Arial"/>
        </w:rPr>
      </w:pPr>
    </w:p>
    <w:p w14:paraId="2E8556AB" w14:textId="78E5F5AB" w:rsidR="00146627" w:rsidRPr="00463327" w:rsidRDefault="00146627" w:rsidP="00463327">
      <w:pPr>
        <w:numPr>
          <w:ilvl w:val="0"/>
          <w:numId w:val="5"/>
        </w:numPr>
        <w:spacing w:line="360" w:lineRule="auto"/>
        <w:rPr>
          <w:rFonts w:ascii="Arial" w:hAnsi="Arial" w:cs="Arial"/>
        </w:rPr>
      </w:pPr>
      <w:r w:rsidRPr="002756F1">
        <w:rPr>
          <w:rFonts w:ascii="Arial" w:hAnsi="Arial" w:cs="Arial"/>
        </w:rPr>
        <w:t>GAEC</w:t>
      </w:r>
      <w:r w:rsidR="00E322D0" w:rsidRPr="002756F1">
        <w:rPr>
          <w:rFonts w:ascii="Arial" w:hAnsi="Arial" w:cs="Arial"/>
        </w:rPr>
        <w:t xml:space="preserve"> 4</w:t>
      </w:r>
      <w:r w:rsidRPr="002756F1">
        <w:rPr>
          <w:rFonts w:ascii="Arial" w:hAnsi="Arial" w:cs="Arial"/>
        </w:rPr>
        <w:t xml:space="preserve"> Minimum soil cover (Cross-Compliance Area 1)</w:t>
      </w:r>
      <w:r w:rsidR="00463327">
        <w:rPr>
          <w:rFonts w:ascii="Arial" w:hAnsi="Arial" w:cs="Arial"/>
        </w:rPr>
        <w:t xml:space="preserve"> </w:t>
      </w:r>
      <w:r w:rsidRPr="00463327">
        <w:rPr>
          <w:rFonts w:ascii="Arial" w:hAnsi="Arial" w:cs="Arial"/>
        </w:rPr>
        <w:t xml:space="preserve">– </w:t>
      </w:r>
      <w:r w:rsidRPr="00463327">
        <w:rPr>
          <w:rFonts w:ascii="Arial" w:hAnsi="Arial" w:cs="Arial"/>
          <w:u w:val="single"/>
        </w:rPr>
        <w:t>Penalty 20%</w:t>
      </w:r>
    </w:p>
    <w:p w14:paraId="4F41CAAF" w14:textId="16F0BFE9" w:rsidR="00146627" w:rsidRPr="00463327" w:rsidRDefault="00146627" w:rsidP="00463327">
      <w:pPr>
        <w:numPr>
          <w:ilvl w:val="0"/>
          <w:numId w:val="5"/>
        </w:numPr>
        <w:spacing w:line="360" w:lineRule="auto"/>
        <w:rPr>
          <w:rFonts w:ascii="Arial" w:hAnsi="Arial" w:cs="Arial"/>
        </w:rPr>
      </w:pPr>
      <w:r w:rsidRPr="002756F1">
        <w:rPr>
          <w:rFonts w:ascii="Arial" w:hAnsi="Arial" w:cs="Arial"/>
        </w:rPr>
        <w:t>SMR 11 Minimum standards for the protection of calves (</w:t>
      </w:r>
      <w:r w:rsidR="00904CB1" w:rsidRPr="002756F1">
        <w:rPr>
          <w:rFonts w:ascii="Arial" w:hAnsi="Arial" w:cs="Arial"/>
        </w:rPr>
        <w:t>Cross-Compliance</w:t>
      </w:r>
      <w:r w:rsidRPr="002756F1">
        <w:rPr>
          <w:rFonts w:ascii="Arial" w:hAnsi="Arial" w:cs="Arial"/>
        </w:rPr>
        <w:t xml:space="preserve"> Area 3)</w:t>
      </w:r>
      <w:r w:rsidR="00463327">
        <w:rPr>
          <w:rFonts w:ascii="Arial" w:hAnsi="Arial" w:cs="Arial"/>
        </w:rPr>
        <w:t xml:space="preserve"> </w:t>
      </w:r>
      <w:r w:rsidRPr="00463327">
        <w:rPr>
          <w:rFonts w:ascii="Arial" w:hAnsi="Arial" w:cs="Arial"/>
        </w:rPr>
        <w:t xml:space="preserve"> – </w:t>
      </w:r>
      <w:r w:rsidRPr="00463327">
        <w:rPr>
          <w:rFonts w:ascii="Arial" w:hAnsi="Arial" w:cs="Arial"/>
          <w:u w:val="single"/>
        </w:rPr>
        <w:t xml:space="preserve">Penalty </w:t>
      </w:r>
      <w:r w:rsidR="00337BE0" w:rsidRPr="00463327">
        <w:rPr>
          <w:rFonts w:ascii="Arial" w:hAnsi="Arial" w:cs="Arial"/>
          <w:u w:val="single"/>
        </w:rPr>
        <w:t>24</w:t>
      </w:r>
      <w:r w:rsidRPr="00463327">
        <w:rPr>
          <w:rFonts w:ascii="Arial" w:hAnsi="Arial" w:cs="Arial"/>
          <w:u w:val="single"/>
        </w:rPr>
        <w:t>%</w:t>
      </w:r>
    </w:p>
    <w:p w14:paraId="2A098992" w14:textId="77777777" w:rsidR="00146627" w:rsidRPr="002756F1" w:rsidRDefault="00146627" w:rsidP="002756F1">
      <w:pPr>
        <w:spacing w:line="360" w:lineRule="auto"/>
        <w:rPr>
          <w:rFonts w:ascii="Arial" w:hAnsi="Arial" w:cs="Arial"/>
        </w:rPr>
      </w:pPr>
    </w:p>
    <w:p w14:paraId="4AEF7264" w14:textId="438C21E6" w:rsidR="00146627" w:rsidRPr="002756F1" w:rsidRDefault="00146627" w:rsidP="002756F1">
      <w:pPr>
        <w:spacing w:line="360" w:lineRule="auto"/>
        <w:rPr>
          <w:rFonts w:ascii="Arial" w:hAnsi="Arial" w:cs="Arial"/>
        </w:rPr>
      </w:pPr>
      <w:r w:rsidRPr="002756F1">
        <w:rPr>
          <w:rFonts w:ascii="Arial" w:hAnsi="Arial" w:cs="Arial"/>
        </w:rPr>
        <w:t>Because the two breaches fall into different Cross-Compliance areas (</w:t>
      </w:r>
      <w:r w:rsidR="001D0A38" w:rsidRPr="002756F1">
        <w:rPr>
          <w:rFonts w:ascii="Arial" w:hAnsi="Arial" w:cs="Arial"/>
        </w:rPr>
        <w:t>that is</w:t>
      </w:r>
      <w:r w:rsidR="002C068B" w:rsidRPr="002756F1">
        <w:rPr>
          <w:rFonts w:ascii="Arial" w:hAnsi="Arial" w:cs="Arial"/>
        </w:rPr>
        <w:t xml:space="preserve"> </w:t>
      </w:r>
      <w:r w:rsidRPr="002756F1">
        <w:rPr>
          <w:rFonts w:ascii="Arial" w:hAnsi="Arial" w:cs="Arial"/>
        </w:rPr>
        <w:t xml:space="preserve">1 and 3) and are considered intentional the associated penalties should be added together to give the overall penalty to be </w:t>
      </w:r>
      <w:r w:rsidR="00DC32BE">
        <w:rPr>
          <w:rFonts w:ascii="Arial" w:hAnsi="Arial" w:cs="Arial"/>
        </w:rPr>
        <w:t xml:space="preserve">applied = </w:t>
      </w:r>
      <w:r w:rsidRPr="002756F1">
        <w:rPr>
          <w:rFonts w:ascii="Arial" w:hAnsi="Arial" w:cs="Arial"/>
        </w:rPr>
        <w:t xml:space="preserve">20% + </w:t>
      </w:r>
      <w:r w:rsidR="00337BE0" w:rsidRPr="002756F1">
        <w:rPr>
          <w:rFonts w:ascii="Arial" w:hAnsi="Arial" w:cs="Arial"/>
        </w:rPr>
        <w:t>24</w:t>
      </w:r>
      <w:r w:rsidRPr="002756F1">
        <w:rPr>
          <w:rFonts w:ascii="Arial" w:hAnsi="Arial" w:cs="Arial"/>
        </w:rPr>
        <w:t xml:space="preserve">% = </w:t>
      </w:r>
      <w:r w:rsidR="00337BE0" w:rsidRPr="002756F1">
        <w:rPr>
          <w:rFonts w:ascii="Arial" w:hAnsi="Arial" w:cs="Arial"/>
          <w:b/>
        </w:rPr>
        <w:t>44</w:t>
      </w:r>
      <w:r w:rsidRPr="002756F1">
        <w:rPr>
          <w:rFonts w:ascii="Arial" w:hAnsi="Arial" w:cs="Arial"/>
          <w:b/>
        </w:rPr>
        <w:t>%</w:t>
      </w:r>
      <w:r w:rsidRPr="002756F1">
        <w:rPr>
          <w:rFonts w:ascii="Arial" w:hAnsi="Arial" w:cs="Arial"/>
        </w:rPr>
        <w:t xml:space="preserve"> penalty. </w:t>
      </w:r>
    </w:p>
    <w:p w14:paraId="5F0443B0" w14:textId="77777777" w:rsidR="00146627" w:rsidRPr="002756F1" w:rsidRDefault="00146627" w:rsidP="002756F1">
      <w:pPr>
        <w:spacing w:line="360" w:lineRule="auto"/>
        <w:rPr>
          <w:rFonts w:ascii="Arial" w:hAnsi="Arial" w:cs="Arial"/>
        </w:rPr>
      </w:pPr>
    </w:p>
    <w:p w14:paraId="768339EC" w14:textId="5AB1578C" w:rsidR="009837B8" w:rsidRDefault="00146627" w:rsidP="002756F1">
      <w:pPr>
        <w:numPr>
          <w:ilvl w:val="0"/>
          <w:numId w:val="8"/>
        </w:numPr>
        <w:spacing w:line="360" w:lineRule="auto"/>
        <w:ind w:left="0" w:hanging="357"/>
        <w:rPr>
          <w:rFonts w:ascii="Arial" w:hAnsi="Arial" w:cs="Arial"/>
        </w:rPr>
      </w:pPr>
      <w:r w:rsidRPr="002756F1">
        <w:rPr>
          <w:rFonts w:ascii="Arial" w:hAnsi="Arial" w:cs="Arial"/>
        </w:rPr>
        <w:t>The early warning system (warning letter provisions)</w:t>
      </w:r>
      <w:r w:rsidR="00463327">
        <w:rPr>
          <w:rFonts w:ascii="Arial" w:hAnsi="Arial" w:cs="Arial"/>
        </w:rPr>
        <w:t xml:space="preserve"> </w:t>
      </w:r>
      <w:r w:rsidR="00463327" w:rsidRPr="002756F1">
        <w:rPr>
          <w:rFonts w:ascii="Arial" w:hAnsi="Arial" w:cs="Arial"/>
        </w:rPr>
        <w:t>set out in Article 99 of Council Regulation 1306/2013</w:t>
      </w:r>
      <w:r w:rsidR="00463327">
        <w:rPr>
          <w:rFonts w:ascii="Arial" w:hAnsi="Arial" w:cs="Arial"/>
        </w:rPr>
        <w:t xml:space="preserve"> </w:t>
      </w:r>
      <w:r w:rsidRPr="002756F1">
        <w:rPr>
          <w:rFonts w:ascii="Arial" w:hAnsi="Arial" w:cs="Arial"/>
        </w:rPr>
        <w:t>can apply to negligent</w:t>
      </w:r>
      <w:r w:rsidR="00463327">
        <w:rPr>
          <w:rFonts w:ascii="Arial" w:hAnsi="Arial" w:cs="Arial"/>
        </w:rPr>
        <w:t>,</w:t>
      </w:r>
      <w:r w:rsidRPr="002756F1">
        <w:rPr>
          <w:rFonts w:ascii="Arial" w:hAnsi="Arial" w:cs="Arial"/>
        </w:rPr>
        <w:t xml:space="preserve"> </w:t>
      </w:r>
      <w:r w:rsidR="00463327">
        <w:rPr>
          <w:rFonts w:ascii="Arial" w:hAnsi="Arial" w:cs="Arial"/>
        </w:rPr>
        <w:t xml:space="preserve">very low </w:t>
      </w:r>
      <w:r w:rsidRPr="002756F1">
        <w:rPr>
          <w:rFonts w:ascii="Arial" w:hAnsi="Arial" w:cs="Arial"/>
        </w:rPr>
        <w:t>non-compliances which are classed as on</w:t>
      </w:r>
      <w:r w:rsidR="00DE770C" w:rsidRPr="002756F1">
        <w:rPr>
          <w:rFonts w:ascii="Arial" w:hAnsi="Arial" w:cs="Arial"/>
        </w:rPr>
        <w:t>-</w:t>
      </w:r>
      <w:r w:rsidRPr="002756F1">
        <w:rPr>
          <w:rFonts w:ascii="Arial" w:hAnsi="Arial" w:cs="Arial"/>
        </w:rPr>
        <w:t xml:space="preserve">farm and rectifiable.  Breaches for which early warning system letters can be issued are set out in the </w:t>
      </w:r>
      <w:r w:rsidR="00E81BDA" w:rsidRPr="002756F1">
        <w:rPr>
          <w:rFonts w:ascii="Arial" w:hAnsi="Arial" w:cs="Arial"/>
        </w:rPr>
        <w:t>current</w:t>
      </w:r>
      <w:r w:rsidRPr="002756F1">
        <w:rPr>
          <w:rFonts w:ascii="Arial" w:hAnsi="Arial" w:cs="Arial"/>
        </w:rPr>
        <w:t xml:space="preserve"> Guidance for Inspectors documents. </w:t>
      </w:r>
      <w:r w:rsidR="00184E19" w:rsidRPr="002756F1">
        <w:rPr>
          <w:rFonts w:ascii="Arial" w:hAnsi="Arial" w:cs="Arial"/>
        </w:rPr>
        <w:t xml:space="preserve"> </w:t>
      </w:r>
      <w:r w:rsidRPr="002756F1">
        <w:rPr>
          <w:rFonts w:ascii="Arial" w:hAnsi="Arial" w:cs="Arial"/>
        </w:rPr>
        <w:t xml:space="preserve">Warning letters cannot be issued in respect of </w:t>
      </w:r>
      <w:r w:rsidR="00463327">
        <w:rPr>
          <w:rFonts w:ascii="Arial" w:hAnsi="Arial" w:cs="Arial"/>
        </w:rPr>
        <w:t xml:space="preserve">very low </w:t>
      </w:r>
      <w:r w:rsidRPr="002756F1">
        <w:rPr>
          <w:rFonts w:ascii="Arial" w:hAnsi="Arial" w:cs="Arial"/>
        </w:rPr>
        <w:t xml:space="preserve">intentional breaches. </w:t>
      </w:r>
    </w:p>
    <w:p w14:paraId="128820D2" w14:textId="77777777" w:rsidR="000A348E" w:rsidRPr="002756F1" w:rsidRDefault="000A348E" w:rsidP="00D468CB">
      <w:pPr>
        <w:spacing w:line="360" w:lineRule="auto"/>
        <w:rPr>
          <w:rFonts w:ascii="Arial" w:hAnsi="Arial" w:cs="Arial"/>
        </w:rPr>
      </w:pPr>
    </w:p>
    <w:p w14:paraId="1FA487D1" w14:textId="02A78672" w:rsidR="009837B8" w:rsidRPr="002756F1" w:rsidRDefault="00146627" w:rsidP="002756F1">
      <w:pPr>
        <w:numPr>
          <w:ilvl w:val="0"/>
          <w:numId w:val="8"/>
        </w:numPr>
        <w:spacing w:line="360" w:lineRule="auto"/>
        <w:ind w:left="0" w:hanging="357"/>
        <w:rPr>
          <w:rFonts w:ascii="Arial" w:hAnsi="Arial" w:cs="Arial"/>
        </w:rPr>
      </w:pPr>
      <w:r w:rsidRPr="002756F1">
        <w:rPr>
          <w:rFonts w:ascii="Arial" w:hAnsi="Arial" w:cs="Arial"/>
        </w:rPr>
        <w:lastRenderedPageBreak/>
        <w:t xml:space="preserve">If a breach of this nature is </w:t>
      </w:r>
      <w:r w:rsidR="00D8683C" w:rsidRPr="002756F1">
        <w:rPr>
          <w:rFonts w:ascii="Arial" w:hAnsi="Arial" w:cs="Arial"/>
        </w:rPr>
        <w:t>identified,</w:t>
      </w:r>
      <w:r w:rsidRPr="002756F1">
        <w:rPr>
          <w:rFonts w:ascii="Arial" w:hAnsi="Arial" w:cs="Arial"/>
        </w:rPr>
        <w:t xml:space="preserve"> it must be recorded on the penalty system.</w:t>
      </w:r>
      <w:r w:rsidR="00184E19" w:rsidRPr="002756F1">
        <w:rPr>
          <w:rFonts w:ascii="Arial" w:hAnsi="Arial" w:cs="Arial"/>
        </w:rPr>
        <w:t xml:space="preserve"> </w:t>
      </w:r>
      <w:r w:rsidRPr="002756F1">
        <w:rPr>
          <w:rFonts w:ascii="Arial" w:hAnsi="Arial" w:cs="Arial"/>
        </w:rPr>
        <w:t xml:space="preserve"> Even if the applicant rectifies the breach at the time of the inspection, an early warning system </w:t>
      </w:r>
      <w:r w:rsidR="00463327">
        <w:rPr>
          <w:rFonts w:ascii="Arial" w:hAnsi="Arial" w:cs="Arial"/>
        </w:rPr>
        <w:t>warning letter</w:t>
      </w:r>
      <w:r w:rsidRPr="002756F1">
        <w:rPr>
          <w:rFonts w:ascii="Arial" w:hAnsi="Arial" w:cs="Arial"/>
        </w:rPr>
        <w:t xml:space="preserve"> should be issued to the applicant.  The warning letter should notify the applicant of the finding and, if the breach was not rectified at the time of inspection, the obligation to rectify the breach.</w:t>
      </w:r>
      <w:r w:rsidR="00463327">
        <w:rPr>
          <w:rFonts w:ascii="Arial" w:hAnsi="Arial" w:cs="Arial"/>
        </w:rPr>
        <w:t xml:space="preserve">  I</w:t>
      </w:r>
      <w:r w:rsidRPr="002756F1">
        <w:rPr>
          <w:rFonts w:ascii="Arial" w:hAnsi="Arial" w:cs="Arial"/>
        </w:rPr>
        <w:t>f the breach was not rectified at the time of the inspection</w:t>
      </w:r>
      <w:r w:rsidR="00463327">
        <w:rPr>
          <w:rFonts w:ascii="Arial" w:hAnsi="Arial" w:cs="Arial"/>
        </w:rPr>
        <w:t>,</w:t>
      </w:r>
      <w:r w:rsidRPr="002756F1">
        <w:rPr>
          <w:rFonts w:ascii="Arial" w:hAnsi="Arial" w:cs="Arial"/>
        </w:rPr>
        <w:t xml:space="preserve"> the letter should also indicate </w:t>
      </w:r>
      <w:r w:rsidR="00463327">
        <w:rPr>
          <w:rFonts w:ascii="Arial" w:hAnsi="Arial" w:cs="Arial"/>
        </w:rPr>
        <w:t>the date by which the breach should be rectified</w:t>
      </w:r>
      <w:r w:rsidR="0040015F">
        <w:rPr>
          <w:rFonts w:ascii="Arial" w:hAnsi="Arial" w:cs="Arial"/>
        </w:rPr>
        <w:t xml:space="preserve"> </w:t>
      </w:r>
      <w:r w:rsidR="0040015F" w:rsidRPr="002756F1">
        <w:rPr>
          <w:rFonts w:ascii="Arial" w:hAnsi="Arial" w:cs="Arial"/>
        </w:rPr>
        <w:t>and the fact that a financial penalty may be applied if the breach is not rectified by that date</w:t>
      </w:r>
      <w:r w:rsidR="00463327">
        <w:rPr>
          <w:rFonts w:ascii="Arial" w:hAnsi="Arial" w:cs="Arial"/>
        </w:rPr>
        <w:t>.  T</w:t>
      </w:r>
      <w:r w:rsidRPr="002756F1">
        <w:rPr>
          <w:rFonts w:ascii="Arial" w:hAnsi="Arial" w:cs="Arial"/>
        </w:rPr>
        <w:t xml:space="preserve">his date will have been identified by the inspector but should not be later than the end of the year following the one in which the finding </w:t>
      </w:r>
      <w:r w:rsidR="0040015F">
        <w:rPr>
          <w:rFonts w:ascii="Arial" w:hAnsi="Arial" w:cs="Arial"/>
        </w:rPr>
        <w:t>was made</w:t>
      </w:r>
      <w:r w:rsidRPr="002756F1">
        <w:rPr>
          <w:rFonts w:ascii="Arial" w:hAnsi="Arial" w:cs="Arial"/>
        </w:rPr>
        <w:t>.</w:t>
      </w:r>
    </w:p>
    <w:p w14:paraId="05FB0DC8" w14:textId="77777777" w:rsidR="00146627" w:rsidRPr="002756F1" w:rsidRDefault="00146627" w:rsidP="002756F1">
      <w:pPr>
        <w:pStyle w:val="ListParagraph"/>
        <w:spacing w:line="360" w:lineRule="auto"/>
        <w:rPr>
          <w:rFonts w:ascii="Arial" w:hAnsi="Arial" w:cs="Arial"/>
        </w:rPr>
      </w:pPr>
    </w:p>
    <w:p w14:paraId="0B4C759F" w14:textId="3DF9AC8D" w:rsidR="009837B8" w:rsidRPr="002756F1" w:rsidRDefault="00146627" w:rsidP="002756F1">
      <w:pPr>
        <w:numPr>
          <w:ilvl w:val="0"/>
          <w:numId w:val="8"/>
        </w:numPr>
        <w:spacing w:line="360" w:lineRule="auto"/>
        <w:ind w:left="0" w:hanging="357"/>
        <w:rPr>
          <w:rFonts w:ascii="Arial" w:hAnsi="Arial" w:cs="Arial"/>
        </w:rPr>
      </w:pPr>
      <w:r w:rsidRPr="002756F1">
        <w:rPr>
          <w:rFonts w:ascii="Arial" w:hAnsi="Arial" w:cs="Arial"/>
        </w:rPr>
        <w:t xml:space="preserve">If at re-inspection </w:t>
      </w:r>
      <w:r w:rsidR="006258EC" w:rsidRPr="006258EC">
        <w:rPr>
          <w:rFonts w:ascii="Arial" w:hAnsi="Arial" w:cs="Arial"/>
          <w:u w:val="single"/>
        </w:rPr>
        <w:t>w</w:t>
      </w:r>
      <w:r w:rsidRPr="006258EC">
        <w:rPr>
          <w:rFonts w:ascii="Arial" w:hAnsi="Arial" w:cs="Arial"/>
          <w:u w:val="single"/>
        </w:rPr>
        <w:t>ithin 3 calendar years of the identi</w:t>
      </w:r>
      <w:r w:rsidR="006258EC" w:rsidRPr="006258EC">
        <w:rPr>
          <w:rFonts w:ascii="Arial" w:hAnsi="Arial" w:cs="Arial"/>
          <w:u w:val="single"/>
        </w:rPr>
        <w:t>fication of the original breach</w:t>
      </w:r>
      <w:r w:rsidRPr="002756F1">
        <w:rPr>
          <w:rFonts w:ascii="Arial" w:hAnsi="Arial" w:cs="Arial"/>
        </w:rPr>
        <w:t xml:space="preserve"> it is identified that the original breach has not been rectified</w:t>
      </w:r>
      <w:r w:rsidR="006258EC">
        <w:rPr>
          <w:rFonts w:ascii="Arial" w:hAnsi="Arial" w:cs="Arial"/>
        </w:rPr>
        <w:t>,</w:t>
      </w:r>
      <w:r w:rsidRPr="002756F1">
        <w:rPr>
          <w:rFonts w:ascii="Arial" w:hAnsi="Arial" w:cs="Arial"/>
        </w:rPr>
        <w:t xml:space="preserve"> a 1% penalty should be applied to payments issued to the applicant concerned in the year in which the original breach was identified.</w:t>
      </w:r>
    </w:p>
    <w:p w14:paraId="0F48FE93" w14:textId="77777777" w:rsidR="00146627" w:rsidRPr="002756F1" w:rsidRDefault="00146627" w:rsidP="002756F1">
      <w:pPr>
        <w:spacing w:line="360" w:lineRule="auto"/>
        <w:rPr>
          <w:rFonts w:ascii="Arial" w:hAnsi="Arial" w:cs="Arial"/>
        </w:rPr>
      </w:pPr>
    </w:p>
    <w:p w14:paraId="7E5B0E83" w14:textId="3828ED8D" w:rsidR="009837B8" w:rsidRPr="002756F1" w:rsidRDefault="00146627" w:rsidP="002756F1">
      <w:pPr>
        <w:numPr>
          <w:ilvl w:val="0"/>
          <w:numId w:val="8"/>
        </w:numPr>
        <w:spacing w:line="360" w:lineRule="auto"/>
        <w:ind w:left="0" w:hanging="357"/>
        <w:rPr>
          <w:rFonts w:ascii="Arial" w:hAnsi="Arial" w:cs="Arial"/>
        </w:rPr>
      </w:pPr>
      <w:r w:rsidRPr="002756F1">
        <w:rPr>
          <w:rFonts w:ascii="Arial" w:hAnsi="Arial" w:cs="Arial"/>
        </w:rPr>
        <w:t>I</w:t>
      </w:r>
      <w:r w:rsidR="006258EC">
        <w:rPr>
          <w:rFonts w:ascii="Arial" w:hAnsi="Arial" w:cs="Arial"/>
        </w:rPr>
        <w:t xml:space="preserve">n addition, </w:t>
      </w:r>
      <w:r w:rsidR="006258EC" w:rsidRPr="002756F1">
        <w:rPr>
          <w:rFonts w:ascii="Arial" w:hAnsi="Arial" w:cs="Arial"/>
        </w:rPr>
        <w:t>this</w:t>
      </w:r>
      <w:r w:rsidRPr="002756F1">
        <w:rPr>
          <w:rFonts w:ascii="Arial" w:hAnsi="Arial" w:cs="Arial"/>
        </w:rPr>
        <w:t xml:space="preserve"> should be classed as a reoccurrence of the original breach and the penalty to be applied as a result of the second inspection should be dealt with in line with the reoccurrence rules set out in paragraphs 4</w:t>
      </w:r>
      <w:r w:rsidR="006258EC">
        <w:rPr>
          <w:rFonts w:ascii="Arial" w:hAnsi="Arial" w:cs="Arial"/>
        </w:rPr>
        <w:t xml:space="preserve">6 </w:t>
      </w:r>
      <w:r w:rsidRPr="002756F1">
        <w:rPr>
          <w:rFonts w:ascii="Arial" w:hAnsi="Arial" w:cs="Arial"/>
        </w:rPr>
        <w:t>-</w:t>
      </w:r>
      <w:r w:rsidR="006258EC">
        <w:rPr>
          <w:rFonts w:ascii="Arial" w:hAnsi="Arial" w:cs="Arial"/>
        </w:rPr>
        <w:t xml:space="preserve"> </w:t>
      </w:r>
      <w:r w:rsidR="00C87A5D">
        <w:rPr>
          <w:rFonts w:ascii="Arial" w:hAnsi="Arial" w:cs="Arial"/>
        </w:rPr>
        <w:t>62</w:t>
      </w:r>
      <w:r w:rsidRPr="002756F1">
        <w:rPr>
          <w:rFonts w:ascii="Arial" w:hAnsi="Arial" w:cs="Arial"/>
        </w:rPr>
        <w:t>.</w:t>
      </w:r>
      <w:r w:rsidR="00592E51">
        <w:rPr>
          <w:rFonts w:ascii="Arial" w:hAnsi="Arial" w:cs="Arial"/>
        </w:rPr>
        <w:t xml:space="preserve">  This is because the original penalty is now 1% and as such can be taken into account for repetition.</w:t>
      </w:r>
    </w:p>
    <w:p w14:paraId="0648B1E0" w14:textId="77777777" w:rsidR="00146627" w:rsidRPr="002756F1" w:rsidRDefault="00146627" w:rsidP="002756F1">
      <w:pPr>
        <w:spacing w:line="360" w:lineRule="auto"/>
        <w:rPr>
          <w:rFonts w:ascii="Arial" w:hAnsi="Arial" w:cs="Arial"/>
        </w:rPr>
      </w:pPr>
    </w:p>
    <w:p w14:paraId="57EF8791" w14:textId="77777777" w:rsidR="006258EC" w:rsidRDefault="00146627" w:rsidP="002756F1">
      <w:pPr>
        <w:numPr>
          <w:ilvl w:val="0"/>
          <w:numId w:val="8"/>
        </w:numPr>
        <w:spacing w:line="360" w:lineRule="auto"/>
        <w:ind w:left="0" w:hanging="357"/>
        <w:rPr>
          <w:rFonts w:ascii="Arial" w:hAnsi="Arial" w:cs="Arial"/>
        </w:rPr>
      </w:pPr>
      <w:r w:rsidRPr="002756F1">
        <w:rPr>
          <w:rFonts w:ascii="Arial" w:hAnsi="Arial" w:cs="Arial"/>
        </w:rPr>
        <w:t xml:space="preserve">If it is identified </w:t>
      </w:r>
      <w:r w:rsidRPr="006258EC">
        <w:rPr>
          <w:rFonts w:ascii="Arial" w:hAnsi="Arial" w:cs="Arial"/>
          <w:u w:val="single"/>
        </w:rPr>
        <w:t>outside the 3 calendar year period</w:t>
      </w:r>
      <w:r w:rsidRPr="002756F1">
        <w:rPr>
          <w:rFonts w:ascii="Arial" w:hAnsi="Arial" w:cs="Arial"/>
        </w:rPr>
        <w:t xml:space="preserve"> that the applicant has not rectified the breach by the deadline set by the inspector then this should be treated as a first time breach in the year of the second inspection.</w:t>
      </w:r>
      <w:r w:rsidR="00184E19" w:rsidRPr="002756F1">
        <w:rPr>
          <w:rFonts w:ascii="Arial" w:hAnsi="Arial" w:cs="Arial"/>
        </w:rPr>
        <w:t xml:space="preserve"> </w:t>
      </w:r>
      <w:r w:rsidRPr="002756F1">
        <w:rPr>
          <w:rFonts w:ascii="Arial" w:hAnsi="Arial" w:cs="Arial"/>
        </w:rPr>
        <w:t xml:space="preserve"> </w:t>
      </w:r>
    </w:p>
    <w:p w14:paraId="0C7146D3" w14:textId="77777777" w:rsidR="006258EC" w:rsidRDefault="006258EC" w:rsidP="006258EC">
      <w:pPr>
        <w:pStyle w:val="ListParagraph"/>
        <w:rPr>
          <w:rFonts w:ascii="Arial" w:hAnsi="Arial" w:cs="Arial"/>
        </w:rPr>
      </w:pPr>
    </w:p>
    <w:p w14:paraId="2DDCA2A3" w14:textId="5AC650EC" w:rsidR="009837B8" w:rsidRPr="002756F1" w:rsidRDefault="006258EC" w:rsidP="002756F1">
      <w:pPr>
        <w:numPr>
          <w:ilvl w:val="0"/>
          <w:numId w:val="8"/>
        </w:numPr>
        <w:spacing w:line="360" w:lineRule="auto"/>
        <w:ind w:left="0" w:hanging="357"/>
        <w:rPr>
          <w:rFonts w:ascii="Arial" w:hAnsi="Arial" w:cs="Arial"/>
        </w:rPr>
      </w:pPr>
      <w:r>
        <w:rPr>
          <w:rFonts w:ascii="Arial" w:hAnsi="Arial" w:cs="Arial"/>
        </w:rPr>
        <w:t>In addition, n</w:t>
      </w:r>
      <w:r w:rsidR="00146627" w:rsidRPr="002756F1">
        <w:rPr>
          <w:rFonts w:ascii="Arial" w:hAnsi="Arial" w:cs="Arial"/>
        </w:rPr>
        <w:t xml:space="preserve">o penalty should be applied in respect of the original breach. </w:t>
      </w:r>
    </w:p>
    <w:p w14:paraId="04580CE7" w14:textId="77777777" w:rsidR="00146627" w:rsidRPr="002756F1" w:rsidRDefault="00146627" w:rsidP="002756F1">
      <w:pPr>
        <w:spacing w:line="360" w:lineRule="auto"/>
        <w:rPr>
          <w:rFonts w:ascii="Arial" w:hAnsi="Arial" w:cs="Arial"/>
        </w:rPr>
      </w:pPr>
    </w:p>
    <w:p w14:paraId="40F3AA8C" w14:textId="1AA2D80D" w:rsidR="009837B8" w:rsidRPr="002756F1" w:rsidRDefault="00146627" w:rsidP="002756F1">
      <w:pPr>
        <w:numPr>
          <w:ilvl w:val="0"/>
          <w:numId w:val="8"/>
        </w:numPr>
        <w:spacing w:line="360" w:lineRule="auto"/>
        <w:ind w:left="0" w:hanging="357"/>
        <w:rPr>
          <w:rFonts w:ascii="Arial" w:hAnsi="Arial" w:cs="Arial"/>
        </w:rPr>
      </w:pPr>
      <w:r w:rsidRPr="002756F1">
        <w:rPr>
          <w:rFonts w:ascii="Arial" w:hAnsi="Arial" w:cs="Arial"/>
        </w:rPr>
        <w:t xml:space="preserve">A non-compliance for which an early warning system letter has been issued </w:t>
      </w:r>
      <w:r w:rsidR="007200A7" w:rsidRPr="002756F1">
        <w:rPr>
          <w:rFonts w:ascii="Arial" w:hAnsi="Arial" w:cs="Arial"/>
        </w:rPr>
        <w:t xml:space="preserve">and </w:t>
      </w:r>
      <w:r w:rsidRPr="002756F1">
        <w:rPr>
          <w:rFonts w:ascii="Arial" w:hAnsi="Arial" w:cs="Arial"/>
        </w:rPr>
        <w:t>which has been remedied by the farmer within the time limit set</w:t>
      </w:r>
      <w:r w:rsidR="007200A7" w:rsidRPr="002756F1">
        <w:rPr>
          <w:rFonts w:ascii="Arial" w:hAnsi="Arial" w:cs="Arial"/>
        </w:rPr>
        <w:t>,</w:t>
      </w:r>
      <w:r w:rsidRPr="002756F1">
        <w:rPr>
          <w:rFonts w:ascii="Arial" w:hAnsi="Arial" w:cs="Arial"/>
        </w:rPr>
        <w:t xml:space="preserve"> should not be considered as a non</w:t>
      </w:r>
      <w:r w:rsidR="00850903" w:rsidRPr="002756F1">
        <w:rPr>
          <w:rFonts w:ascii="Arial" w:hAnsi="Arial" w:cs="Arial"/>
        </w:rPr>
        <w:t>-</w:t>
      </w:r>
      <w:r w:rsidRPr="002756F1">
        <w:rPr>
          <w:rFonts w:ascii="Arial" w:hAnsi="Arial" w:cs="Arial"/>
        </w:rPr>
        <w:t>compliance for the purposes of reoccurrence.</w:t>
      </w:r>
    </w:p>
    <w:p w14:paraId="752EC24B" w14:textId="77777777" w:rsidR="00C84A02" w:rsidRDefault="00C84A02" w:rsidP="002756F1">
      <w:pPr>
        <w:spacing w:line="360" w:lineRule="auto"/>
        <w:rPr>
          <w:rFonts w:ascii="Arial" w:hAnsi="Arial" w:cs="Arial"/>
          <w:b/>
          <w:u w:val="single"/>
        </w:rPr>
      </w:pPr>
    </w:p>
    <w:p w14:paraId="35128A55" w14:textId="477F2EAF" w:rsidR="00146627" w:rsidRPr="002756F1" w:rsidRDefault="00146627" w:rsidP="002756F1">
      <w:pPr>
        <w:spacing w:line="360" w:lineRule="auto"/>
        <w:rPr>
          <w:rFonts w:ascii="Arial" w:hAnsi="Arial" w:cs="Arial"/>
          <w:b/>
          <w:u w:val="single"/>
        </w:rPr>
      </w:pPr>
      <w:r w:rsidRPr="002756F1">
        <w:rPr>
          <w:rFonts w:ascii="Arial" w:hAnsi="Arial" w:cs="Arial"/>
          <w:b/>
          <w:u w:val="single"/>
        </w:rPr>
        <w:t>Example 1</w:t>
      </w:r>
    </w:p>
    <w:p w14:paraId="3E2B9BE6" w14:textId="77777777" w:rsidR="00FD56AE" w:rsidRDefault="00FD56AE" w:rsidP="002756F1">
      <w:pPr>
        <w:spacing w:line="360" w:lineRule="auto"/>
        <w:rPr>
          <w:rFonts w:ascii="Arial" w:hAnsi="Arial" w:cs="Arial"/>
          <w:u w:val="single"/>
        </w:rPr>
      </w:pPr>
    </w:p>
    <w:p w14:paraId="23519EDF" w14:textId="25836E4F" w:rsidR="00146627" w:rsidRPr="002756F1" w:rsidRDefault="007200A7" w:rsidP="002756F1">
      <w:pPr>
        <w:spacing w:line="360" w:lineRule="auto"/>
        <w:rPr>
          <w:rFonts w:ascii="Arial" w:hAnsi="Arial" w:cs="Arial"/>
        </w:rPr>
      </w:pPr>
      <w:r w:rsidRPr="002756F1">
        <w:rPr>
          <w:rFonts w:ascii="Arial" w:hAnsi="Arial" w:cs="Arial"/>
        </w:rPr>
        <w:lastRenderedPageBreak/>
        <w:t>At</w:t>
      </w:r>
      <w:r w:rsidR="00146627" w:rsidRPr="002756F1">
        <w:rPr>
          <w:rFonts w:ascii="Arial" w:hAnsi="Arial" w:cs="Arial"/>
        </w:rPr>
        <w:t xml:space="preserve"> inspection</w:t>
      </w:r>
      <w:r w:rsidRPr="002756F1">
        <w:rPr>
          <w:rFonts w:ascii="Arial" w:hAnsi="Arial" w:cs="Arial"/>
        </w:rPr>
        <w:t xml:space="preserve"> in 2017, it</w:t>
      </w:r>
      <w:r w:rsidR="00146627" w:rsidRPr="002756F1">
        <w:rPr>
          <w:rFonts w:ascii="Arial" w:hAnsi="Arial" w:cs="Arial"/>
        </w:rPr>
        <w:t xml:space="preserve"> was discovered that a farmer negligently breached the following Cross-Compliance requirement:</w:t>
      </w:r>
    </w:p>
    <w:p w14:paraId="57FCB2BD" w14:textId="77777777" w:rsidR="00435717" w:rsidRPr="002756F1" w:rsidRDefault="00435717" w:rsidP="002756F1">
      <w:pPr>
        <w:spacing w:line="360" w:lineRule="auto"/>
        <w:rPr>
          <w:rFonts w:ascii="Arial" w:hAnsi="Arial" w:cs="Arial"/>
        </w:rPr>
      </w:pPr>
    </w:p>
    <w:p w14:paraId="32C1B911" w14:textId="7F27FA9D" w:rsidR="00146627" w:rsidRPr="006258EC" w:rsidRDefault="00146627" w:rsidP="006258EC">
      <w:pPr>
        <w:numPr>
          <w:ilvl w:val="0"/>
          <w:numId w:val="5"/>
        </w:numPr>
        <w:spacing w:line="360" w:lineRule="auto"/>
        <w:rPr>
          <w:rFonts w:ascii="Arial" w:hAnsi="Arial" w:cs="Arial"/>
        </w:rPr>
      </w:pPr>
      <w:bookmarkStart w:id="27" w:name="_Toc300061568"/>
      <w:r w:rsidRPr="002756F1">
        <w:rPr>
          <w:rFonts w:ascii="Arial" w:hAnsi="Arial" w:cs="Arial"/>
        </w:rPr>
        <w:t>SMR 4 Food and Feed Law (Cross-Compliance Area 2)</w:t>
      </w:r>
      <w:bookmarkEnd w:id="27"/>
      <w:r w:rsidR="006258EC">
        <w:rPr>
          <w:rFonts w:ascii="Arial" w:hAnsi="Arial" w:cs="Arial"/>
        </w:rPr>
        <w:t xml:space="preserve"> – Penalty:  Early Warning S</w:t>
      </w:r>
      <w:r w:rsidRPr="006258EC">
        <w:rPr>
          <w:rFonts w:ascii="Arial" w:hAnsi="Arial" w:cs="Arial"/>
        </w:rPr>
        <w:t xml:space="preserve">ystem / Warning Letter. </w:t>
      </w:r>
      <w:r w:rsidR="004F0E8C" w:rsidRPr="006258EC">
        <w:rPr>
          <w:rFonts w:ascii="Arial" w:hAnsi="Arial" w:cs="Arial"/>
        </w:rPr>
        <w:t xml:space="preserve"> </w:t>
      </w:r>
      <w:r w:rsidRPr="006258EC">
        <w:rPr>
          <w:rFonts w:ascii="Arial" w:hAnsi="Arial" w:cs="Arial"/>
        </w:rPr>
        <w:t xml:space="preserve">The applicant subsequently rectifies the breach within the time limit set by the inspector. </w:t>
      </w:r>
      <w:r w:rsidR="004F0E8C" w:rsidRPr="006258EC">
        <w:rPr>
          <w:rFonts w:ascii="Arial" w:hAnsi="Arial" w:cs="Arial"/>
        </w:rPr>
        <w:t xml:space="preserve"> </w:t>
      </w:r>
      <w:r w:rsidRPr="006258EC">
        <w:rPr>
          <w:rFonts w:ascii="Arial" w:hAnsi="Arial" w:cs="Arial"/>
        </w:rPr>
        <w:t xml:space="preserve">The Early Warning </w:t>
      </w:r>
      <w:r w:rsidR="006258EC">
        <w:rPr>
          <w:rFonts w:ascii="Arial" w:hAnsi="Arial" w:cs="Arial"/>
        </w:rPr>
        <w:t>S</w:t>
      </w:r>
      <w:r w:rsidRPr="006258EC">
        <w:rPr>
          <w:rFonts w:ascii="Arial" w:hAnsi="Arial" w:cs="Arial"/>
        </w:rPr>
        <w:t>ystem breach should be recorded on the penalty system an</w:t>
      </w:r>
      <w:r w:rsidR="006258EC">
        <w:rPr>
          <w:rFonts w:ascii="Arial" w:hAnsi="Arial" w:cs="Arial"/>
        </w:rPr>
        <w:t xml:space="preserve">d a warning letter should </w:t>
      </w:r>
      <w:r w:rsidRPr="006258EC">
        <w:rPr>
          <w:rFonts w:ascii="Arial" w:hAnsi="Arial" w:cs="Arial"/>
        </w:rPr>
        <w:t xml:space="preserve">issue. </w:t>
      </w:r>
    </w:p>
    <w:p w14:paraId="4CE5813D" w14:textId="77777777" w:rsidR="00146627" w:rsidRPr="002756F1" w:rsidRDefault="00146627" w:rsidP="002756F1">
      <w:pPr>
        <w:spacing w:line="360" w:lineRule="auto"/>
        <w:rPr>
          <w:rFonts w:ascii="Arial" w:hAnsi="Arial" w:cs="Arial"/>
        </w:rPr>
      </w:pPr>
    </w:p>
    <w:p w14:paraId="1B9BE69E" w14:textId="77777777" w:rsidR="00146627" w:rsidRPr="002756F1" w:rsidRDefault="00146627" w:rsidP="002756F1">
      <w:pPr>
        <w:spacing w:line="360" w:lineRule="auto"/>
        <w:rPr>
          <w:rFonts w:ascii="Arial" w:hAnsi="Arial" w:cs="Arial"/>
          <w:b/>
          <w:bCs/>
          <w:u w:val="single"/>
        </w:rPr>
      </w:pPr>
      <w:r w:rsidRPr="002756F1">
        <w:rPr>
          <w:rFonts w:ascii="Arial" w:hAnsi="Arial" w:cs="Arial"/>
          <w:b/>
          <w:bCs/>
          <w:u w:val="single"/>
        </w:rPr>
        <w:t>Example 2</w:t>
      </w:r>
    </w:p>
    <w:p w14:paraId="461FFC9F" w14:textId="77777777" w:rsidR="005D2241" w:rsidRPr="002756F1" w:rsidRDefault="005D2241" w:rsidP="002756F1">
      <w:pPr>
        <w:spacing w:line="360" w:lineRule="auto"/>
        <w:rPr>
          <w:rFonts w:ascii="Arial" w:hAnsi="Arial" w:cs="Arial"/>
          <w:bCs/>
          <w:u w:val="single"/>
        </w:rPr>
      </w:pPr>
    </w:p>
    <w:p w14:paraId="46EAECA0" w14:textId="4E9A36F5" w:rsidR="00146627" w:rsidRPr="002756F1" w:rsidRDefault="00146627" w:rsidP="002756F1">
      <w:pPr>
        <w:spacing w:line="360" w:lineRule="auto"/>
        <w:rPr>
          <w:rFonts w:ascii="Arial" w:hAnsi="Arial" w:cs="Arial"/>
        </w:rPr>
      </w:pPr>
      <w:r w:rsidRPr="002756F1">
        <w:rPr>
          <w:rFonts w:ascii="Arial" w:hAnsi="Arial" w:cs="Arial"/>
        </w:rPr>
        <w:t xml:space="preserve">In </w:t>
      </w:r>
      <w:r w:rsidR="007200A7" w:rsidRPr="002756F1">
        <w:rPr>
          <w:rFonts w:ascii="Arial" w:hAnsi="Arial" w:cs="Arial"/>
        </w:rPr>
        <w:t>2018,</w:t>
      </w:r>
      <w:r w:rsidRPr="002756F1">
        <w:rPr>
          <w:rFonts w:ascii="Arial" w:hAnsi="Arial" w:cs="Arial"/>
        </w:rPr>
        <w:t xml:space="preserve"> the farmer is inspected again and a breach of the same specific requirement is identified. </w:t>
      </w:r>
      <w:r w:rsidR="004F0E8C" w:rsidRPr="002756F1">
        <w:rPr>
          <w:rFonts w:ascii="Arial" w:hAnsi="Arial" w:cs="Arial"/>
        </w:rPr>
        <w:t xml:space="preserve"> </w:t>
      </w:r>
      <w:r w:rsidRPr="002756F1">
        <w:rPr>
          <w:rFonts w:ascii="Arial" w:hAnsi="Arial" w:cs="Arial"/>
        </w:rPr>
        <w:t xml:space="preserve">This should not be considered as a repeat breach because the first breach was rectified within the time limit set by the inspector. </w:t>
      </w:r>
      <w:r w:rsidR="004F0E8C" w:rsidRPr="002756F1">
        <w:rPr>
          <w:rFonts w:ascii="Arial" w:hAnsi="Arial" w:cs="Arial"/>
        </w:rPr>
        <w:t xml:space="preserve"> </w:t>
      </w:r>
      <w:r w:rsidRPr="002756F1">
        <w:rPr>
          <w:rFonts w:ascii="Arial" w:hAnsi="Arial" w:cs="Arial"/>
        </w:rPr>
        <w:t>The breach in 201</w:t>
      </w:r>
      <w:r w:rsidR="00521910" w:rsidRPr="002756F1">
        <w:rPr>
          <w:rFonts w:ascii="Arial" w:hAnsi="Arial" w:cs="Arial"/>
        </w:rPr>
        <w:t>8</w:t>
      </w:r>
      <w:r w:rsidRPr="002756F1">
        <w:rPr>
          <w:rFonts w:ascii="Arial" w:hAnsi="Arial" w:cs="Arial"/>
        </w:rPr>
        <w:t xml:space="preserve"> should therefore be treated as a first time breach and the appropriate penalty should be applied.</w:t>
      </w:r>
    </w:p>
    <w:p w14:paraId="6462F7B4" w14:textId="77777777" w:rsidR="00952CB7" w:rsidRPr="002756F1" w:rsidRDefault="00952CB7" w:rsidP="002756F1">
      <w:pPr>
        <w:spacing w:line="360" w:lineRule="auto"/>
        <w:rPr>
          <w:rFonts w:ascii="Arial" w:hAnsi="Arial" w:cs="Arial"/>
          <w:b/>
          <w:u w:val="single"/>
        </w:rPr>
      </w:pPr>
    </w:p>
    <w:p w14:paraId="23851208" w14:textId="4F53FECE" w:rsidR="00146627" w:rsidRPr="002756F1" w:rsidRDefault="00146627" w:rsidP="002756F1">
      <w:pPr>
        <w:spacing w:line="360" w:lineRule="auto"/>
        <w:rPr>
          <w:rFonts w:ascii="Arial" w:hAnsi="Arial" w:cs="Arial"/>
          <w:b/>
          <w:u w:val="single"/>
        </w:rPr>
      </w:pPr>
      <w:r w:rsidRPr="002756F1">
        <w:rPr>
          <w:rFonts w:ascii="Arial" w:hAnsi="Arial" w:cs="Arial"/>
          <w:b/>
          <w:u w:val="single"/>
        </w:rPr>
        <w:t>Example 3</w:t>
      </w:r>
    </w:p>
    <w:p w14:paraId="542B3375" w14:textId="77777777" w:rsidR="005D2241" w:rsidRPr="002756F1" w:rsidRDefault="005D2241" w:rsidP="002756F1">
      <w:pPr>
        <w:spacing w:line="360" w:lineRule="auto"/>
        <w:rPr>
          <w:rFonts w:ascii="Arial" w:hAnsi="Arial" w:cs="Arial"/>
          <w:u w:val="single"/>
        </w:rPr>
      </w:pPr>
    </w:p>
    <w:p w14:paraId="11643682" w14:textId="60BDA297" w:rsidR="00146627" w:rsidRPr="002756F1" w:rsidRDefault="007200A7" w:rsidP="002756F1">
      <w:pPr>
        <w:spacing w:line="360" w:lineRule="auto"/>
        <w:rPr>
          <w:rFonts w:ascii="Arial" w:hAnsi="Arial" w:cs="Arial"/>
        </w:rPr>
      </w:pPr>
      <w:r w:rsidRPr="002756F1">
        <w:rPr>
          <w:rFonts w:ascii="Arial" w:hAnsi="Arial" w:cs="Arial"/>
        </w:rPr>
        <w:t>A</w:t>
      </w:r>
      <w:r w:rsidR="00146627" w:rsidRPr="002756F1">
        <w:rPr>
          <w:rFonts w:ascii="Arial" w:hAnsi="Arial" w:cs="Arial"/>
        </w:rPr>
        <w:t>t inspection</w:t>
      </w:r>
      <w:r w:rsidRPr="002756F1">
        <w:rPr>
          <w:rFonts w:ascii="Arial" w:hAnsi="Arial" w:cs="Arial"/>
        </w:rPr>
        <w:t xml:space="preserve"> in 2017, it</w:t>
      </w:r>
      <w:r w:rsidR="00146627" w:rsidRPr="002756F1">
        <w:rPr>
          <w:rFonts w:ascii="Arial" w:hAnsi="Arial" w:cs="Arial"/>
        </w:rPr>
        <w:t xml:space="preserve"> was discovered that a farmer negligently breached the following Cross-Compliance requirement:</w:t>
      </w:r>
    </w:p>
    <w:p w14:paraId="227F7DFC" w14:textId="77777777" w:rsidR="00435717" w:rsidRPr="002756F1" w:rsidRDefault="00435717" w:rsidP="002756F1">
      <w:pPr>
        <w:spacing w:line="360" w:lineRule="auto"/>
        <w:rPr>
          <w:rFonts w:ascii="Arial" w:hAnsi="Arial" w:cs="Arial"/>
        </w:rPr>
      </w:pPr>
    </w:p>
    <w:p w14:paraId="28CBD77D" w14:textId="58D3BF63" w:rsidR="00146627" w:rsidRPr="006258EC" w:rsidRDefault="00146627" w:rsidP="006258EC">
      <w:pPr>
        <w:numPr>
          <w:ilvl w:val="0"/>
          <w:numId w:val="5"/>
        </w:numPr>
        <w:spacing w:line="360" w:lineRule="auto"/>
        <w:rPr>
          <w:rFonts w:ascii="Arial" w:hAnsi="Arial" w:cs="Arial"/>
        </w:rPr>
      </w:pPr>
      <w:r w:rsidRPr="002756F1">
        <w:rPr>
          <w:rFonts w:ascii="Arial" w:hAnsi="Arial" w:cs="Arial"/>
        </w:rPr>
        <w:t>SMR 4 Food and Feed Law (Cross-Compliance Area 2)</w:t>
      </w:r>
      <w:r w:rsidR="006258EC">
        <w:rPr>
          <w:rFonts w:ascii="Arial" w:hAnsi="Arial" w:cs="Arial"/>
        </w:rPr>
        <w:t xml:space="preserve"> –</w:t>
      </w:r>
      <w:r w:rsidR="00E322D0" w:rsidRPr="006258EC">
        <w:rPr>
          <w:rFonts w:ascii="Arial" w:hAnsi="Arial" w:cs="Arial"/>
        </w:rPr>
        <w:t xml:space="preserve"> </w:t>
      </w:r>
      <w:r w:rsidR="006258EC">
        <w:rPr>
          <w:rFonts w:ascii="Arial" w:hAnsi="Arial" w:cs="Arial"/>
        </w:rPr>
        <w:t xml:space="preserve">Penalty:  </w:t>
      </w:r>
      <w:r w:rsidRPr="006258EC">
        <w:rPr>
          <w:rFonts w:ascii="Arial" w:hAnsi="Arial" w:cs="Arial"/>
        </w:rPr>
        <w:t xml:space="preserve">Early Warning system / Warning Letter requiring that the breach be remedied within 3 months of the date of the inspection. </w:t>
      </w:r>
    </w:p>
    <w:p w14:paraId="2F16A217" w14:textId="77777777" w:rsidR="00146627" w:rsidRPr="002756F1" w:rsidRDefault="00146627" w:rsidP="002756F1">
      <w:pPr>
        <w:spacing w:line="360" w:lineRule="auto"/>
        <w:rPr>
          <w:rFonts w:ascii="Arial" w:hAnsi="Arial" w:cs="Arial"/>
        </w:rPr>
      </w:pPr>
    </w:p>
    <w:p w14:paraId="1255115E" w14:textId="57B1890A" w:rsidR="00146627" w:rsidRPr="002756F1" w:rsidRDefault="00146627" w:rsidP="002756F1">
      <w:pPr>
        <w:spacing w:line="360" w:lineRule="auto"/>
        <w:rPr>
          <w:rFonts w:ascii="Arial" w:hAnsi="Arial" w:cs="Arial"/>
        </w:rPr>
      </w:pPr>
      <w:r w:rsidRPr="002756F1">
        <w:rPr>
          <w:rFonts w:ascii="Arial" w:hAnsi="Arial" w:cs="Arial"/>
        </w:rPr>
        <w:t>The farmer was inspected again in 201</w:t>
      </w:r>
      <w:r w:rsidR="00521910" w:rsidRPr="002756F1">
        <w:rPr>
          <w:rFonts w:ascii="Arial" w:hAnsi="Arial" w:cs="Arial"/>
        </w:rPr>
        <w:t>8</w:t>
      </w:r>
      <w:r w:rsidRPr="002756F1">
        <w:rPr>
          <w:rFonts w:ascii="Arial" w:hAnsi="Arial" w:cs="Arial"/>
        </w:rPr>
        <w:t xml:space="preserve"> (within 3 calendar years of the original breach) and it was discovered that the breach identified in 201</w:t>
      </w:r>
      <w:r w:rsidR="00521910" w:rsidRPr="002756F1">
        <w:rPr>
          <w:rFonts w:ascii="Arial" w:hAnsi="Arial" w:cs="Arial"/>
        </w:rPr>
        <w:t>7</w:t>
      </w:r>
      <w:r w:rsidRPr="002756F1">
        <w:rPr>
          <w:rFonts w:ascii="Arial" w:hAnsi="Arial" w:cs="Arial"/>
        </w:rPr>
        <w:t xml:space="preserve"> had not been remedied.</w:t>
      </w:r>
      <w:r w:rsidR="004F0E8C" w:rsidRPr="002756F1">
        <w:rPr>
          <w:rFonts w:ascii="Arial" w:hAnsi="Arial" w:cs="Arial"/>
        </w:rPr>
        <w:t xml:space="preserve"> </w:t>
      </w:r>
      <w:r w:rsidRPr="002756F1">
        <w:rPr>
          <w:rFonts w:ascii="Arial" w:hAnsi="Arial" w:cs="Arial"/>
        </w:rPr>
        <w:t xml:space="preserve"> This should therefore be considered </w:t>
      </w:r>
      <w:r w:rsidR="000A3842" w:rsidRPr="002756F1">
        <w:rPr>
          <w:rFonts w:ascii="Arial" w:hAnsi="Arial" w:cs="Arial"/>
        </w:rPr>
        <w:t>a</w:t>
      </w:r>
      <w:r w:rsidRPr="002756F1">
        <w:rPr>
          <w:rFonts w:ascii="Arial" w:hAnsi="Arial" w:cs="Arial"/>
        </w:rPr>
        <w:t xml:space="preserve"> reoccurr</w:t>
      </w:r>
      <w:r w:rsidR="00F105CD" w:rsidRPr="002756F1">
        <w:rPr>
          <w:rFonts w:ascii="Arial" w:hAnsi="Arial" w:cs="Arial"/>
        </w:rPr>
        <w:t>e</w:t>
      </w:r>
      <w:r w:rsidRPr="002756F1">
        <w:rPr>
          <w:rFonts w:ascii="Arial" w:hAnsi="Arial" w:cs="Arial"/>
        </w:rPr>
        <w:t>nce breach of the breach identified in 201</w:t>
      </w:r>
      <w:r w:rsidR="00521910" w:rsidRPr="002756F1">
        <w:rPr>
          <w:rFonts w:ascii="Arial" w:hAnsi="Arial" w:cs="Arial"/>
        </w:rPr>
        <w:t>7</w:t>
      </w:r>
      <w:r w:rsidRPr="002756F1">
        <w:rPr>
          <w:rFonts w:ascii="Arial" w:hAnsi="Arial" w:cs="Arial"/>
        </w:rPr>
        <w:t xml:space="preserve">. </w:t>
      </w:r>
      <w:r w:rsidR="004F0E8C" w:rsidRPr="002756F1">
        <w:rPr>
          <w:rFonts w:ascii="Arial" w:hAnsi="Arial" w:cs="Arial"/>
        </w:rPr>
        <w:t xml:space="preserve"> </w:t>
      </w:r>
      <w:r w:rsidRPr="002756F1">
        <w:rPr>
          <w:rFonts w:ascii="Arial" w:hAnsi="Arial" w:cs="Arial"/>
        </w:rPr>
        <w:t>A 1% penalty should therefore be applied retrospectively for the original breach identified in 201</w:t>
      </w:r>
      <w:r w:rsidR="00521910" w:rsidRPr="002756F1">
        <w:rPr>
          <w:rFonts w:ascii="Arial" w:hAnsi="Arial" w:cs="Arial"/>
        </w:rPr>
        <w:t>7</w:t>
      </w:r>
      <w:r w:rsidRPr="002756F1">
        <w:rPr>
          <w:rFonts w:ascii="Arial" w:hAnsi="Arial" w:cs="Arial"/>
        </w:rPr>
        <w:t xml:space="preserve"> and the 201</w:t>
      </w:r>
      <w:r w:rsidR="00521910" w:rsidRPr="002756F1">
        <w:rPr>
          <w:rFonts w:ascii="Arial" w:hAnsi="Arial" w:cs="Arial"/>
        </w:rPr>
        <w:t>8</w:t>
      </w:r>
      <w:r w:rsidRPr="002756F1">
        <w:rPr>
          <w:rFonts w:ascii="Arial" w:hAnsi="Arial" w:cs="Arial"/>
        </w:rPr>
        <w:t xml:space="preserve"> breach should be considered </w:t>
      </w:r>
      <w:r w:rsidR="000A3842" w:rsidRPr="002756F1">
        <w:rPr>
          <w:rFonts w:ascii="Arial" w:hAnsi="Arial" w:cs="Arial"/>
        </w:rPr>
        <w:t>a</w:t>
      </w:r>
      <w:r w:rsidRPr="002756F1">
        <w:rPr>
          <w:rFonts w:ascii="Arial" w:hAnsi="Arial" w:cs="Arial"/>
        </w:rPr>
        <w:t xml:space="preserve"> reoccurrence of the breach identified in 201</w:t>
      </w:r>
      <w:r w:rsidR="00521910" w:rsidRPr="002756F1">
        <w:rPr>
          <w:rFonts w:ascii="Arial" w:hAnsi="Arial" w:cs="Arial"/>
        </w:rPr>
        <w:t>7</w:t>
      </w:r>
      <w:r w:rsidRPr="002756F1">
        <w:rPr>
          <w:rFonts w:ascii="Arial" w:hAnsi="Arial" w:cs="Arial"/>
        </w:rPr>
        <w:t>.</w:t>
      </w:r>
      <w:r w:rsidR="004F0E8C" w:rsidRPr="002756F1">
        <w:rPr>
          <w:rFonts w:ascii="Arial" w:hAnsi="Arial" w:cs="Arial"/>
        </w:rPr>
        <w:t xml:space="preserve"> </w:t>
      </w:r>
      <w:r w:rsidRPr="002756F1">
        <w:rPr>
          <w:rFonts w:ascii="Arial" w:hAnsi="Arial" w:cs="Arial"/>
        </w:rPr>
        <w:t xml:space="preserve"> The penalty to be applied in 201</w:t>
      </w:r>
      <w:r w:rsidR="00521910" w:rsidRPr="002756F1">
        <w:rPr>
          <w:rFonts w:ascii="Arial" w:hAnsi="Arial" w:cs="Arial"/>
        </w:rPr>
        <w:t>8</w:t>
      </w:r>
      <w:r w:rsidRPr="002756F1">
        <w:rPr>
          <w:rFonts w:ascii="Arial" w:hAnsi="Arial" w:cs="Arial"/>
        </w:rPr>
        <w:t xml:space="preserve"> should be calculated in line with the reoccurrence rules set out in paragraphs 4</w:t>
      </w:r>
      <w:r w:rsidR="006258EC">
        <w:rPr>
          <w:rFonts w:ascii="Arial" w:hAnsi="Arial" w:cs="Arial"/>
        </w:rPr>
        <w:t xml:space="preserve">6 - </w:t>
      </w:r>
      <w:r w:rsidRPr="002756F1">
        <w:rPr>
          <w:rFonts w:ascii="Arial" w:hAnsi="Arial" w:cs="Arial"/>
        </w:rPr>
        <w:t>59.</w:t>
      </w:r>
    </w:p>
    <w:p w14:paraId="648801C9" w14:textId="77777777" w:rsidR="00146627" w:rsidRPr="002756F1" w:rsidRDefault="00146627" w:rsidP="002756F1">
      <w:pPr>
        <w:spacing w:line="360" w:lineRule="auto"/>
        <w:rPr>
          <w:rFonts w:ascii="Arial" w:hAnsi="Arial" w:cs="Arial"/>
        </w:rPr>
      </w:pPr>
    </w:p>
    <w:p w14:paraId="50B97687" w14:textId="77777777" w:rsidR="00146627" w:rsidRPr="002756F1" w:rsidRDefault="00146627" w:rsidP="002756F1">
      <w:pPr>
        <w:spacing w:line="360" w:lineRule="auto"/>
        <w:rPr>
          <w:rFonts w:ascii="Arial" w:hAnsi="Arial" w:cs="Arial"/>
          <w:b/>
          <w:u w:val="single"/>
        </w:rPr>
      </w:pPr>
      <w:r w:rsidRPr="002756F1">
        <w:rPr>
          <w:rFonts w:ascii="Arial" w:hAnsi="Arial" w:cs="Arial"/>
          <w:b/>
          <w:u w:val="single"/>
        </w:rPr>
        <w:t>Example 4</w:t>
      </w:r>
    </w:p>
    <w:p w14:paraId="62109FE5" w14:textId="77777777" w:rsidR="00A55744" w:rsidRPr="002756F1" w:rsidRDefault="00A55744" w:rsidP="002756F1">
      <w:pPr>
        <w:spacing w:line="360" w:lineRule="auto"/>
        <w:rPr>
          <w:rFonts w:ascii="Arial" w:hAnsi="Arial" w:cs="Arial"/>
          <w:u w:val="single"/>
        </w:rPr>
      </w:pPr>
    </w:p>
    <w:p w14:paraId="2588CC46" w14:textId="5833C618" w:rsidR="00435717" w:rsidRPr="002756F1" w:rsidRDefault="000A3842" w:rsidP="002756F1">
      <w:pPr>
        <w:spacing w:line="360" w:lineRule="auto"/>
        <w:rPr>
          <w:rFonts w:ascii="Arial" w:hAnsi="Arial" w:cs="Arial"/>
        </w:rPr>
      </w:pPr>
      <w:r w:rsidRPr="002756F1">
        <w:rPr>
          <w:rFonts w:ascii="Arial" w:hAnsi="Arial" w:cs="Arial"/>
        </w:rPr>
        <w:t>A</w:t>
      </w:r>
      <w:r w:rsidR="00146627" w:rsidRPr="002756F1">
        <w:rPr>
          <w:rFonts w:ascii="Arial" w:hAnsi="Arial" w:cs="Arial"/>
        </w:rPr>
        <w:t>t inspection</w:t>
      </w:r>
      <w:r w:rsidRPr="002756F1">
        <w:rPr>
          <w:rFonts w:ascii="Arial" w:hAnsi="Arial" w:cs="Arial"/>
        </w:rPr>
        <w:t xml:space="preserve"> in 2017,</w:t>
      </w:r>
      <w:r w:rsidR="00146627" w:rsidRPr="002756F1">
        <w:rPr>
          <w:rFonts w:ascii="Arial" w:hAnsi="Arial" w:cs="Arial"/>
        </w:rPr>
        <w:t xml:space="preserve"> it was discovered that a farmer negligently breached the</w:t>
      </w:r>
      <w:r w:rsidR="00435717" w:rsidRPr="002756F1">
        <w:rPr>
          <w:rFonts w:ascii="Arial" w:hAnsi="Arial" w:cs="Arial"/>
        </w:rPr>
        <w:t xml:space="preserve"> following Cross-Compliance requirement:</w:t>
      </w:r>
    </w:p>
    <w:p w14:paraId="7548B429" w14:textId="77777777" w:rsidR="00435717" w:rsidRPr="002756F1" w:rsidRDefault="00435717" w:rsidP="002756F1">
      <w:pPr>
        <w:spacing w:line="360" w:lineRule="auto"/>
        <w:rPr>
          <w:rFonts w:ascii="Arial" w:hAnsi="Arial" w:cs="Arial"/>
        </w:rPr>
      </w:pPr>
    </w:p>
    <w:p w14:paraId="2CA09810" w14:textId="3BBE56A3" w:rsidR="00146627" w:rsidRPr="006258EC" w:rsidRDefault="00146627" w:rsidP="006258EC">
      <w:pPr>
        <w:numPr>
          <w:ilvl w:val="0"/>
          <w:numId w:val="5"/>
        </w:numPr>
        <w:spacing w:line="360" w:lineRule="auto"/>
        <w:rPr>
          <w:rFonts w:ascii="Arial" w:hAnsi="Arial" w:cs="Arial"/>
        </w:rPr>
      </w:pPr>
      <w:r w:rsidRPr="002756F1">
        <w:rPr>
          <w:rFonts w:ascii="Arial" w:hAnsi="Arial" w:cs="Arial"/>
        </w:rPr>
        <w:t>SMR 4 Food and Feed Law (Cross-Compliance Area 2)</w:t>
      </w:r>
      <w:r w:rsidR="006258EC">
        <w:rPr>
          <w:rFonts w:ascii="Arial" w:hAnsi="Arial" w:cs="Arial"/>
        </w:rPr>
        <w:t xml:space="preserve"> – </w:t>
      </w:r>
      <w:r w:rsidRPr="006258EC">
        <w:rPr>
          <w:rFonts w:ascii="Arial" w:hAnsi="Arial" w:cs="Arial"/>
        </w:rPr>
        <w:t>Penalty</w:t>
      </w:r>
      <w:r w:rsidR="006258EC">
        <w:rPr>
          <w:rFonts w:ascii="Arial" w:hAnsi="Arial" w:cs="Arial"/>
        </w:rPr>
        <w:t xml:space="preserve">:   Warning Letter </w:t>
      </w:r>
      <w:r w:rsidRPr="006258EC">
        <w:rPr>
          <w:rFonts w:ascii="Arial" w:hAnsi="Arial" w:cs="Arial"/>
        </w:rPr>
        <w:t>issued requiring that the breach be remedied within 3 months of the date of the inspection.</w:t>
      </w:r>
      <w:r w:rsidR="004F0E8C" w:rsidRPr="006258EC">
        <w:rPr>
          <w:rFonts w:ascii="Arial" w:hAnsi="Arial" w:cs="Arial"/>
        </w:rPr>
        <w:t xml:space="preserve"> </w:t>
      </w:r>
      <w:r w:rsidRPr="006258EC">
        <w:rPr>
          <w:rFonts w:ascii="Arial" w:hAnsi="Arial" w:cs="Arial"/>
        </w:rPr>
        <w:t xml:space="preserve"> The applicant was not re</w:t>
      </w:r>
      <w:r w:rsidR="000A3842" w:rsidRPr="006258EC">
        <w:rPr>
          <w:rFonts w:ascii="Arial" w:hAnsi="Arial" w:cs="Arial"/>
        </w:rPr>
        <w:t>-</w:t>
      </w:r>
      <w:r w:rsidRPr="006258EC">
        <w:rPr>
          <w:rFonts w:ascii="Arial" w:hAnsi="Arial" w:cs="Arial"/>
        </w:rPr>
        <w:t>inspected to determine that the breach had been remedied.</w:t>
      </w:r>
    </w:p>
    <w:p w14:paraId="27F65EC7" w14:textId="77777777" w:rsidR="00146627" w:rsidRPr="002756F1" w:rsidRDefault="00146627" w:rsidP="002756F1">
      <w:pPr>
        <w:spacing w:line="360" w:lineRule="auto"/>
        <w:rPr>
          <w:rFonts w:ascii="Arial" w:hAnsi="Arial" w:cs="Arial"/>
        </w:rPr>
      </w:pPr>
    </w:p>
    <w:p w14:paraId="319EBE47" w14:textId="2AEB7A98" w:rsidR="00146627" w:rsidRDefault="00146627" w:rsidP="002756F1">
      <w:pPr>
        <w:spacing w:line="360" w:lineRule="auto"/>
        <w:rPr>
          <w:rFonts w:ascii="Arial" w:hAnsi="Arial" w:cs="Arial"/>
        </w:rPr>
      </w:pPr>
      <w:r w:rsidRPr="002756F1">
        <w:rPr>
          <w:rFonts w:ascii="Arial" w:hAnsi="Arial" w:cs="Arial"/>
        </w:rPr>
        <w:t xml:space="preserve">The farmer </w:t>
      </w:r>
      <w:r w:rsidR="00526A90" w:rsidRPr="002756F1">
        <w:rPr>
          <w:rFonts w:ascii="Arial" w:hAnsi="Arial" w:cs="Arial"/>
        </w:rPr>
        <w:t xml:space="preserve">is </w:t>
      </w:r>
      <w:r w:rsidRPr="002756F1">
        <w:rPr>
          <w:rFonts w:ascii="Arial" w:hAnsi="Arial" w:cs="Arial"/>
        </w:rPr>
        <w:t>inspected again in 20</w:t>
      </w:r>
      <w:r w:rsidR="00521910" w:rsidRPr="002756F1">
        <w:rPr>
          <w:rFonts w:ascii="Arial" w:hAnsi="Arial" w:cs="Arial"/>
        </w:rPr>
        <w:t>20</w:t>
      </w:r>
      <w:r w:rsidRPr="002756F1">
        <w:rPr>
          <w:rFonts w:ascii="Arial" w:hAnsi="Arial" w:cs="Arial"/>
        </w:rPr>
        <w:t xml:space="preserve"> and it </w:t>
      </w:r>
      <w:r w:rsidR="00526A90" w:rsidRPr="002756F1">
        <w:rPr>
          <w:rFonts w:ascii="Arial" w:hAnsi="Arial" w:cs="Arial"/>
        </w:rPr>
        <w:t>is</w:t>
      </w:r>
      <w:r w:rsidRPr="002756F1">
        <w:rPr>
          <w:rFonts w:ascii="Arial" w:hAnsi="Arial" w:cs="Arial"/>
        </w:rPr>
        <w:t xml:space="preserve"> discovered that the breach identified in 201</w:t>
      </w:r>
      <w:r w:rsidR="00521910" w:rsidRPr="002756F1">
        <w:rPr>
          <w:rFonts w:ascii="Arial" w:hAnsi="Arial" w:cs="Arial"/>
        </w:rPr>
        <w:t>7</w:t>
      </w:r>
      <w:r w:rsidRPr="002756F1">
        <w:rPr>
          <w:rFonts w:ascii="Arial" w:hAnsi="Arial" w:cs="Arial"/>
        </w:rPr>
        <w:t xml:space="preserve"> ha</w:t>
      </w:r>
      <w:r w:rsidR="00526A90" w:rsidRPr="002756F1">
        <w:rPr>
          <w:rFonts w:ascii="Arial" w:hAnsi="Arial" w:cs="Arial"/>
        </w:rPr>
        <w:t>s</w:t>
      </w:r>
      <w:r w:rsidRPr="002756F1">
        <w:rPr>
          <w:rFonts w:ascii="Arial" w:hAnsi="Arial" w:cs="Arial"/>
        </w:rPr>
        <w:t xml:space="preserve"> not been remedied. </w:t>
      </w:r>
      <w:r w:rsidR="004F0E8C" w:rsidRPr="002756F1">
        <w:rPr>
          <w:rFonts w:ascii="Arial" w:hAnsi="Arial" w:cs="Arial"/>
        </w:rPr>
        <w:t xml:space="preserve"> </w:t>
      </w:r>
      <w:r w:rsidRPr="002756F1">
        <w:rPr>
          <w:rFonts w:ascii="Arial" w:hAnsi="Arial" w:cs="Arial"/>
        </w:rPr>
        <w:t xml:space="preserve">As the inspection did not occur within 3 calendar years of the first inspection this should not be considered </w:t>
      </w:r>
      <w:r w:rsidR="000A3842" w:rsidRPr="002756F1">
        <w:rPr>
          <w:rFonts w:ascii="Arial" w:hAnsi="Arial" w:cs="Arial"/>
        </w:rPr>
        <w:t>a</w:t>
      </w:r>
      <w:r w:rsidRPr="002756F1">
        <w:rPr>
          <w:rFonts w:ascii="Arial" w:hAnsi="Arial" w:cs="Arial"/>
        </w:rPr>
        <w:t xml:space="preserve"> reoccurrence of the breach identified in 201</w:t>
      </w:r>
      <w:r w:rsidR="00D15EB7" w:rsidRPr="002756F1">
        <w:rPr>
          <w:rFonts w:ascii="Arial" w:hAnsi="Arial" w:cs="Arial"/>
        </w:rPr>
        <w:t>7</w:t>
      </w:r>
      <w:r w:rsidRPr="002756F1">
        <w:rPr>
          <w:rFonts w:ascii="Arial" w:hAnsi="Arial" w:cs="Arial"/>
        </w:rPr>
        <w:t xml:space="preserve">. </w:t>
      </w:r>
      <w:r w:rsidR="004F0E8C" w:rsidRPr="002756F1">
        <w:rPr>
          <w:rFonts w:ascii="Arial" w:hAnsi="Arial" w:cs="Arial"/>
        </w:rPr>
        <w:t xml:space="preserve"> </w:t>
      </w:r>
      <w:r w:rsidRPr="002756F1">
        <w:rPr>
          <w:rFonts w:ascii="Arial" w:hAnsi="Arial" w:cs="Arial"/>
        </w:rPr>
        <w:t xml:space="preserve">No penalty </w:t>
      </w:r>
      <w:r w:rsidR="0097211B">
        <w:rPr>
          <w:rFonts w:ascii="Arial" w:hAnsi="Arial" w:cs="Arial"/>
        </w:rPr>
        <w:t xml:space="preserve">should </w:t>
      </w:r>
      <w:r w:rsidRPr="002756F1">
        <w:rPr>
          <w:rFonts w:ascii="Arial" w:hAnsi="Arial" w:cs="Arial"/>
        </w:rPr>
        <w:t>be applied in respect of the 201</w:t>
      </w:r>
      <w:r w:rsidR="00D15EB7" w:rsidRPr="002756F1">
        <w:rPr>
          <w:rFonts w:ascii="Arial" w:hAnsi="Arial" w:cs="Arial"/>
        </w:rPr>
        <w:t>7</w:t>
      </w:r>
      <w:r w:rsidRPr="002756F1">
        <w:rPr>
          <w:rFonts w:ascii="Arial" w:hAnsi="Arial" w:cs="Arial"/>
        </w:rPr>
        <w:t xml:space="preserve"> breach. </w:t>
      </w:r>
      <w:r w:rsidR="004F0E8C" w:rsidRPr="002756F1">
        <w:rPr>
          <w:rFonts w:ascii="Arial" w:hAnsi="Arial" w:cs="Arial"/>
        </w:rPr>
        <w:t xml:space="preserve"> </w:t>
      </w:r>
      <w:r w:rsidRPr="002756F1">
        <w:rPr>
          <w:rFonts w:ascii="Arial" w:hAnsi="Arial" w:cs="Arial"/>
        </w:rPr>
        <w:t>The penalty in 20</w:t>
      </w:r>
      <w:r w:rsidR="00D15EB7" w:rsidRPr="002756F1">
        <w:rPr>
          <w:rFonts w:ascii="Arial" w:hAnsi="Arial" w:cs="Arial"/>
        </w:rPr>
        <w:t>20</w:t>
      </w:r>
      <w:r w:rsidRPr="002756F1">
        <w:rPr>
          <w:rFonts w:ascii="Arial" w:hAnsi="Arial" w:cs="Arial"/>
        </w:rPr>
        <w:t xml:space="preserve"> should be calculated </w:t>
      </w:r>
      <w:proofErr w:type="gramStart"/>
      <w:r w:rsidRPr="002756F1">
        <w:rPr>
          <w:rFonts w:ascii="Arial" w:hAnsi="Arial" w:cs="Arial"/>
        </w:rPr>
        <w:t>taking into account</w:t>
      </w:r>
      <w:proofErr w:type="gramEnd"/>
      <w:r w:rsidRPr="002756F1">
        <w:rPr>
          <w:rFonts w:ascii="Arial" w:hAnsi="Arial" w:cs="Arial"/>
        </w:rPr>
        <w:t xml:space="preserve"> the intent, severity, extent and permanence of the 20</w:t>
      </w:r>
      <w:r w:rsidR="00D15EB7" w:rsidRPr="002756F1">
        <w:rPr>
          <w:rFonts w:ascii="Arial" w:hAnsi="Arial" w:cs="Arial"/>
        </w:rPr>
        <w:t>20</w:t>
      </w:r>
      <w:r w:rsidRPr="002756F1">
        <w:rPr>
          <w:rFonts w:ascii="Arial" w:hAnsi="Arial" w:cs="Arial"/>
        </w:rPr>
        <w:t xml:space="preserve"> breach.</w:t>
      </w:r>
    </w:p>
    <w:p w14:paraId="2B38C2AA" w14:textId="0E1E4ECE" w:rsidR="00DA6F16" w:rsidRDefault="00146627" w:rsidP="002756F1">
      <w:pPr>
        <w:pStyle w:val="Heading1"/>
        <w:numPr>
          <w:ilvl w:val="0"/>
          <w:numId w:val="0"/>
        </w:numPr>
        <w:spacing w:line="360" w:lineRule="auto"/>
        <w:rPr>
          <w:rFonts w:ascii="Arial" w:hAnsi="Arial" w:cs="Arial"/>
          <w:smallCaps w:val="0"/>
        </w:rPr>
      </w:pPr>
      <w:bookmarkStart w:id="28" w:name="_Toc166153328"/>
      <w:r w:rsidRPr="002655ED">
        <w:rPr>
          <w:rFonts w:ascii="Arial" w:hAnsi="Arial" w:cs="Arial"/>
          <w:smallCaps w:val="0"/>
        </w:rPr>
        <w:t xml:space="preserve">Reoccurrence </w:t>
      </w:r>
      <w:r w:rsidR="00DA6F16" w:rsidRPr="002655ED">
        <w:rPr>
          <w:rFonts w:ascii="Arial" w:hAnsi="Arial" w:cs="Arial"/>
          <w:smallCaps w:val="0"/>
        </w:rPr>
        <w:t>b</w:t>
      </w:r>
      <w:r w:rsidRPr="002655ED">
        <w:rPr>
          <w:rFonts w:ascii="Arial" w:hAnsi="Arial" w:cs="Arial"/>
          <w:smallCaps w:val="0"/>
        </w:rPr>
        <w:t>reaches</w:t>
      </w:r>
      <w:bookmarkEnd w:id="28"/>
    </w:p>
    <w:p w14:paraId="3BC1E384" w14:textId="77777777" w:rsidR="00DD5DBC" w:rsidRPr="00DD5DBC" w:rsidRDefault="00DD5DBC" w:rsidP="00DD5DBC"/>
    <w:p w14:paraId="3DADF7DF" w14:textId="7BA13BAA" w:rsidR="009B07EF" w:rsidRDefault="00146627" w:rsidP="002756F1">
      <w:pPr>
        <w:numPr>
          <w:ilvl w:val="0"/>
          <w:numId w:val="8"/>
        </w:numPr>
        <w:spacing w:line="360" w:lineRule="auto"/>
        <w:ind w:left="0" w:hanging="357"/>
        <w:rPr>
          <w:rFonts w:ascii="Arial" w:hAnsi="Arial" w:cs="Arial"/>
        </w:rPr>
      </w:pPr>
      <w:r w:rsidRPr="002756F1">
        <w:rPr>
          <w:rFonts w:ascii="Arial" w:hAnsi="Arial" w:cs="Arial"/>
        </w:rPr>
        <w:t xml:space="preserve">For a breach to be classed as a reoccurrence breach the business concerned must have breached the same specific Cross-Compliance requirement within three calendar years of the date of the inspection which identified the first breach. </w:t>
      </w:r>
      <w:r w:rsidR="001806C0" w:rsidRPr="002756F1">
        <w:rPr>
          <w:rFonts w:ascii="Arial" w:hAnsi="Arial" w:cs="Arial"/>
        </w:rPr>
        <w:t xml:space="preserve"> </w:t>
      </w:r>
    </w:p>
    <w:p w14:paraId="559EC77C" w14:textId="77777777" w:rsidR="00D37E85" w:rsidRDefault="00D37E85" w:rsidP="00D37E85">
      <w:pPr>
        <w:spacing w:line="360" w:lineRule="auto"/>
        <w:rPr>
          <w:rFonts w:ascii="Arial" w:hAnsi="Arial" w:cs="Arial"/>
        </w:rPr>
      </w:pPr>
    </w:p>
    <w:p w14:paraId="68384345" w14:textId="1DE0A578" w:rsidR="009B07EF" w:rsidRPr="002655ED" w:rsidRDefault="009B07EF" w:rsidP="009B07EF">
      <w:pPr>
        <w:pStyle w:val="Heading1"/>
        <w:numPr>
          <w:ilvl w:val="0"/>
          <w:numId w:val="0"/>
        </w:numPr>
        <w:rPr>
          <w:rFonts w:ascii="Arial" w:hAnsi="Arial" w:cs="Arial"/>
          <w:smallCaps w:val="0"/>
        </w:rPr>
      </w:pPr>
      <w:bookmarkStart w:id="29" w:name="_Toc166153329"/>
      <w:r w:rsidRPr="002655ED">
        <w:rPr>
          <w:rFonts w:ascii="Arial" w:hAnsi="Arial" w:cs="Arial"/>
          <w:smallCaps w:val="0"/>
        </w:rPr>
        <w:t xml:space="preserve">What </w:t>
      </w:r>
      <w:r w:rsidR="0097211B" w:rsidRPr="002655ED">
        <w:rPr>
          <w:rFonts w:ascii="Arial" w:hAnsi="Arial" w:cs="Arial"/>
          <w:smallCaps w:val="0"/>
        </w:rPr>
        <w:t>does</w:t>
      </w:r>
      <w:r w:rsidRPr="002655ED">
        <w:rPr>
          <w:rFonts w:ascii="Arial" w:hAnsi="Arial" w:cs="Arial"/>
          <w:smallCaps w:val="0"/>
        </w:rPr>
        <w:t xml:space="preserve"> ‘</w:t>
      </w:r>
      <w:r w:rsidR="0097211B" w:rsidRPr="002655ED">
        <w:rPr>
          <w:rFonts w:ascii="Arial" w:hAnsi="Arial" w:cs="Arial"/>
          <w:smallCaps w:val="0"/>
        </w:rPr>
        <w:t xml:space="preserve">the </w:t>
      </w:r>
      <w:r w:rsidRPr="002655ED">
        <w:rPr>
          <w:rFonts w:ascii="Arial" w:hAnsi="Arial" w:cs="Arial"/>
          <w:smallCaps w:val="0"/>
        </w:rPr>
        <w:t>same specific Cross-Compliance requirement’</w:t>
      </w:r>
      <w:r w:rsidR="0097211B" w:rsidRPr="002655ED">
        <w:rPr>
          <w:rFonts w:ascii="Arial" w:hAnsi="Arial" w:cs="Arial"/>
          <w:smallCaps w:val="0"/>
        </w:rPr>
        <w:t xml:space="preserve"> mean</w:t>
      </w:r>
      <w:r w:rsidRPr="002655ED">
        <w:rPr>
          <w:rFonts w:ascii="Arial" w:hAnsi="Arial" w:cs="Arial"/>
          <w:smallCaps w:val="0"/>
        </w:rPr>
        <w:t>?</w:t>
      </w:r>
      <w:bookmarkEnd w:id="29"/>
    </w:p>
    <w:p w14:paraId="6F910F9F" w14:textId="77777777" w:rsidR="009B07EF" w:rsidRDefault="009B07EF" w:rsidP="009B07EF">
      <w:pPr>
        <w:spacing w:line="360" w:lineRule="auto"/>
        <w:rPr>
          <w:rFonts w:ascii="Arial" w:hAnsi="Arial" w:cs="Arial"/>
        </w:rPr>
      </w:pPr>
    </w:p>
    <w:p w14:paraId="0A950299" w14:textId="0A4C6E89" w:rsidR="009B07EF" w:rsidRDefault="009B07EF" w:rsidP="002756F1">
      <w:pPr>
        <w:numPr>
          <w:ilvl w:val="0"/>
          <w:numId w:val="8"/>
        </w:numPr>
        <w:spacing w:line="360" w:lineRule="auto"/>
        <w:ind w:left="0" w:hanging="357"/>
        <w:rPr>
          <w:rFonts w:ascii="Arial" w:hAnsi="Arial" w:cs="Arial"/>
        </w:rPr>
      </w:pPr>
      <w:r>
        <w:rPr>
          <w:rFonts w:ascii="Arial" w:hAnsi="Arial" w:cs="Arial"/>
        </w:rPr>
        <w:t xml:space="preserve">Each SMR and GAEC has </w:t>
      </w:r>
      <w:proofErr w:type="gramStart"/>
      <w:r>
        <w:rPr>
          <w:rFonts w:ascii="Arial" w:hAnsi="Arial" w:cs="Arial"/>
        </w:rPr>
        <w:t>a number of</w:t>
      </w:r>
      <w:proofErr w:type="gramEnd"/>
      <w:r>
        <w:rPr>
          <w:rFonts w:ascii="Arial" w:hAnsi="Arial" w:cs="Arial"/>
        </w:rPr>
        <w:t xml:space="preserve"> requirements or verifiable standards which </w:t>
      </w:r>
      <w:r w:rsidR="0097211B">
        <w:rPr>
          <w:rFonts w:ascii="Arial" w:hAnsi="Arial" w:cs="Arial"/>
        </w:rPr>
        <w:t xml:space="preserve">beneficiaries of Area-based schemes must meet. </w:t>
      </w:r>
      <w:r>
        <w:rPr>
          <w:rFonts w:ascii="Arial" w:hAnsi="Arial" w:cs="Arial"/>
        </w:rPr>
        <w:t xml:space="preserve">  These are set out in the </w:t>
      </w:r>
      <w:r w:rsidRPr="0097211B">
        <w:rPr>
          <w:rFonts w:ascii="Arial" w:hAnsi="Arial" w:cs="Arial"/>
          <w:i/>
        </w:rPr>
        <w:t>Northern</w:t>
      </w:r>
      <w:r w:rsidR="0097211B">
        <w:rPr>
          <w:rFonts w:ascii="Arial" w:hAnsi="Arial" w:cs="Arial"/>
          <w:i/>
        </w:rPr>
        <w:t xml:space="preserve"> Ireland C</w:t>
      </w:r>
      <w:r w:rsidRPr="0097211B">
        <w:rPr>
          <w:rFonts w:ascii="Arial" w:hAnsi="Arial" w:cs="Arial"/>
          <w:i/>
        </w:rPr>
        <w:t xml:space="preserve">ross-Compliance Verifiable Standards </w:t>
      </w:r>
      <w:r>
        <w:rPr>
          <w:rFonts w:ascii="Arial" w:hAnsi="Arial" w:cs="Arial"/>
        </w:rPr>
        <w:t xml:space="preserve">every year.   </w:t>
      </w:r>
    </w:p>
    <w:p w14:paraId="77BEEE23" w14:textId="77777777" w:rsidR="009B07EF" w:rsidRDefault="009B07EF" w:rsidP="009B07EF">
      <w:pPr>
        <w:spacing w:line="360" w:lineRule="auto"/>
        <w:ind w:left="8931"/>
        <w:rPr>
          <w:rFonts w:ascii="Arial" w:hAnsi="Arial" w:cs="Arial"/>
        </w:rPr>
      </w:pPr>
    </w:p>
    <w:p w14:paraId="552E4427" w14:textId="02F12FCA" w:rsidR="00B36208" w:rsidRDefault="009B07EF" w:rsidP="00C87A5D">
      <w:pPr>
        <w:numPr>
          <w:ilvl w:val="0"/>
          <w:numId w:val="8"/>
        </w:numPr>
        <w:spacing w:line="360" w:lineRule="auto"/>
        <w:ind w:left="0" w:hanging="357"/>
        <w:rPr>
          <w:rFonts w:ascii="Arial" w:hAnsi="Arial" w:cs="Arial"/>
        </w:rPr>
      </w:pPr>
      <w:r w:rsidRPr="009B07EF">
        <w:rPr>
          <w:rFonts w:ascii="Arial" w:hAnsi="Arial" w:cs="Arial"/>
        </w:rPr>
        <w:t xml:space="preserve">For example:  </w:t>
      </w:r>
      <w:r w:rsidR="00146627" w:rsidRPr="009B07EF">
        <w:rPr>
          <w:rFonts w:ascii="Arial" w:hAnsi="Arial" w:cs="Arial"/>
        </w:rPr>
        <w:t>GAEC 5 (Minimum land management reflecting site specific conditions to limit erosion</w:t>
      </w:r>
      <w:r w:rsidRPr="009B07EF">
        <w:rPr>
          <w:rFonts w:ascii="Arial" w:hAnsi="Arial" w:cs="Arial"/>
        </w:rPr>
        <w:t>) has</w:t>
      </w:r>
      <w:r w:rsidR="00146627" w:rsidRPr="009B07EF">
        <w:rPr>
          <w:rFonts w:ascii="Arial" w:hAnsi="Arial" w:cs="Arial"/>
        </w:rPr>
        <w:t xml:space="preserve"> </w:t>
      </w:r>
      <w:r w:rsidR="00146627" w:rsidRPr="0097211B">
        <w:rPr>
          <w:rFonts w:ascii="Arial" w:hAnsi="Arial" w:cs="Arial"/>
          <w:b/>
        </w:rPr>
        <w:t xml:space="preserve">five </w:t>
      </w:r>
      <w:r w:rsidR="00146627" w:rsidRPr="009B07EF">
        <w:rPr>
          <w:rFonts w:ascii="Arial" w:hAnsi="Arial" w:cs="Arial"/>
        </w:rPr>
        <w:t>specific Cross-Compliance requirements</w:t>
      </w:r>
      <w:r w:rsidRPr="009B07EF">
        <w:rPr>
          <w:rFonts w:ascii="Arial" w:hAnsi="Arial" w:cs="Arial"/>
        </w:rPr>
        <w:t xml:space="preserve"> or verifiable standards</w:t>
      </w:r>
      <w:r w:rsidR="00146627" w:rsidRPr="009B07EF">
        <w:rPr>
          <w:rFonts w:ascii="Arial" w:hAnsi="Arial" w:cs="Arial"/>
        </w:rPr>
        <w:t>:</w:t>
      </w:r>
    </w:p>
    <w:p w14:paraId="434B9425" w14:textId="77777777" w:rsidR="009B07EF" w:rsidRDefault="009B07EF" w:rsidP="009B07EF">
      <w:pPr>
        <w:pStyle w:val="ListParagraph"/>
        <w:rPr>
          <w:rFonts w:ascii="Arial" w:hAnsi="Arial" w:cs="Arial"/>
        </w:rPr>
      </w:pPr>
    </w:p>
    <w:p w14:paraId="0314932B" w14:textId="16861418" w:rsidR="00997EA9" w:rsidRPr="002756F1" w:rsidRDefault="00997EA9" w:rsidP="002756F1">
      <w:pPr>
        <w:spacing w:line="360" w:lineRule="auto"/>
        <w:rPr>
          <w:rFonts w:ascii="Arial" w:hAnsi="Arial" w:cs="Arial"/>
        </w:rPr>
      </w:pPr>
      <w:proofErr w:type="spellStart"/>
      <w:r w:rsidRPr="002756F1">
        <w:rPr>
          <w:rFonts w:ascii="Arial" w:hAnsi="Arial" w:cs="Arial"/>
        </w:rPr>
        <w:lastRenderedPageBreak/>
        <w:t>i</w:t>
      </w:r>
      <w:proofErr w:type="spellEnd"/>
      <w:r w:rsidRPr="002756F1">
        <w:rPr>
          <w:rFonts w:ascii="Arial" w:hAnsi="Arial" w:cs="Arial"/>
        </w:rPr>
        <w:t>.</w:t>
      </w:r>
      <w:r w:rsidR="000075A2" w:rsidRPr="002756F1">
        <w:rPr>
          <w:rFonts w:ascii="Arial" w:hAnsi="Arial" w:cs="Arial"/>
        </w:rPr>
        <w:t xml:space="preserve"> </w:t>
      </w:r>
      <w:r w:rsidRPr="002756F1">
        <w:rPr>
          <w:rFonts w:ascii="Arial" w:hAnsi="Arial" w:cs="Arial"/>
        </w:rPr>
        <w:t xml:space="preserve">You must protect soils from erosion and maintain soil structure by preventing land from being excessively trampled, poached or rutted including on bank sides and along </w:t>
      </w:r>
      <w:r w:rsidR="000A3842" w:rsidRPr="002756F1">
        <w:rPr>
          <w:rFonts w:ascii="Arial" w:hAnsi="Arial" w:cs="Arial"/>
        </w:rPr>
        <w:t>watercourses</w:t>
      </w:r>
      <w:r w:rsidRPr="002756F1">
        <w:rPr>
          <w:rFonts w:ascii="Arial" w:hAnsi="Arial" w:cs="Arial"/>
        </w:rPr>
        <w:t>.</w:t>
      </w:r>
    </w:p>
    <w:p w14:paraId="55CBC0F9" w14:textId="77777777" w:rsidR="000075A2" w:rsidRPr="002756F1" w:rsidRDefault="000075A2" w:rsidP="002756F1">
      <w:pPr>
        <w:spacing w:line="360" w:lineRule="auto"/>
        <w:rPr>
          <w:rFonts w:ascii="Arial" w:hAnsi="Arial" w:cs="Arial"/>
        </w:rPr>
      </w:pPr>
    </w:p>
    <w:p w14:paraId="475E97EF" w14:textId="1C1D4607" w:rsidR="00997EA9" w:rsidRPr="002756F1" w:rsidRDefault="00997EA9" w:rsidP="002756F1">
      <w:pPr>
        <w:spacing w:line="360" w:lineRule="auto"/>
        <w:rPr>
          <w:rFonts w:ascii="Arial" w:hAnsi="Arial" w:cs="Arial"/>
        </w:rPr>
      </w:pPr>
      <w:r w:rsidRPr="002756F1">
        <w:rPr>
          <w:rFonts w:ascii="Arial" w:hAnsi="Arial" w:cs="Arial"/>
        </w:rPr>
        <w:t>ii.You must not carry out any cultivation if water is standing on the surface, or if the soil is waterlogged. Cultivations include any mechanical field operation, for example, harvesting, manure spreading, ploughing or discing.</w:t>
      </w:r>
    </w:p>
    <w:p w14:paraId="04B6E534" w14:textId="77777777" w:rsidR="000075A2" w:rsidRPr="002756F1" w:rsidRDefault="000075A2" w:rsidP="002756F1">
      <w:pPr>
        <w:spacing w:line="360" w:lineRule="auto"/>
        <w:rPr>
          <w:rFonts w:ascii="Arial" w:hAnsi="Arial" w:cs="Arial"/>
        </w:rPr>
      </w:pPr>
    </w:p>
    <w:p w14:paraId="12F79853" w14:textId="2A144B51" w:rsidR="00997EA9" w:rsidRPr="002756F1" w:rsidRDefault="00997EA9" w:rsidP="002756F1">
      <w:pPr>
        <w:spacing w:line="360" w:lineRule="auto"/>
        <w:rPr>
          <w:rFonts w:ascii="Arial" w:hAnsi="Arial" w:cs="Arial"/>
        </w:rPr>
      </w:pPr>
      <w:r w:rsidRPr="002756F1">
        <w:rPr>
          <w:rFonts w:ascii="Arial" w:hAnsi="Arial" w:cs="Arial"/>
        </w:rPr>
        <w:t>iii.Supplementary feeding sites and sacrifice areas should be rotated and managed to prevent excessive trampling, poaching or vehicle rutting to minimise soil erosion and must not cause runoff to waterways. Sacrifice areas must be ploughed and sown in the following spring. Natural regeneration (recovery of the sward) and surface seeding will be permitted provided there is at least 90% grass/crop coverage by the end of spring.</w:t>
      </w:r>
    </w:p>
    <w:p w14:paraId="7783C013" w14:textId="77777777" w:rsidR="000075A2" w:rsidRPr="002756F1" w:rsidRDefault="000075A2" w:rsidP="002756F1">
      <w:pPr>
        <w:spacing w:line="360" w:lineRule="auto"/>
        <w:rPr>
          <w:rFonts w:ascii="Arial" w:hAnsi="Arial" w:cs="Arial"/>
        </w:rPr>
      </w:pPr>
    </w:p>
    <w:p w14:paraId="49A0786C" w14:textId="099BC999" w:rsidR="00997EA9" w:rsidRPr="002756F1" w:rsidRDefault="00997EA9" w:rsidP="002756F1">
      <w:pPr>
        <w:spacing w:line="360" w:lineRule="auto"/>
        <w:rPr>
          <w:rFonts w:ascii="Arial" w:hAnsi="Arial" w:cs="Arial"/>
        </w:rPr>
      </w:pPr>
      <w:r w:rsidRPr="002756F1">
        <w:rPr>
          <w:rFonts w:ascii="Arial" w:hAnsi="Arial" w:cs="Arial"/>
        </w:rPr>
        <w:t>iv.You must avoid overgrazing grassland, semi-natural habitat, or archaeological sites with livestock in such numbers which would damage the growth, quality or species composition of vegetation on that land to any significant deg</w:t>
      </w:r>
      <w:r w:rsidR="001D0A38" w:rsidRPr="002756F1">
        <w:rPr>
          <w:rFonts w:ascii="Arial" w:hAnsi="Arial" w:cs="Arial"/>
        </w:rPr>
        <w:t xml:space="preserve">ree </w:t>
      </w:r>
    </w:p>
    <w:p w14:paraId="146C7DFC" w14:textId="77777777" w:rsidR="000075A2" w:rsidRPr="002756F1" w:rsidRDefault="000075A2" w:rsidP="002756F1">
      <w:pPr>
        <w:spacing w:line="360" w:lineRule="auto"/>
        <w:rPr>
          <w:rFonts w:ascii="Arial" w:hAnsi="Arial" w:cs="Arial"/>
        </w:rPr>
      </w:pPr>
    </w:p>
    <w:p w14:paraId="5048934C" w14:textId="21ED1B0D" w:rsidR="0003160E" w:rsidRPr="002756F1" w:rsidRDefault="00997EA9" w:rsidP="002756F1">
      <w:pPr>
        <w:spacing w:line="360" w:lineRule="auto"/>
        <w:rPr>
          <w:rFonts w:ascii="Arial" w:hAnsi="Arial" w:cs="Arial"/>
        </w:rPr>
      </w:pPr>
      <w:r w:rsidRPr="002756F1">
        <w:rPr>
          <w:rFonts w:ascii="Arial" w:hAnsi="Arial" w:cs="Arial"/>
        </w:rPr>
        <w:t xml:space="preserve">v.You must not burn heather, gorse, </w:t>
      </w:r>
      <w:proofErr w:type="spellStart"/>
      <w:r w:rsidRPr="002756F1">
        <w:rPr>
          <w:rFonts w:ascii="Arial" w:hAnsi="Arial" w:cs="Arial"/>
        </w:rPr>
        <w:t>whin</w:t>
      </w:r>
      <w:proofErr w:type="spellEnd"/>
      <w:r w:rsidRPr="002756F1">
        <w:rPr>
          <w:rFonts w:ascii="Arial" w:hAnsi="Arial" w:cs="Arial"/>
        </w:rPr>
        <w:t xml:space="preserve"> or fern between 15 April and 31 August to prevent erosion.</w:t>
      </w:r>
    </w:p>
    <w:p w14:paraId="79F1D4B2" w14:textId="77777777" w:rsidR="005D2241" w:rsidRPr="002756F1" w:rsidRDefault="005D2241" w:rsidP="002756F1">
      <w:pPr>
        <w:spacing w:line="360" w:lineRule="auto"/>
        <w:ind w:firstLine="720"/>
        <w:rPr>
          <w:rFonts w:ascii="Arial" w:hAnsi="Arial" w:cs="Arial"/>
        </w:rPr>
      </w:pPr>
    </w:p>
    <w:p w14:paraId="63004198" w14:textId="1FBC2185" w:rsidR="009837B8" w:rsidRPr="002756F1" w:rsidRDefault="00146627" w:rsidP="002756F1">
      <w:pPr>
        <w:numPr>
          <w:ilvl w:val="0"/>
          <w:numId w:val="8"/>
        </w:numPr>
        <w:spacing w:line="360" w:lineRule="auto"/>
        <w:ind w:left="0" w:hanging="357"/>
        <w:rPr>
          <w:rFonts w:ascii="Arial" w:hAnsi="Arial" w:cs="Arial"/>
        </w:rPr>
      </w:pPr>
      <w:r w:rsidRPr="002756F1">
        <w:rPr>
          <w:rFonts w:ascii="Arial" w:hAnsi="Arial" w:cs="Arial"/>
        </w:rPr>
        <w:t xml:space="preserve">If the business breaches requirement 1 more than once in a three calendar year </w:t>
      </w:r>
      <w:r w:rsidR="00E73E08" w:rsidRPr="002756F1">
        <w:rPr>
          <w:rFonts w:ascii="Arial" w:hAnsi="Arial" w:cs="Arial"/>
        </w:rPr>
        <w:t>period,</w:t>
      </w:r>
      <w:r w:rsidRPr="002756F1">
        <w:rPr>
          <w:rFonts w:ascii="Arial" w:hAnsi="Arial" w:cs="Arial"/>
        </w:rPr>
        <w:t xml:space="preserve"> the breach will be considered to be a reoccurrence breach.  </w:t>
      </w:r>
      <w:r w:rsidR="00E73E08" w:rsidRPr="002756F1">
        <w:rPr>
          <w:rFonts w:ascii="Arial" w:hAnsi="Arial" w:cs="Arial"/>
        </w:rPr>
        <w:t>However,</w:t>
      </w:r>
      <w:r w:rsidRPr="002756F1">
        <w:rPr>
          <w:rFonts w:ascii="Arial" w:hAnsi="Arial" w:cs="Arial"/>
        </w:rPr>
        <w:t xml:space="preserve"> if the business breaches requirement 1 in year 1 and requirement 2 in year </w:t>
      </w:r>
      <w:r w:rsidR="007F3D91" w:rsidRPr="002756F1">
        <w:rPr>
          <w:rFonts w:ascii="Arial" w:hAnsi="Arial" w:cs="Arial"/>
        </w:rPr>
        <w:t>3</w:t>
      </w:r>
      <w:r w:rsidRPr="002756F1">
        <w:rPr>
          <w:rFonts w:ascii="Arial" w:hAnsi="Arial" w:cs="Arial"/>
        </w:rPr>
        <w:t xml:space="preserve"> it will not be considered as a reoccurrence breach.</w:t>
      </w:r>
    </w:p>
    <w:p w14:paraId="1BE14C12" w14:textId="77777777" w:rsidR="00146627" w:rsidRPr="002756F1" w:rsidRDefault="00146627" w:rsidP="002756F1">
      <w:pPr>
        <w:spacing w:line="360" w:lineRule="auto"/>
        <w:rPr>
          <w:rFonts w:ascii="Arial" w:hAnsi="Arial" w:cs="Arial"/>
        </w:rPr>
      </w:pPr>
    </w:p>
    <w:p w14:paraId="2D301EF0" w14:textId="77777777" w:rsidR="009837B8" w:rsidRPr="002756F1" w:rsidRDefault="00146627" w:rsidP="002756F1">
      <w:pPr>
        <w:numPr>
          <w:ilvl w:val="0"/>
          <w:numId w:val="8"/>
        </w:numPr>
        <w:spacing w:line="360" w:lineRule="auto"/>
        <w:ind w:left="0" w:hanging="357"/>
        <w:rPr>
          <w:rFonts w:ascii="Arial" w:hAnsi="Arial" w:cs="Arial"/>
        </w:rPr>
      </w:pPr>
      <w:r w:rsidRPr="002756F1">
        <w:rPr>
          <w:rFonts w:ascii="Arial" w:hAnsi="Arial" w:cs="Arial"/>
        </w:rPr>
        <w:t>The following table has been included to provide guidance on what is meant by a three calendar year period –</w:t>
      </w:r>
    </w:p>
    <w:p w14:paraId="53ACB499" w14:textId="77777777" w:rsidR="00215AD9" w:rsidRPr="002756F1" w:rsidRDefault="00215AD9" w:rsidP="002756F1">
      <w:pPr>
        <w:pStyle w:val="ListParagraph"/>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0"/>
        <w:gridCol w:w="2507"/>
        <w:gridCol w:w="2864"/>
        <w:gridCol w:w="1964"/>
      </w:tblGrid>
      <w:tr w:rsidR="00146627" w:rsidRPr="002756F1" w14:paraId="68843641" w14:textId="77777777" w:rsidTr="00146627">
        <w:tc>
          <w:tcPr>
            <w:tcW w:w="1230" w:type="dxa"/>
            <w:tcBorders>
              <w:top w:val="single" w:sz="4" w:space="0" w:color="auto"/>
              <w:left w:val="single" w:sz="4" w:space="0" w:color="auto"/>
              <w:bottom w:val="single" w:sz="4" w:space="0" w:color="auto"/>
              <w:right w:val="single" w:sz="4" w:space="0" w:color="auto"/>
            </w:tcBorders>
            <w:hideMark/>
          </w:tcPr>
          <w:p w14:paraId="1D2ABFD0" w14:textId="77777777" w:rsidR="00146627" w:rsidRPr="002756F1" w:rsidRDefault="00146627" w:rsidP="002756F1">
            <w:pPr>
              <w:spacing w:line="360" w:lineRule="auto"/>
              <w:jc w:val="center"/>
              <w:rPr>
                <w:rFonts w:ascii="Arial" w:hAnsi="Arial" w:cs="Arial"/>
                <w:b/>
              </w:rPr>
            </w:pPr>
            <w:r w:rsidRPr="002756F1">
              <w:rPr>
                <w:rFonts w:ascii="Arial" w:hAnsi="Arial" w:cs="Arial"/>
                <w:b/>
              </w:rPr>
              <w:t>Scenario</w:t>
            </w:r>
          </w:p>
        </w:tc>
        <w:tc>
          <w:tcPr>
            <w:tcW w:w="2507" w:type="dxa"/>
            <w:tcBorders>
              <w:top w:val="single" w:sz="4" w:space="0" w:color="auto"/>
              <w:left w:val="single" w:sz="4" w:space="0" w:color="auto"/>
              <w:bottom w:val="single" w:sz="4" w:space="0" w:color="auto"/>
              <w:right w:val="single" w:sz="4" w:space="0" w:color="auto"/>
            </w:tcBorders>
            <w:hideMark/>
          </w:tcPr>
          <w:p w14:paraId="0C0D53F3" w14:textId="77777777" w:rsidR="00146627" w:rsidRPr="002756F1" w:rsidRDefault="00146627" w:rsidP="002756F1">
            <w:pPr>
              <w:spacing w:line="360" w:lineRule="auto"/>
              <w:jc w:val="center"/>
              <w:rPr>
                <w:rFonts w:ascii="Arial" w:hAnsi="Arial" w:cs="Arial"/>
                <w:b/>
              </w:rPr>
            </w:pPr>
            <w:r w:rsidRPr="002756F1">
              <w:rPr>
                <w:rFonts w:ascii="Arial" w:hAnsi="Arial" w:cs="Arial"/>
                <w:b/>
              </w:rPr>
              <w:t>Date of first breach</w:t>
            </w:r>
          </w:p>
        </w:tc>
        <w:tc>
          <w:tcPr>
            <w:tcW w:w="2864" w:type="dxa"/>
            <w:tcBorders>
              <w:top w:val="single" w:sz="4" w:space="0" w:color="auto"/>
              <w:left w:val="single" w:sz="4" w:space="0" w:color="auto"/>
              <w:bottom w:val="single" w:sz="4" w:space="0" w:color="auto"/>
              <w:right w:val="single" w:sz="4" w:space="0" w:color="auto"/>
            </w:tcBorders>
            <w:hideMark/>
          </w:tcPr>
          <w:p w14:paraId="765A4C65" w14:textId="77777777" w:rsidR="00146627" w:rsidRPr="002756F1" w:rsidRDefault="00146627" w:rsidP="002756F1">
            <w:pPr>
              <w:spacing w:line="360" w:lineRule="auto"/>
              <w:jc w:val="center"/>
              <w:rPr>
                <w:rFonts w:ascii="Arial" w:hAnsi="Arial" w:cs="Arial"/>
                <w:b/>
              </w:rPr>
            </w:pPr>
            <w:r w:rsidRPr="002756F1">
              <w:rPr>
                <w:rFonts w:ascii="Arial" w:hAnsi="Arial" w:cs="Arial"/>
                <w:b/>
              </w:rPr>
              <w:t>Date of second breach</w:t>
            </w:r>
          </w:p>
        </w:tc>
        <w:tc>
          <w:tcPr>
            <w:tcW w:w="1927" w:type="dxa"/>
            <w:tcBorders>
              <w:top w:val="single" w:sz="4" w:space="0" w:color="auto"/>
              <w:left w:val="single" w:sz="4" w:space="0" w:color="auto"/>
              <w:bottom w:val="single" w:sz="4" w:space="0" w:color="auto"/>
              <w:right w:val="single" w:sz="4" w:space="0" w:color="auto"/>
            </w:tcBorders>
            <w:hideMark/>
          </w:tcPr>
          <w:p w14:paraId="0131A499" w14:textId="77777777" w:rsidR="00146627" w:rsidRPr="002756F1" w:rsidRDefault="00146627" w:rsidP="002756F1">
            <w:pPr>
              <w:spacing w:line="360" w:lineRule="auto"/>
              <w:jc w:val="center"/>
              <w:rPr>
                <w:rFonts w:ascii="Arial" w:hAnsi="Arial" w:cs="Arial"/>
                <w:b/>
              </w:rPr>
            </w:pPr>
            <w:r w:rsidRPr="002756F1">
              <w:rPr>
                <w:rFonts w:ascii="Arial" w:hAnsi="Arial" w:cs="Arial"/>
                <w:b/>
              </w:rPr>
              <w:t>Reoccurrence?</w:t>
            </w:r>
          </w:p>
        </w:tc>
      </w:tr>
      <w:tr w:rsidR="00146627" w:rsidRPr="002756F1" w14:paraId="14EA356C" w14:textId="77777777" w:rsidTr="00146627">
        <w:tc>
          <w:tcPr>
            <w:tcW w:w="1230" w:type="dxa"/>
            <w:tcBorders>
              <w:top w:val="single" w:sz="4" w:space="0" w:color="auto"/>
              <w:left w:val="single" w:sz="4" w:space="0" w:color="auto"/>
              <w:bottom w:val="single" w:sz="4" w:space="0" w:color="auto"/>
              <w:right w:val="single" w:sz="4" w:space="0" w:color="auto"/>
            </w:tcBorders>
            <w:hideMark/>
          </w:tcPr>
          <w:p w14:paraId="3322500E" w14:textId="77777777" w:rsidR="00146627" w:rsidRPr="002756F1" w:rsidRDefault="00146627" w:rsidP="002756F1">
            <w:pPr>
              <w:spacing w:line="360" w:lineRule="auto"/>
              <w:jc w:val="center"/>
              <w:rPr>
                <w:rFonts w:ascii="Arial" w:hAnsi="Arial" w:cs="Arial"/>
              </w:rPr>
            </w:pPr>
            <w:r w:rsidRPr="002756F1">
              <w:rPr>
                <w:rFonts w:ascii="Arial" w:hAnsi="Arial" w:cs="Arial"/>
              </w:rPr>
              <w:t>1.</w:t>
            </w:r>
          </w:p>
        </w:tc>
        <w:tc>
          <w:tcPr>
            <w:tcW w:w="2507" w:type="dxa"/>
            <w:tcBorders>
              <w:top w:val="single" w:sz="4" w:space="0" w:color="auto"/>
              <w:left w:val="single" w:sz="4" w:space="0" w:color="auto"/>
              <w:bottom w:val="single" w:sz="4" w:space="0" w:color="auto"/>
              <w:right w:val="single" w:sz="4" w:space="0" w:color="auto"/>
            </w:tcBorders>
            <w:hideMark/>
          </w:tcPr>
          <w:p w14:paraId="4665F25E" w14:textId="1B84820E" w:rsidR="00146627" w:rsidRPr="002756F1" w:rsidRDefault="00146627" w:rsidP="002756F1">
            <w:pPr>
              <w:spacing w:line="360" w:lineRule="auto"/>
              <w:jc w:val="center"/>
              <w:rPr>
                <w:rFonts w:ascii="Arial" w:hAnsi="Arial" w:cs="Arial"/>
              </w:rPr>
            </w:pPr>
            <w:r w:rsidRPr="002756F1">
              <w:rPr>
                <w:rFonts w:ascii="Arial" w:hAnsi="Arial" w:cs="Arial"/>
              </w:rPr>
              <w:t>1/8/1</w:t>
            </w:r>
            <w:r w:rsidR="00D15EB7" w:rsidRPr="002756F1">
              <w:rPr>
                <w:rFonts w:ascii="Arial" w:hAnsi="Arial" w:cs="Arial"/>
              </w:rPr>
              <w:t>5</w:t>
            </w:r>
          </w:p>
        </w:tc>
        <w:tc>
          <w:tcPr>
            <w:tcW w:w="2864" w:type="dxa"/>
            <w:tcBorders>
              <w:top w:val="single" w:sz="4" w:space="0" w:color="auto"/>
              <w:left w:val="single" w:sz="4" w:space="0" w:color="auto"/>
              <w:bottom w:val="single" w:sz="4" w:space="0" w:color="auto"/>
              <w:right w:val="single" w:sz="4" w:space="0" w:color="auto"/>
            </w:tcBorders>
            <w:hideMark/>
          </w:tcPr>
          <w:p w14:paraId="500FCC5A" w14:textId="457E0EBB" w:rsidR="00146627" w:rsidRPr="002756F1" w:rsidRDefault="00146627" w:rsidP="002756F1">
            <w:pPr>
              <w:spacing w:line="360" w:lineRule="auto"/>
              <w:jc w:val="center"/>
              <w:rPr>
                <w:rFonts w:ascii="Arial" w:hAnsi="Arial" w:cs="Arial"/>
              </w:rPr>
            </w:pPr>
            <w:r w:rsidRPr="002756F1">
              <w:rPr>
                <w:rFonts w:ascii="Arial" w:hAnsi="Arial" w:cs="Arial"/>
              </w:rPr>
              <w:t>30/6/1</w:t>
            </w:r>
            <w:r w:rsidR="00D15EB7" w:rsidRPr="002756F1">
              <w:rPr>
                <w:rFonts w:ascii="Arial" w:hAnsi="Arial" w:cs="Arial"/>
              </w:rPr>
              <w:t>8</w:t>
            </w:r>
          </w:p>
        </w:tc>
        <w:tc>
          <w:tcPr>
            <w:tcW w:w="1927" w:type="dxa"/>
            <w:tcBorders>
              <w:top w:val="single" w:sz="4" w:space="0" w:color="auto"/>
              <w:left w:val="single" w:sz="4" w:space="0" w:color="auto"/>
              <w:bottom w:val="single" w:sz="4" w:space="0" w:color="auto"/>
              <w:right w:val="single" w:sz="4" w:space="0" w:color="auto"/>
            </w:tcBorders>
            <w:hideMark/>
          </w:tcPr>
          <w:p w14:paraId="091F681F" w14:textId="77777777" w:rsidR="00146627" w:rsidRPr="002756F1" w:rsidRDefault="00146627" w:rsidP="002756F1">
            <w:pPr>
              <w:spacing w:line="360" w:lineRule="auto"/>
              <w:jc w:val="center"/>
              <w:rPr>
                <w:rFonts w:ascii="Arial" w:hAnsi="Arial" w:cs="Arial"/>
              </w:rPr>
            </w:pPr>
            <w:r w:rsidRPr="002756F1">
              <w:rPr>
                <w:rFonts w:ascii="Arial" w:hAnsi="Arial" w:cs="Arial"/>
              </w:rPr>
              <w:t>No</w:t>
            </w:r>
          </w:p>
        </w:tc>
      </w:tr>
      <w:tr w:rsidR="00146627" w:rsidRPr="002756F1" w14:paraId="64239C0B" w14:textId="77777777" w:rsidTr="00146627">
        <w:tc>
          <w:tcPr>
            <w:tcW w:w="1230" w:type="dxa"/>
            <w:tcBorders>
              <w:top w:val="single" w:sz="4" w:space="0" w:color="auto"/>
              <w:left w:val="single" w:sz="4" w:space="0" w:color="auto"/>
              <w:bottom w:val="single" w:sz="4" w:space="0" w:color="auto"/>
              <w:right w:val="single" w:sz="4" w:space="0" w:color="auto"/>
            </w:tcBorders>
            <w:hideMark/>
          </w:tcPr>
          <w:p w14:paraId="781020A3" w14:textId="77777777" w:rsidR="00146627" w:rsidRPr="002756F1" w:rsidRDefault="00146627" w:rsidP="002756F1">
            <w:pPr>
              <w:spacing w:line="360" w:lineRule="auto"/>
              <w:jc w:val="center"/>
              <w:rPr>
                <w:rFonts w:ascii="Arial" w:hAnsi="Arial" w:cs="Arial"/>
              </w:rPr>
            </w:pPr>
            <w:r w:rsidRPr="002756F1">
              <w:rPr>
                <w:rFonts w:ascii="Arial" w:hAnsi="Arial" w:cs="Arial"/>
              </w:rPr>
              <w:t>2.</w:t>
            </w:r>
          </w:p>
        </w:tc>
        <w:tc>
          <w:tcPr>
            <w:tcW w:w="2507" w:type="dxa"/>
            <w:tcBorders>
              <w:top w:val="single" w:sz="4" w:space="0" w:color="auto"/>
              <w:left w:val="single" w:sz="4" w:space="0" w:color="auto"/>
              <w:bottom w:val="single" w:sz="4" w:space="0" w:color="auto"/>
              <w:right w:val="single" w:sz="4" w:space="0" w:color="auto"/>
            </w:tcBorders>
            <w:hideMark/>
          </w:tcPr>
          <w:p w14:paraId="1DC0F418" w14:textId="1007E5E4" w:rsidR="00146627" w:rsidRPr="002756F1" w:rsidRDefault="00146627" w:rsidP="002756F1">
            <w:pPr>
              <w:spacing w:line="360" w:lineRule="auto"/>
              <w:jc w:val="center"/>
              <w:rPr>
                <w:rFonts w:ascii="Arial" w:hAnsi="Arial" w:cs="Arial"/>
              </w:rPr>
            </w:pPr>
            <w:r w:rsidRPr="002756F1">
              <w:rPr>
                <w:rFonts w:ascii="Arial" w:hAnsi="Arial" w:cs="Arial"/>
              </w:rPr>
              <w:t>2/1/1</w:t>
            </w:r>
            <w:r w:rsidR="00D15EB7" w:rsidRPr="002756F1">
              <w:rPr>
                <w:rFonts w:ascii="Arial" w:hAnsi="Arial" w:cs="Arial"/>
              </w:rPr>
              <w:t>6</w:t>
            </w:r>
          </w:p>
        </w:tc>
        <w:tc>
          <w:tcPr>
            <w:tcW w:w="2864" w:type="dxa"/>
            <w:tcBorders>
              <w:top w:val="single" w:sz="4" w:space="0" w:color="auto"/>
              <w:left w:val="single" w:sz="4" w:space="0" w:color="auto"/>
              <w:bottom w:val="single" w:sz="4" w:space="0" w:color="auto"/>
              <w:right w:val="single" w:sz="4" w:space="0" w:color="auto"/>
            </w:tcBorders>
            <w:hideMark/>
          </w:tcPr>
          <w:p w14:paraId="0E60FF55" w14:textId="1A0B1A05" w:rsidR="00146627" w:rsidRPr="002756F1" w:rsidRDefault="00146627" w:rsidP="002756F1">
            <w:pPr>
              <w:spacing w:line="360" w:lineRule="auto"/>
              <w:jc w:val="center"/>
              <w:rPr>
                <w:rFonts w:ascii="Arial" w:hAnsi="Arial" w:cs="Arial"/>
              </w:rPr>
            </w:pPr>
            <w:r w:rsidRPr="002756F1">
              <w:rPr>
                <w:rFonts w:ascii="Arial" w:hAnsi="Arial" w:cs="Arial"/>
              </w:rPr>
              <w:t>30/6/1</w:t>
            </w:r>
            <w:r w:rsidR="00D15EB7" w:rsidRPr="002756F1">
              <w:rPr>
                <w:rFonts w:ascii="Arial" w:hAnsi="Arial" w:cs="Arial"/>
              </w:rPr>
              <w:t>8</w:t>
            </w:r>
          </w:p>
        </w:tc>
        <w:tc>
          <w:tcPr>
            <w:tcW w:w="1927" w:type="dxa"/>
            <w:tcBorders>
              <w:top w:val="single" w:sz="4" w:space="0" w:color="auto"/>
              <w:left w:val="single" w:sz="4" w:space="0" w:color="auto"/>
              <w:bottom w:val="single" w:sz="4" w:space="0" w:color="auto"/>
              <w:right w:val="single" w:sz="4" w:space="0" w:color="auto"/>
            </w:tcBorders>
            <w:hideMark/>
          </w:tcPr>
          <w:p w14:paraId="3A3025B6" w14:textId="77777777" w:rsidR="00146627" w:rsidRPr="002756F1" w:rsidRDefault="00146627" w:rsidP="002756F1">
            <w:pPr>
              <w:spacing w:line="360" w:lineRule="auto"/>
              <w:jc w:val="center"/>
              <w:rPr>
                <w:rFonts w:ascii="Arial" w:hAnsi="Arial" w:cs="Arial"/>
              </w:rPr>
            </w:pPr>
            <w:r w:rsidRPr="002756F1">
              <w:rPr>
                <w:rFonts w:ascii="Arial" w:hAnsi="Arial" w:cs="Arial"/>
              </w:rPr>
              <w:t>Yes</w:t>
            </w:r>
          </w:p>
        </w:tc>
      </w:tr>
      <w:tr w:rsidR="00146627" w:rsidRPr="002756F1" w14:paraId="4761C20D" w14:textId="77777777" w:rsidTr="00146627">
        <w:tc>
          <w:tcPr>
            <w:tcW w:w="1230" w:type="dxa"/>
            <w:tcBorders>
              <w:top w:val="single" w:sz="4" w:space="0" w:color="auto"/>
              <w:left w:val="single" w:sz="4" w:space="0" w:color="auto"/>
              <w:bottom w:val="single" w:sz="4" w:space="0" w:color="auto"/>
              <w:right w:val="single" w:sz="4" w:space="0" w:color="auto"/>
            </w:tcBorders>
            <w:hideMark/>
          </w:tcPr>
          <w:p w14:paraId="45264589" w14:textId="77777777" w:rsidR="00146627" w:rsidRPr="002756F1" w:rsidRDefault="00146627" w:rsidP="002756F1">
            <w:pPr>
              <w:spacing w:line="360" w:lineRule="auto"/>
              <w:jc w:val="center"/>
              <w:rPr>
                <w:rFonts w:ascii="Arial" w:hAnsi="Arial" w:cs="Arial"/>
              </w:rPr>
            </w:pPr>
            <w:r w:rsidRPr="002756F1">
              <w:rPr>
                <w:rFonts w:ascii="Arial" w:hAnsi="Arial" w:cs="Arial"/>
              </w:rPr>
              <w:t>3.</w:t>
            </w:r>
          </w:p>
        </w:tc>
        <w:tc>
          <w:tcPr>
            <w:tcW w:w="2507" w:type="dxa"/>
            <w:tcBorders>
              <w:top w:val="single" w:sz="4" w:space="0" w:color="auto"/>
              <w:left w:val="single" w:sz="4" w:space="0" w:color="auto"/>
              <w:bottom w:val="single" w:sz="4" w:space="0" w:color="auto"/>
              <w:right w:val="single" w:sz="4" w:space="0" w:color="auto"/>
            </w:tcBorders>
            <w:hideMark/>
          </w:tcPr>
          <w:p w14:paraId="6846760E" w14:textId="36F20284" w:rsidR="00146627" w:rsidRPr="002756F1" w:rsidRDefault="00146627" w:rsidP="002756F1">
            <w:pPr>
              <w:spacing w:line="360" w:lineRule="auto"/>
              <w:jc w:val="center"/>
              <w:rPr>
                <w:rFonts w:ascii="Arial" w:hAnsi="Arial" w:cs="Arial"/>
              </w:rPr>
            </w:pPr>
            <w:r w:rsidRPr="002756F1">
              <w:rPr>
                <w:rFonts w:ascii="Arial" w:hAnsi="Arial" w:cs="Arial"/>
              </w:rPr>
              <w:t>2/1/1</w:t>
            </w:r>
            <w:r w:rsidR="00D15EB7" w:rsidRPr="002756F1">
              <w:rPr>
                <w:rFonts w:ascii="Arial" w:hAnsi="Arial" w:cs="Arial"/>
              </w:rPr>
              <w:t>7</w:t>
            </w:r>
          </w:p>
        </w:tc>
        <w:tc>
          <w:tcPr>
            <w:tcW w:w="2864" w:type="dxa"/>
            <w:tcBorders>
              <w:top w:val="single" w:sz="4" w:space="0" w:color="auto"/>
              <w:left w:val="single" w:sz="4" w:space="0" w:color="auto"/>
              <w:bottom w:val="single" w:sz="4" w:space="0" w:color="auto"/>
              <w:right w:val="single" w:sz="4" w:space="0" w:color="auto"/>
            </w:tcBorders>
            <w:hideMark/>
          </w:tcPr>
          <w:p w14:paraId="722BD664" w14:textId="7D574D7A" w:rsidR="00146627" w:rsidRPr="002756F1" w:rsidRDefault="00146627" w:rsidP="002756F1">
            <w:pPr>
              <w:spacing w:line="360" w:lineRule="auto"/>
              <w:jc w:val="center"/>
              <w:rPr>
                <w:rFonts w:ascii="Arial" w:hAnsi="Arial" w:cs="Arial"/>
              </w:rPr>
            </w:pPr>
            <w:r w:rsidRPr="002756F1">
              <w:rPr>
                <w:rFonts w:ascii="Arial" w:hAnsi="Arial" w:cs="Arial"/>
              </w:rPr>
              <w:t>30/6/1</w:t>
            </w:r>
            <w:r w:rsidR="00D15EB7" w:rsidRPr="002756F1">
              <w:rPr>
                <w:rFonts w:ascii="Arial" w:hAnsi="Arial" w:cs="Arial"/>
              </w:rPr>
              <w:t>8</w:t>
            </w:r>
          </w:p>
        </w:tc>
        <w:tc>
          <w:tcPr>
            <w:tcW w:w="1927" w:type="dxa"/>
            <w:tcBorders>
              <w:top w:val="single" w:sz="4" w:space="0" w:color="auto"/>
              <w:left w:val="single" w:sz="4" w:space="0" w:color="auto"/>
              <w:bottom w:val="single" w:sz="4" w:space="0" w:color="auto"/>
              <w:right w:val="single" w:sz="4" w:space="0" w:color="auto"/>
            </w:tcBorders>
            <w:hideMark/>
          </w:tcPr>
          <w:p w14:paraId="16CCBC55" w14:textId="77777777" w:rsidR="00146627" w:rsidRPr="002756F1" w:rsidRDefault="00146627" w:rsidP="002756F1">
            <w:pPr>
              <w:spacing w:line="360" w:lineRule="auto"/>
              <w:jc w:val="center"/>
              <w:rPr>
                <w:rFonts w:ascii="Arial" w:hAnsi="Arial" w:cs="Arial"/>
              </w:rPr>
            </w:pPr>
            <w:r w:rsidRPr="002756F1">
              <w:rPr>
                <w:rFonts w:ascii="Arial" w:hAnsi="Arial" w:cs="Arial"/>
              </w:rPr>
              <w:t>Yes</w:t>
            </w:r>
          </w:p>
        </w:tc>
      </w:tr>
      <w:tr w:rsidR="00146627" w:rsidRPr="002756F1" w14:paraId="58600624" w14:textId="77777777" w:rsidTr="00146627">
        <w:tc>
          <w:tcPr>
            <w:tcW w:w="1230" w:type="dxa"/>
            <w:tcBorders>
              <w:top w:val="single" w:sz="4" w:space="0" w:color="auto"/>
              <w:left w:val="single" w:sz="4" w:space="0" w:color="auto"/>
              <w:bottom w:val="single" w:sz="4" w:space="0" w:color="auto"/>
              <w:right w:val="single" w:sz="4" w:space="0" w:color="auto"/>
            </w:tcBorders>
            <w:hideMark/>
          </w:tcPr>
          <w:p w14:paraId="0C5E36E8" w14:textId="77777777" w:rsidR="00146627" w:rsidRPr="002756F1" w:rsidRDefault="00146627" w:rsidP="002756F1">
            <w:pPr>
              <w:spacing w:line="360" w:lineRule="auto"/>
              <w:jc w:val="center"/>
              <w:rPr>
                <w:rFonts w:ascii="Arial" w:hAnsi="Arial" w:cs="Arial"/>
              </w:rPr>
            </w:pPr>
            <w:r w:rsidRPr="002756F1">
              <w:rPr>
                <w:rFonts w:ascii="Arial" w:hAnsi="Arial" w:cs="Arial"/>
              </w:rPr>
              <w:lastRenderedPageBreak/>
              <w:t>4.</w:t>
            </w:r>
          </w:p>
        </w:tc>
        <w:tc>
          <w:tcPr>
            <w:tcW w:w="2507" w:type="dxa"/>
            <w:tcBorders>
              <w:top w:val="single" w:sz="4" w:space="0" w:color="auto"/>
              <w:left w:val="single" w:sz="4" w:space="0" w:color="auto"/>
              <w:bottom w:val="single" w:sz="4" w:space="0" w:color="auto"/>
              <w:right w:val="single" w:sz="4" w:space="0" w:color="auto"/>
            </w:tcBorders>
            <w:hideMark/>
          </w:tcPr>
          <w:p w14:paraId="156D0F04" w14:textId="1944451F" w:rsidR="00146627" w:rsidRPr="002756F1" w:rsidRDefault="00146627" w:rsidP="002756F1">
            <w:pPr>
              <w:spacing w:line="360" w:lineRule="auto"/>
              <w:jc w:val="center"/>
              <w:rPr>
                <w:rFonts w:ascii="Arial" w:hAnsi="Arial" w:cs="Arial"/>
              </w:rPr>
            </w:pPr>
            <w:r w:rsidRPr="002756F1">
              <w:rPr>
                <w:rFonts w:ascii="Arial" w:hAnsi="Arial" w:cs="Arial"/>
              </w:rPr>
              <w:t>2/1/1</w:t>
            </w:r>
            <w:r w:rsidR="00D15EB7" w:rsidRPr="002756F1">
              <w:rPr>
                <w:rFonts w:ascii="Arial" w:hAnsi="Arial" w:cs="Arial"/>
              </w:rPr>
              <w:t>8</w:t>
            </w:r>
          </w:p>
        </w:tc>
        <w:tc>
          <w:tcPr>
            <w:tcW w:w="2864" w:type="dxa"/>
            <w:tcBorders>
              <w:top w:val="single" w:sz="4" w:space="0" w:color="auto"/>
              <w:left w:val="single" w:sz="4" w:space="0" w:color="auto"/>
              <w:bottom w:val="single" w:sz="4" w:space="0" w:color="auto"/>
              <w:right w:val="single" w:sz="4" w:space="0" w:color="auto"/>
            </w:tcBorders>
            <w:hideMark/>
          </w:tcPr>
          <w:p w14:paraId="13E5D0CA" w14:textId="6B1C7D37" w:rsidR="00146627" w:rsidRPr="002756F1" w:rsidRDefault="00146627" w:rsidP="002756F1">
            <w:pPr>
              <w:spacing w:line="360" w:lineRule="auto"/>
              <w:jc w:val="center"/>
              <w:rPr>
                <w:rFonts w:ascii="Arial" w:hAnsi="Arial" w:cs="Arial"/>
              </w:rPr>
            </w:pPr>
            <w:r w:rsidRPr="002756F1">
              <w:rPr>
                <w:rFonts w:ascii="Arial" w:hAnsi="Arial" w:cs="Arial"/>
              </w:rPr>
              <w:t>30/6/1</w:t>
            </w:r>
            <w:r w:rsidR="00D15EB7" w:rsidRPr="002756F1">
              <w:rPr>
                <w:rFonts w:ascii="Arial" w:hAnsi="Arial" w:cs="Arial"/>
              </w:rPr>
              <w:t>8</w:t>
            </w:r>
          </w:p>
        </w:tc>
        <w:tc>
          <w:tcPr>
            <w:tcW w:w="1927" w:type="dxa"/>
            <w:tcBorders>
              <w:top w:val="single" w:sz="4" w:space="0" w:color="auto"/>
              <w:left w:val="single" w:sz="4" w:space="0" w:color="auto"/>
              <w:bottom w:val="single" w:sz="4" w:space="0" w:color="auto"/>
              <w:right w:val="single" w:sz="4" w:space="0" w:color="auto"/>
            </w:tcBorders>
            <w:hideMark/>
          </w:tcPr>
          <w:p w14:paraId="7287A208" w14:textId="77777777" w:rsidR="00146627" w:rsidRPr="002756F1" w:rsidRDefault="00146627" w:rsidP="002756F1">
            <w:pPr>
              <w:spacing w:line="360" w:lineRule="auto"/>
              <w:jc w:val="center"/>
              <w:rPr>
                <w:rFonts w:ascii="Arial" w:hAnsi="Arial" w:cs="Arial"/>
              </w:rPr>
            </w:pPr>
            <w:r w:rsidRPr="002756F1">
              <w:rPr>
                <w:rFonts w:ascii="Arial" w:hAnsi="Arial" w:cs="Arial"/>
              </w:rPr>
              <w:t>Yes</w:t>
            </w:r>
          </w:p>
        </w:tc>
      </w:tr>
    </w:tbl>
    <w:p w14:paraId="76D86905" w14:textId="77777777" w:rsidR="00146627" w:rsidRPr="002756F1" w:rsidRDefault="00146627" w:rsidP="002756F1">
      <w:pPr>
        <w:pStyle w:val="ListParagraph"/>
        <w:spacing w:line="360" w:lineRule="auto"/>
        <w:ind w:left="0"/>
        <w:rPr>
          <w:rFonts w:ascii="Arial" w:hAnsi="Arial" w:cs="Arial"/>
        </w:rPr>
      </w:pPr>
    </w:p>
    <w:p w14:paraId="6741CBC4" w14:textId="30BD87BB" w:rsidR="00146627" w:rsidRPr="002756F1" w:rsidRDefault="00146627" w:rsidP="002756F1">
      <w:pPr>
        <w:spacing w:line="360" w:lineRule="auto"/>
        <w:rPr>
          <w:rFonts w:ascii="Arial" w:hAnsi="Arial" w:cs="Arial"/>
        </w:rPr>
      </w:pPr>
      <w:r w:rsidRPr="002756F1">
        <w:rPr>
          <w:rFonts w:ascii="Arial" w:hAnsi="Arial" w:cs="Arial"/>
        </w:rPr>
        <w:t xml:space="preserve">Scenario 1 above is not a reoccurrence breach as the gap between the </w:t>
      </w:r>
      <w:r w:rsidR="00C75D09" w:rsidRPr="002756F1">
        <w:rPr>
          <w:rFonts w:ascii="Arial" w:hAnsi="Arial" w:cs="Arial"/>
        </w:rPr>
        <w:t>two</w:t>
      </w:r>
      <w:r w:rsidRPr="002756F1">
        <w:rPr>
          <w:rFonts w:ascii="Arial" w:hAnsi="Arial" w:cs="Arial"/>
        </w:rPr>
        <w:t xml:space="preserve"> breaches is beyond the </w:t>
      </w:r>
      <w:r w:rsidRPr="002756F1">
        <w:rPr>
          <w:rFonts w:ascii="Arial" w:hAnsi="Arial" w:cs="Arial"/>
          <w:b/>
        </w:rPr>
        <w:t>3 calendar year limit</w:t>
      </w:r>
      <w:r w:rsidRPr="002756F1">
        <w:rPr>
          <w:rFonts w:ascii="Arial" w:hAnsi="Arial" w:cs="Arial"/>
        </w:rPr>
        <w:t>.</w:t>
      </w:r>
      <w:r w:rsidR="001806C0" w:rsidRPr="002756F1">
        <w:rPr>
          <w:rFonts w:ascii="Arial" w:hAnsi="Arial" w:cs="Arial"/>
        </w:rPr>
        <w:t xml:space="preserve"> </w:t>
      </w:r>
      <w:r w:rsidRPr="002756F1">
        <w:rPr>
          <w:rFonts w:ascii="Arial" w:hAnsi="Arial" w:cs="Arial"/>
        </w:rPr>
        <w:t xml:space="preserve"> The three calendar years from the date of the first breach would be 201</w:t>
      </w:r>
      <w:r w:rsidR="00D15EB7" w:rsidRPr="002756F1">
        <w:rPr>
          <w:rFonts w:ascii="Arial" w:hAnsi="Arial" w:cs="Arial"/>
        </w:rPr>
        <w:t>5</w:t>
      </w:r>
      <w:r w:rsidRPr="002756F1">
        <w:rPr>
          <w:rFonts w:ascii="Arial" w:hAnsi="Arial" w:cs="Arial"/>
        </w:rPr>
        <w:t>, 201</w:t>
      </w:r>
      <w:r w:rsidR="00D15EB7" w:rsidRPr="002756F1">
        <w:rPr>
          <w:rFonts w:ascii="Arial" w:hAnsi="Arial" w:cs="Arial"/>
        </w:rPr>
        <w:t>6</w:t>
      </w:r>
      <w:r w:rsidRPr="002756F1">
        <w:rPr>
          <w:rFonts w:ascii="Arial" w:hAnsi="Arial" w:cs="Arial"/>
        </w:rPr>
        <w:t xml:space="preserve"> and 201</w:t>
      </w:r>
      <w:r w:rsidR="00D15EB7" w:rsidRPr="002756F1">
        <w:rPr>
          <w:rFonts w:ascii="Arial" w:hAnsi="Arial" w:cs="Arial"/>
        </w:rPr>
        <w:t>7</w:t>
      </w:r>
      <w:r w:rsidRPr="002756F1">
        <w:rPr>
          <w:rFonts w:ascii="Arial" w:hAnsi="Arial" w:cs="Arial"/>
        </w:rPr>
        <w:t>.</w:t>
      </w:r>
    </w:p>
    <w:p w14:paraId="62330E38" w14:textId="77777777" w:rsidR="00146627" w:rsidRPr="002756F1" w:rsidRDefault="00146627" w:rsidP="002756F1">
      <w:pPr>
        <w:pStyle w:val="ListParagraph"/>
        <w:spacing w:line="360" w:lineRule="auto"/>
        <w:ind w:left="0"/>
        <w:rPr>
          <w:rFonts w:ascii="Arial" w:hAnsi="Arial" w:cs="Arial"/>
        </w:rPr>
      </w:pPr>
    </w:p>
    <w:p w14:paraId="1E09A262" w14:textId="00BA9056" w:rsidR="0097211B" w:rsidRDefault="00146627" w:rsidP="00C87A5D">
      <w:pPr>
        <w:numPr>
          <w:ilvl w:val="0"/>
          <w:numId w:val="8"/>
        </w:numPr>
        <w:spacing w:line="360" w:lineRule="auto"/>
        <w:ind w:left="0" w:hanging="357"/>
        <w:rPr>
          <w:rFonts w:ascii="Arial" w:hAnsi="Arial" w:cs="Arial"/>
        </w:rPr>
      </w:pPr>
      <w:r w:rsidRPr="0097211B">
        <w:rPr>
          <w:rFonts w:ascii="Arial" w:hAnsi="Arial" w:cs="Arial"/>
        </w:rPr>
        <w:t>It is possible to breach the same specific Cross-Compliance requirement more than once in the same calendar year.</w:t>
      </w:r>
      <w:r w:rsidR="001806C0" w:rsidRPr="0097211B">
        <w:rPr>
          <w:rFonts w:ascii="Arial" w:hAnsi="Arial" w:cs="Arial"/>
        </w:rPr>
        <w:t xml:space="preserve"> </w:t>
      </w:r>
      <w:r w:rsidRPr="0097211B">
        <w:rPr>
          <w:rFonts w:ascii="Arial" w:hAnsi="Arial" w:cs="Arial"/>
        </w:rPr>
        <w:t xml:space="preserve"> If this situation occurs the standard reoccurrence breach business rules apply.</w:t>
      </w:r>
    </w:p>
    <w:p w14:paraId="103FD783" w14:textId="77777777" w:rsidR="00D9243E" w:rsidRDefault="00D9243E" w:rsidP="00D9243E">
      <w:pPr>
        <w:spacing w:line="360" w:lineRule="auto"/>
        <w:rPr>
          <w:rFonts w:ascii="Arial" w:hAnsi="Arial" w:cs="Arial"/>
        </w:rPr>
      </w:pPr>
    </w:p>
    <w:p w14:paraId="655E8F13" w14:textId="26FA207E" w:rsidR="00D9243E" w:rsidRDefault="00D9243E" w:rsidP="00D9243E">
      <w:pPr>
        <w:numPr>
          <w:ilvl w:val="0"/>
          <w:numId w:val="8"/>
        </w:numPr>
        <w:spacing w:line="360" w:lineRule="auto"/>
        <w:ind w:left="0" w:hanging="357"/>
        <w:rPr>
          <w:rFonts w:ascii="Arial" w:hAnsi="Arial" w:cs="Arial"/>
        </w:rPr>
      </w:pPr>
      <w:r>
        <w:rPr>
          <w:rFonts w:ascii="Arial" w:hAnsi="Arial" w:cs="Arial"/>
        </w:rPr>
        <w:t>F</w:t>
      </w:r>
      <w:r w:rsidR="00F9033E">
        <w:rPr>
          <w:rFonts w:ascii="Arial" w:hAnsi="Arial" w:cs="Arial"/>
        </w:rPr>
        <w:t>irst</w:t>
      </w:r>
      <w:r>
        <w:rPr>
          <w:rFonts w:ascii="Arial" w:hAnsi="Arial" w:cs="Arial"/>
        </w:rPr>
        <w:t xml:space="preserve"> time recurrence penalties applied can be lower than those applied in respect of the original breach.  For example:</w:t>
      </w:r>
    </w:p>
    <w:p w14:paraId="77A3AF2E" w14:textId="77777777" w:rsidR="00D9243E" w:rsidRDefault="00D9243E" w:rsidP="00D9243E">
      <w:pPr>
        <w:pStyle w:val="ListParagraph"/>
        <w:rPr>
          <w:rFonts w:ascii="Arial" w:hAnsi="Arial" w:cs="Arial"/>
        </w:rPr>
      </w:pPr>
    </w:p>
    <w:p w14:paraId="5D846B66" w14:textId="77777777" w:rsidR="00D9243E" w:rsidRPr="002756F1" w:rsidRDefault="00D9243E" w:rsidP="00D9243E">
      <w:pPr>
        <w:spacing w:line="360" w:lineRule="auto"/>
        <w:rPr>
          <w:rFonts w:ascii="Arial" w:hAnsi="Arial" w:cs="Arial"/>
        </w:rPr>
      </w:pPr>
      <w:r w:rsidRPr="002756F1">
        <w:rPr>
          <w:rFonts w:ascii="Arial" w:hAnsi="Arial" w:cs="Arial"/>
        </w:rPr>
        <w:t>In year 1, an inspection is carried out which leads to a 5% penalty.  The farmer repeats this breach within three calendar years and the inspector assesses the breach as low severity attracting a penalty of 1%.  As this is a reoccurrence breach and the reoccurrence breach rules apply</w:t>
      </w:r>
      <w:r>
        <w:rPr>
          <w:rFonts w:ascii="Arial" w:hAnsi="Arial" w:cs="Arial"/>
        </w:rPr>
        <w:t>, t</w:t>
      </w:r>
      <w:r w:rsidRPr="002756F1">
        <w:rPr>
          <w:rFonts w:ascii="Arial" w:hAnsi="Arial" w:cs="Arial"/>
        </w:rPr>
        <w:t xml:space="preserve">he 1% penalty should be multiplied by 3 giving a </w:t>
      </w:r>
      <w:r w:rsidRPr="002756F1">
        <w:rPr>
          <w:rFonts w:ascii="Arial" w:hAnsi="Arial" w:cs="Arial"/>
          <w:b/>
        </w:rPr>
        <w:t>3%</w:t>
      </w:r>
      <w:r w:rsidRPr="002756F1">
        <w:rPr>
          <w:rFonts w:ascii="Arial" w:hAnsi="Arial" w:cs="Arial"/>
        </w:rPr>
        <w:t xml:space="preserve"> penalty.</w:t>
      </w:r>
    </w:p>
    <w:p w14:paraId="7E2566C4" w14:textId="0C2F3FDC" w:rsidR="009837B8" w:rsidRDefault="00146627" w:rsidP="002756F1">
      <w:pPr>
        <w:pStyle w:val="Heading1"/>
        <w:numPr>
          <w:ilvl w:val="0"/>
          <w:numId w:val="0"/>
        </w:numPr>
        <w:spacing w:line="360" w:lineRule="auto"/>
        <w:rPr>
          <w:rFonts w:ascii="Arial" w:hAnsi="Arial" w:cs="Arial"/>
          <w:smallCaps w:val="0"/>
        </w:rPr>
      </w:pPr>
      <w:bookmarkStart w:id="30" w:name="_Toc166153330"/>
      <w:r w:rsidRPr="002756F1">
        <w:rPr>
          <w:rFonts w:ascii="Arial" w:hAnsi="Arial" w:cs="Arial"/>
          <w:smallCaps w:val="0"/>
        </w:rPr>
        <w:t xml:space="preserve">Reoccurrence </w:t>
      </w:r>
      <w:r w:rsidR="00DA6F16" w:rsidRPr="002756F1">
        <w:rPr>
          <w:rFonts w:ascii="Arial" w:hAnsi="Arial" w:cs="Arial"/>
          <w:smallCaps w:val="0"/>
        </w:rPr>
        <w:t>breach of the same s</w:t>
      </w:r>
      <w:r w:rsidRPr="002756F1">
        <w:rPr>
          <w:rFonts w:ascii="Arial" w:hAnsi="Arial" w:cs="Arial"/>
          <w:smallCaps w:val="0"/>
        </w:rPr>
        <w:t>pecific Cross-Co</w:t>
      </w:r>
      <w:r w:rsidR="00DA6F16" w:rsidRPr="002756F1">
        <w:rPr>
          <w:rFonts w:ascii="Arial" w:hAnsi="Arial" w:cs="Arial"/>
          <w:smallCaps w:val="0"/>
        </w:rPr>
        <w:t>mpliance requirement due to n</w:t>
      </w:r>
      <w:r w:rsidRPr="002756F1">
        <w:rPr>
          <w:rFonts w:ascii="Arial" w:hAnsi="Arial" w:cs="Arial"/>
          <w:smallCaps w:val="0"/>
        </w:rPr>
        <w:t>egligence</w:t>
      </w:r>
      <w:bookmarkEnd w:id="30"/>
    </w:p>
    <w:p w14:paraId="61C7B119" w14:textId="77777777" w:rsidR="0097211B" w:rsidRPr="0097211B" w:rsidRDefault="0097211B" w:rsidP="0097211B"/>
    <w:p w14:paraId="3F5EACF4" w14:textId="77777777" w:rsidR="008B62D9" w:rsidRDefault="00146627" w:rsidP="008B62D9">
      <w:pPr>
        <w:numPr>
          <w:ilvl w:val="0"/>
          <w:numId w:val="8"/>
        </w:numPr>
        <w:spacing w:line="360" w:lineRule="auto"/>
        <w:ind w:left="0" w:hanging="357"/>
        <w:rPr>
          <w:rFonts w:ascii="Arial" w:hAnsi="Arial" w:cs="Arial"/>
        </w:rPr>
      </w:pPr>
      <w:r w:rsidRPr="002756F1">
        <w:rPr>
          <w:rFonts w:ascii="Arial" w:hAnsi="Arial" w:cs="Arial"/>
        </w:rPr>
        <w:t>Where a reoccurrence breach is discovered within three calendar years of the discovery of the original negligent breach</w:t>
      </w:r>
      <w:r w:rsidR="00C75D09" w:rsidRPr="002756F1">
        <w:rPr>
          <w:rFonts w:ascii="Arial" w:hAnsi="Arial" w:cs="Arial"/>
        </w:rPr>
        <w:t>,</w:t>
      </w:r>
      <w:r w:rsidRPr="002756F1">
        <w:rPr>
          <w:rFonts w:ascii="Arial" w:hAnsi="Arial" w:cs="Arial"/>
        </w:rPr>
        <w:t xml:space="preserve"> the penalty to be applied will be the penalty in respect of the reoccurrence non-compliance multiplied by a factor of three.</w:t>
      </w:r>
    </w:p>
    <w:p w14:paraId="0B0C2076" w14:textId="77777777" w:rsidR="00D468CB" w:rsidRDefault="008B62D9" w:rsidP="00D468CB">
      <w:pPr>
        <w:numPr>
          <w:ilvl w:val="0"/>
          <w:numId w:val="8"/>
        </w:numPr>
        <w:spacing w:line="360" w:lineRule="auto"/>
        <w:ind w:left="0" w:hanging="357"/>
        <w:rPr>
          <w:rFonts w:ascii="Arial" w:hAnsi="Arial" w:cs="Arial"/>
        </w:rPr>
      </w:pPr>
      <w:r w:rsidRPr="008B62D9">
        <w:rPr>
          <w:rFonts w:ascii="Arial" w:hAnsi="Arial" w:cs="Arial"/>
        </w:rPr>
        <w:t xml:space="preserve"> </w:t>
      </w:r>
      <w:r w:rsidR="00146627" w:rsidRPr="008B62D9">
        <w:rPr>
          <w:rFonts w:ascii="Arial" w:hAnsi="Arial" w:cs="Arial"/>
        </w:rPr>
        <w:t xml:space="preserve">In cases of further </w:t>
      </w:r>
      <w:r w:rsidR="00C75D09" w:rsidRPr="008B62D9">
        <w:rPr>
          <w:rFonts w:ascii="Arial" w:hAnsi="Arial" w:cs="Arial"/>
        </w:rPr>
        <w:t>reoccurrence</w:t>
      </w:r>
      <w:r w:rsidR="00D0724F" w:rsidRPr="008B62D9">
        <w:rPr>
          <w:rFonts w:ascii="Arial" w:hAnsi="Arial" w:cs="Arial"/>
        </w:rPr>
        <w:t xml:space="preserve"> (second or subsequent repeats)</w:t>
      </w:r>
      <w:r w:rsidR="00C75D09" w:rsidRPr="008B62D9">
        <w:rPr>
          <w:rFonts w:ascii="Arial" w:hAnsi="Arial" w:cs="Arial"/>
        </w:rPr>
        <w:t>,</w:t>
      </w:r>
      <w:r w:rsidR="00146627" w:rsidRPr="008B62D9">
        <w:rPr>
          <w:rFonts w:ascii="Arial" w:hAnsi="Arial" w:cs="Arial"/>
        </w:rPr>
        <w:t xml:space="preserve"> the multiplication factor </w:t>
      </w:r>
      <w:r w:rsidR="00C75D09" w:rsidRPr="008B62D9">
        <w:rPr>
          <w:rFonts w:ascii="Arial" w:hAnsi="Arial" w:cs="Arial"/>
        </w:rPr>
        <w:t xml:space="preserve">of </w:t>
      </w:r>
      <w:r w:rsidR="00146627" w:rsidRPr="008B62D9">
        <w:rPr>
          <w:rFonts w:ascii="Arial" w:hAnsi="Arial" w:cs="Arial"/>
        </w:rPr>
        <w:t xml:space="preserve">3 shall be applied each time to the result of the reduction fixed in respect of the previous </w:t>
      </w:r>
      <w:r w:rsidR="009F4CDC" w:rsidRPr="008B62D9">
        <w:rPr>
          <w:rFonts w:ascii="Arial" w:hAnsi="Arial" w:cs="Arial"/>
        </w:rPr>
        <w:t>recurrent</w:t>
      </w:r>
      <w:r w:rsidR="00146627" w:rsidRPr="008B62D9">
        <w:rPr>
          <w:rFonts w:ascii="Arial" w:hAnsi="Arial" w:cs="Arial"/>
        </w:rPr>
        <w:t xml:space="preserve"> non-compliance. </w:t>
      </w:r>
      <w:r w:rsidR="009F4CDC" w:rsidRPr="008B62D9">
        <w:rPr>
          <w:rFonts w:ascii="Arial" w:hAnsi="Arial" w:cs="Arial"/>
        </w:rPr>
        <w:t xml:space="preserve"> </w:t>
      </w:r>
      <w:r w:rsidR="005E4130" w:rsidRPr="008B62D9">
        <w:rPr>
          <w:rFonts w:ascii="Arial" w:hAnsi="Arial" w:cs="Arial"/>
        </w:rPr>
        <w:t>However, t</w:t>
      </w:r>
      <w:r w:rsidR="00146627" w:rsidRPr="008B62D9">
        <w:rPr>
          <w:rFonts w:ascii="Arial" w:hAnsi="Arial" w:cs="Arial"/>
        </w:rPr>
        <w:t>he maximum reduction shall</w:t>
      </w:r>
      <w:r w:rsidR="005E4130" w:rsidRPr="008B62D9">
        <w:rPr>
          <w:rFonts w:ascii="Arial" w:hAnsi="Arial" w:cs="Arial"/>
        </w:rPr>
        <w:t xml:space="preserve"> not exceed</w:t>
      </w:r>
      <w:r w:rsidR="00146627" w:rsidRPr="008B62D9">
        <w:rPr>
          <w:rFonts w:ascii="Arial" w:hAnsi="Arial" w:cs="Arial"/>
        </w:rPr>
        <w:t xml:space="preserve"> 15%.</w:t>
      </w:r>
      <w:r w:rsidR="009F4CDC" w:rsidRPr="008B62D9">
        <w:rPr>
          <w:rFonts w:ascii="Arial" w:hAnsi="Arial" w:cs="Arial"/>
        </w:rPr>
        <w:t xml:space="preserve"> </w:t>
      </w:r>
      <w:r w:rsidR="00146627" w:rsidRPr="008B62D9">
        <w:rPr>
          <w:rFonts w:ascii="Arial" w:hAnsi="Arial" w:cs="Arial"/>
        </w:rPr>
        <w:t xml:space="preserve"> </w:t>
      </w:r>
    </w:p>
    <w:p w14:paraId="6B4604BD" w14:textId="77777777" w:rsidR="00D468CB" w:rsidRDefault="00D468CB" w:rsidP="00D468CB">
      <w:pPr>
        <w:pStyle w:val="ListParagraph"/>
        <w:rPr>
          <w:rFonts w:ascii="Arial" w:hAnsi="Arial" w:cs="Arial"/>
        </w:rPr>
      </w:pPr>
    </w:p>
    <w:p w14:paraId="557562B0" w14:textId="6D8234EE" w:rsidR="008B62D9" w:rsidRPr="00D468CB" w:rsidRDefault="008B62D9" w:rsidP="00D468CB">
      <w:pPr>
        <w:numPr>
          <w:ilvl w:val="0"/>
          <w:numId w:val="8"/>
        </w:numPr>
        <w:spacing w:line="360" w:lineRule="auto"/>
        <w:ind w:left="0" w:hanging="357"/>
        <w:rPr>
          <w:rFonts w:ascii="Arial" w:hAnsi="Arial" w:cs="Arial"/>
        </w:rPr>
      </w:pPr>
      <w:r w:rsidRPr="00D468CB">
        <w:rPr>
          <w:rFonts w:ascii="Arial" w:hAnsi="Arial" w:cs="Arial"/>
        </w:rPr>
        <w:t xml:space="preserve">At this stage, the inspector may deem the penalty to be intentional due to the </w:t>
      </w:r>
      <w:r w:rsidR="00D468CB">
        <w:rPr>
          <w:rFonts w:ascii="Arial" w:hAnsi="Arial" w:cs="Arial"/>
        </w:rPr>
        <w:t>p</w:t>
      </w:r>
      <w:r w:rsidRPr="00D468CB">
        <w:rPr>
          <w:rFonts w:ascii="Arial" w:hAnsi="Arial" w:cs="Arial"/>
        </w:rPr>
        <w:t>revious breaches found.</w:t>
      </w:r>
    </w:p>
    <w:p w14:paraId="0979F06F" w14:textId="77777777" w:rsidR="0032257E" w:rsidRPr="008B62D9" w:rsidRDefault="0032257E" w:rsidP="00D468CB">
      <w:pPr>
        <w:spacing w:line="360" w:lineRule="auto"/>
        <w:ind w:left="9291"/>
        <w:jc w:val="both"/>
        <w:rPr>
          <w:rFonts w:ascii="Arial" w:hAnsi="Arial" w:cs="Arial"/>
        </w:rPr>
      </w:pPr>
    </w:p>
    <w:p w14:paraId="3C163AD1" w14:textId="77777777" w:rsidR="00146627" w:rsidRPr="002756F1" w:rsidRDefault="00146627" w:rsidP="002756F1">
      <w:pPr>
        <w:spacing w:line="360" w:lineRule="auto"/>
        <w:rPr>
          <w:rFonts w:ascii="Arial" w:hAnsi="Arial" w:cs="Arial"/>
          <w:b/>
          <w:bCs/>
          <w:u w:val="single"/>
        </w:rPr>
      </w:pPr>
      <w:r w:rsidRPr="002756F1">
        <w:rPr>
          <w:rFonts w:ascii="Arial" w:hAnsi="Arial" w:cs="Arial"/>
          <w:b/>
          <w:bCs/>
          <w:u w:val="single"/>
        </w:rPr>
        <w:t>Example 1</w:t>
      </w:r>
    </w:p>
    <w:p w14:paraId="4D79AE2B" w14:textId="77777777" w:rsidR="005D2241" w:rsidRPr="002756F1" w:rsidRDefault="005D2241" w:rsidP="002756F1">
      <w:pPr>
        <w:spacing w:line="360" w:lineRule="auto"/>
        <w:rPr>
          <w:rFonts w:ascii="Arial" w:hAnsi="Arial" w:cs="Arial"/>
          <w:bCs/>
          <w:u w:val="single"/>
        </w:rPr>
      </w:pPr>
    </w:p>
    <w:p w14:paraId="3BDB4961" w14:textId="29283273" w:rsidR="00146627" w:rsidRPr="002756F1" w:rsidRDefault="005E4130" w:rsidP="002756F1">
      <w:pPr>
        <w:spacing w:line="360" w:lineRule="auto"/>
        <w:rPr>
          <w:rFonts w:ascii="Arial" w:hAnsi="Arial" w:cs="Arial"/>
        </w:rPr>
      </w:pPr>
      <w:r w:rsidRPr="002756F1">
        <w:rPr>
          <w:rFonts w:ascii="Arial" w:hAnsi="Arial" w:cs="Arial"/>
        </w:rPr>
        <w:lastRenderedPageBreak/>
        <w:t>A</w:t>
      </w:r>
      <w:r w:rsidR="00146627" w:rsidRPr="002756F1">
        <w:rPr>
          <w:rFonts w:ascii="Arial" w:hAnsi="Arial" w:cs="Arial"/>
        </w:rPr>
        <w:t>t inspection</w:t>
      </w:r>
      <w:r w:rsidRPr="002756F1">
        <w:rPr>
          <w:rFonts w:ascii="Arial" w:hAnsi="Arial" w:cs="Arial"/>
        </w:rPr>
        <w:t xml:space="preserve"> in June 201</w:t>
      </w:r>
      <w:r w:rsidR="009838FF">
        <w:rPr>
          <w:rFonts w:ascii="Arial" w:hAnsi="Arial" w:cs="Arial"/>
        </w:rPr>
        <w:t>9</w:t>
      </w:r>
      <w:r w:rsidRPr="002756F1">
        <w:rPr>
          <w:rFonts w:ascii="Arial" w:hAnsi="Arial" w:cs="Arial"/>
        </w:rPr>
        <w:t xml:space="preserve">, </w:t>
      </w:r>
      <w:r w:rsidR="00146627" w:rsidRPr="002756F1">
        <w:rPr>
          <w:rFonts w:ascii="Arial" w:hAnsi="Arial" w:cs="Arial"/>
        </w:rPr>
        <w:t>it was discovered that a farmer negligently breached the following Cross-Compliance requirement:</w:t>
      </w:r>
    </w:p>
    <w:p w14:paraId="7E682DF8" w14:textId="77777777" w:rsidR="00D36A12" w:rsidRPr="002756F1" w:rsidRDefault="00D36A12" w:rsidP="002756F1">
      <w:pPr>
        <w:spacing w:line="360" w:lineRule="auto"/>
        <w:rPr>
          <w:rFonts w:ascii="Arial" w:hAnsi="Arial" w:cs="Arial"/>
        </w:rPr>
      </w:pPr>
    </w:p>
    <w:p w14:paraId="5F6FDCD1" w14:textId="339BBD59" w:rsidR="00146627" w:rsidRPr="006A08DD" w:rsidRDefault="00146627" w:rsidP="00C87A5D">
      <w:pPr>
        <w:numPr>
          <w:ilvl w:val="0"/>
          <w:numId w:val="5"/>
        </w:numPr>
        <w:spacing w:line="360" w:lineRule="auto"/>
        <w:rPr>
          <w:rFonts w:ascii="Arial" w:hAnsi="Arial" w:cs="Arial"/>
        </w:rPr>
      </w:pPr>
      <w:bookmarkStart w:id="31" w:name="_Toc300061569"/>
      <w:r w:rsidRPr="006A08DD">
        <w:rPr>
          <w:rFonts w:ascii="Arial" w:hAnsi="Arial" w:cs="Arial"/>
        </w:rPr>
        <w:t>GAEC</w:t>
      </w:r>
      <w:r w:rsidR="002A20D0" w:rsidRPr="006A08DD">
        <w:rPr>
          <w:rFonts w:ascii="Arial" w:hAnsi="Arial" w:cs="Arial"/>
        </w:rPr>
        <w:t xml:space="preserve"> </w:t>
      </w:r>
      <w:r w:rsidR="002F5A4B" w:rsidRPr="006A08DD">
        <w:rPr>
          <w:rFonts w:ascii="Arial" w:hAnsi="Arial" w:cs="Arial"/>
        </w:rPr>
        <w:t>5</w:t>
      </w:r>
      <w:r w:rsidRPr="006A08DD">
        <w:rPr>
          <w:rFonts w:ascii="Arial" w:hAnsi="Arial" w:cs="Arial"/>
        </w:rPr>
        <w:t xml:space="preserve"> </w:t>
      </w:r>
      <w:r w:rsidR="00407F50" w:rsidRPr="006A08DD">
        <w:rPr>
          <w:rFonts w:ascii="Arial" w:hAnsi="Arial" w:cs="Arial"/>
        </w:rPr>
        <w:t>Minimum land management reflecting site specific conditions to limit erosion</w:t>
      </w:r>
      <w:r w:rsidRPr="006A08DD">
        <w:rPr>
          <w:rFonts w:ascii="Arial" w:hAnsi="Arial" w:cs="Arial"/>
        </w:rPr>
        <w:t xml:space="preserve"> (Cross-Compliance Area 1</w:t>
      </w:r>
      <w:bookmarkEnd w:id="31"/>
      <w:r w:rsidR="00181485" w:rsidRPr="006A08DD">
        <w:rPr>
          <w:rFonts w:ascii="Arial" w:hAnsi="Arial" w:cs="Arial"/>
        </w:rPr>
        <w:t>) verifiable</w:t>
      </w:r>
      <w:r w:rsidR="006A08DD" w:rsidRPr="006A08DD">
        <w:rPr>
          <w:rFonts w:ascii="Arial" w:hAnsi="Arial" w:cs="Arial"/>
          <w:b/>
        </w:rPr>
        <w:t xml:space="preserve"> standard 1</w:t>
      </w:r>
      <w:r w:rsidR="006A08DD">
        <w:rPr>
          <w:rFonts w:ascii="Arial" w:hAnsi="Arial" w:cs="Arial"/>
          <w:b/>
        </w:rPr>
        <w:t xml:space="preserve"> </w:t>
      </w:r>
      <w:r w:rsidR="006A08DD" w:rsidRPr="006A08DD">
        <w:rPr>
          <w:rFonts w:ascii="Arial" w:hAnsi="Arial" w:cs="Arial"/>
        </w:rPr>
        <w:t>- P</w:t>
      </w:r>
      <w:r w:rsidRPr="006A08DD">
        <w:rPr>
          <w:rFonts w:ascii="Arial" w:hAnsi="Arial" w:cs="Arial"/>
        </w:rPr>
        <w:t>enalty 1%</w:t>
      </w:r>
    </w:p>
    <w:p w14:paraId="61771FDB" w14:textId="77777777" w:rsidR="00146627" w:rsidRPr="002756F1" w:rsidRDefault="00146627" w:rsidP="002756F1">
      <w:pPr>
        <w:spacing w:line="360" w:lineRule="auto"/>
        <w:rPr>
          <w:rFonts w:ascii="Arial" w:hAnsi="Arial" w:cs="Arial"/>
        </w:rPr>
      </w:pPr>
    </w:p>
    <w:p w14:paraId="320DFDE9" w14:textId="77777777" w:rsidR="00146627" w:rsidRPr="002756F1" w:rsidRDefault="00146627" w:rsidP="002756F1">
      <w:pPr>
        <w:spacing w:line="360" w:lineRule="auto"/>
        <w:rPr>
          <w:rFonts w:ascii="Arial" w:hAnsi="Arial" w:cs="Arial"/>
          <w:b/>
          <w:bCs/>
          <w:u w:val="single"/>
        </w:rPr>
      </w:pPr>
      <w:r w:rsidRPr="002756F1">
        <w:rPr>
          <w:rFonts w:ascii="Arial" w:hAnsi="Arial" w:cs="Arial"/>
          <w:b/>
          <w:bCs/>
          <w:u w:val="single"/>
        </w:rPr>
        <w:t>Example 2</w:t>
      </w:r>
    </w:p>
    <w:p w14:paraId="501B8B0D" w14:textId="77777777" w:rsidR="005D2241" w:rsidRPr="002756F1" w:rsidRDefault="005D2241" w:rsidP="002756F1">
      <w:pPr>
        <w:spacing w:line="360" w:lineRule="auto"/>
        <w:rPr>
          <w:rFonts w:ascii="Arial" w:hAnsi="Arial" w:cs="Arial"/>
          <w:bCs/>
          <w:u w:val="single"/>
        </w:rPr>
      </w:pPr>
    </w:p>
    <w:p w14:paraId="05AC5C11" w14:textId="06241D01" w:rsidR="006A08DD" w:rsidRDefault="00146627" w:rsidP="002756F1">
      <w:pPr>
        <w:spacing w:line="360" w:lineRule="auto"/>
        <w:rPr>
          <w:rFonts w:ascii="Arial" w:hAnsi="Arial" w:cs="Arial"/>
        </w:rPr>
      </w:pPr>
      <w:r w:rsidRPr="002756F1">
        <w:rPr>
          <w:rFonts w:ascii="Arial" w:hAnsi="Arial" w:cs="Arial"/>
        </w:rPr>
        <w:t>In February 20</w:t>
      </w:r>
      <w:r w:rsidR="001E7B32" w:rsidRPr="002756F1">
        <w:rPr>
          <w:rFonts w:ascii="Arial" w:hAnsi="Arial" w:cs="Arial"/>
        </w:rPr>
        <w:t>2</w:t>
      </w:r>
      <w:r w:rsidR="009838FF">
        <w:rPr>
          <w:rFonts w:ascii="Arial" w:hAnsi="Arial" w:cs="Arial"/>
        </w:rPr>
        <w:t>1</w:t>
      </w:r>
      <w:r w:rsidRPr="002756F1">
        <w:rPr>
          <w:rFonts w:ascii="Arial" w:hAnsi="Arial" w:cs="Arial"/>
        </w:rPr>
        <w:t xml:space="preserve"> the farmer is inspected again and a breach of the same specific requirement is identified</w:t>
      </w:r>
      <w:r w:rsidR="006A08DD">
        <w:rPr>
          <w:rFonts w:ascii="Arial" w:hAnsi="Arial" w:cs="Arial"/>
        </w:rPr>
        <w:t>.</w:t>
      </w:r>
    </w:p>
    <w:p w14:paraId="7D2DFF22" w14:textId="77777777" w:rsidR="006A08DD" w:rsidRDefault="006A08DD" w:rsidP="002756F1">
      <w:pPr>
        <w:spacing w:line="360" w:lineRule="auto"/>
        <w:rPr>
          <w:rFonts w:ascii="Arial" w:hAnsi="Arial" w:cs="Arial"/>
        </w:rPr>
      </w:pPr>
    </w:p>
    <w:p w14:paraId="71EAE78C" w14:textId="3C5556E4" w:rsidR="006A08DD" w:rsidRDefault="006A08DD" w:rsidP="006A08DD">
      <w:pPr>
        <w:numPr>
          <w:ilvl w:val="0"/>
          <w:numId w:val="5"/>
        </w:numPr>
        <w:spacing w:line="360" w:lineRule="auto"/>
        <w:rPr>
          <w:rFonts w:ascii="Arial" w:hAnsi="Arial" w:cs="Arial"/>
        </w:rPr>
      </w:pPr>
      <w:r w:rsidRPr="006A08DD">
        <w:rPr>
          <w:rFonts w:ascii="Arial" w:hAnsi="Arial" w:cs="Arial"/>
        </w:rPr>
        <w:t>GAEC 5 Minimum land management reflecting site specific conditions to limit erosion (Cross-Compliance Area 1</w:t>
      </w:r>
      <w:r w:rsidR="00181485" w:rsidRPr="006A08DD">
        <w:rPr>
          <w:rFonts w:ascii="Arial" w:hAnsi="Arial" w:cs="Arial"/>
        </w:rPr>
        <w:t>) verifiable</w:t>
      </w:r>
      <w:r w:rsidRPr="006A08DD">
        <w:rPr>
          <w:rFonts w:ascii="Arial" w:hAnsi="Arial" w:cs="Arial"/>
          <w:b/>
        </w:rPr>
        <w:t xml:space="preserve"> standard 1</w:t>
      </w:r>
      <w:r>
        <w:rPr>
          <w:rFonts w:ascii="Arial" w:hAnsi="Arial" w:cs="Arial"/>
          <w:b/>
        </w:rPr>
        <w:t xml:space="preserve"> </w:t>
      </w:r>
      <w:r w:rsidRPr="006A08DD">
        <w:rPr>
          <w:rFonts w:ascii="Arial" w:hAnsi="Arial" w:cs="Arial"/>
        </w:rPr>
        <w:t xml:space="preserve">- Penalty </w:t>
      </w:r>
      <w:r>
        <w:rPr>
          <w:rFonts w:ascii="Arial" w:hAnsi="Arial" w:cs="Arial"/>
        </w:rPr>
        <w:t>3</w:t>
      </w:r>
      <w:r w:rsidRPr="006A08DD">
        <w:rPr>
          <w:rFonts w:ascii="Arial" w:hAnsi="Arial" w:cs="Arial"/>
        </w:rPr>
        <w:t>%</w:t>
      </w:r>
    </w:p>
    <w:p w14:paraId="0AAEF570" w14:textId="77777777" w:rsidR="00046032" w:rsidRPr="006A08DD" w:rsidRDefault="00046032" w:rsidP="00046032">
      <w:pPr>
        <w:spacing w:line="360" w:lineRule="auto"/>
        <w:ind w:left="360"/>
        <w:rPr>
          <w:rFonts w:ascii="Arial" w:hAnsi="Arial" w:cs="Arial"/>
        </w:rPr>
      </w:pPr>
    </w:p>
    <w:p w14:paraId="5DD295F4" w14:textId="543FFB6E" w:rsidR="00146627" w:rsidRPr="002756F1" w:rsidRDefault="002A20D0" w:rsidP="002756F1">
      <w:pPr>
        <w:spacing w:line="360" w:lineRule="auto"/>
        <w:rPr>
          <w:rFonts w:ascii="Arial" w:hAnsi="Arial" w:cs="Arial"/>
        </w:rPr>
      </w:pPr>
      <w:r w:rsidRPr="002756F1">
        <w:rPr>
          <w:rFonts w:ascii="Arial" w:hAnsi="Arial" w:cs="Arial"/>
        </w:rPr>
        <w:t xml:space="preserve">This </w:t>
      </w:r>
      <w:r w:rsidR="00146627" w:rsidRPr="002756F1">
        <w:rPr>
          <w:rFonts w:ascii="Arial" w:hAnsi="Arial" w:cs="Arial"/>
        </w:rPr>
        <w:t xml:space="preserve">is </w:t>
      </w:r>
      <w:r w:rsidRPr="002756F1">
        <w:rPr>
          <w:rFonts w:ascii="Arial" w:hAnsi="Arial" w:cs="Arial"/>
        </w:rPr>
        <w:t xml:space="preserve">therefore a </w:t>
      </w:r>
      <w:r w:rsidR="006A08DD">
        <w:rPr>
          <w:rFonts w:ascii="Arial" w:hAnsi="Arial" w:cs="Arial"/>
        </w:rPr>
        <w:t xml:space="preserve">reoccurrence breach.  </w:t>
      </w:r>
      <w:r w:rsidR="00146627" w:rsidRPr="002756F1">
        <w:rPr>
          <w:rFonts w:ascii="Arial" w:hAnsi="Arial" w:cs="Arial"/>
        </w:rPr>
        <w:t xml:space="preserve">Because this is a first time reoccurrence </w:t>
      </w:r>
      <w:r w:rsidR="00181485" w:rsidRPr="002756F1">
        <w:rPr>
          <w:rFonts w:ascii="Arial" w:hAnsi="Arial" w:cs="Arial"/>
        </w:rPr>
        <w:t>breach,</w:t>
      </w:r>
      <w:r w:rsidR="00146627" w:rsidRPr="002756F1">
        <w:rPr>
          <w:rFonts w:ascii="Arial" w:hAnsi="Arial" w:cs="Arial"/>
        </w:rPr>
        <w:t xml:space="preserve"> we must multiply the penalty due in respect of the recurrent non-compliance by </w:t>
      </w:r>
      <w:r w:rsidR="007C3D3F" w:rsidRPr="002756F1">
        <w:rPr>
          <w:rFonts w:ascii="Arial" w:hAnsi="Arial" w:cs="Arial"/>
        </w:rPr>
        <w:t>3 - 3</w:t>
      </w:r>
      <w:r w:rsidR="00146627" w:rsidRPr="002756F1">
        <w:rPr>
          <w:rFonts w:ascii="Arial" w:hAnsi="Arial" w:cs="Arial"/>
        </w:rPr>
        <w:t xml:space="preserve">% X 3 = </w:t>
      </w:r>
      <w:r w:rsidR="00146627" w:rsidRPr="002756F1">
        <w:rPr>
          <w:rFonts w:ascii="Arial" w:hAnsi="Arial" w:cs="Arial"/>
          <w:b/>
        </w:rPr>
        <w:t>9%</w:t>
      </w:r>
      <w:r w:rsidR="00146627" w:rsidRPr="002756F1">
        <w:rPr>
          <w:rFonts w:ascii="Arial" w:hAnsi="Arial" w:cs="Arial"/>
        </w:rPr>
        <w:t xml:space="preserve"> reduction should be applied.</w:t>
      </w:r>
    </w:p>
    <w:p w14:paraId="0CC7DC87" w14:textId="77777777" w:rsidR="00D37E85" w:rsidRDefault="00D37E85" w:rsidP="002756F1">
      <w:pPr>
        <w:spacing w:line="360" w:lineRule="auto"/>
        <w:rPr>
          <w:rFonts w:ascii="Arial" w:hAnsi="Arial" w:cs="Arial"/>
          <w:b/>
          <w:bCs/>
          <w:u w:val="single"/>
        </w:rPr>
      </w:pPr>
    </w:p>
    <w:p w14:paraId="23796D91" w14:textId="4757C25A" w:rsidR="00146627" w:rsidRPr="002756F1" w:rsidRDefault="00146627" w:rsidP="002756F1">
      <w:pPr>
        <w:spacing w:line="360" w:lineRule="auto"/>
        <w:rPr>
          <w:rFonts w:ascii="Arial" w:hAnsi="Arial" w:cs="Arial"/>
          <w:b/>
          <w:bCs/>
          <w:u w:val="single"/>
        </w:rPr>
      </w:pPr>
      <w:r w:rsidRPr="002756F1">
        <w:rPr>
          <w:rFonts w:ascii="Arial" w:hAnsi="Arial" w:cs="Arial"/>
          <w:b/>
          <w:bCs/>
          <w:u w:val="single"/>
        </w:rPr>
        <w:t>Example 3</w:t>
      </w:r>
    </w:p>
    <w:p w14:paraId="1B6130DA" w14:textId="77777777" w:rsidR="0032257E" w:rsidRPr="002756F1" w:rsidRDefault="0032257E" w:rsidP="002756F1">
      <w:pPr>
        <w:spacing w:line="360" w:lineRule="auto"/>
        <w:rPr>
          <w:rFonts w:ascii="Arial" w:hAnsi="Arial" w:cs="Arial"/>
        </w:rPr>
      </w:pPr>
    </w:p>
    <w:p w14:paraId="046D1F6F" w14:textId="2E11AFE9" w:rsidR="00146627" w:rsidRDefault="00146627" w:rsidP="002756F1">
      <w:pPr>
        <w:spacing w:line="360" w:lineRule="auto"/>
        <w:rPr>
          <w:rFonts w:ascii="Arial" w:hAnsi="Arial" w:cs="Arial"/>
        </w:rPr>
      </w:pPr>
      <w:r w:rsidRPr="002756F1">
        <w:rPr>
          <w:rFonts w:ascii="Arial" w:hAnsi="Arial" w:cs="Arial"/>
        </w:rPr>
        <w:t>Six months later the farmer is inspected again and a breach of the same specific requirement is identified:</w:t>
      </w:r>
    </w:p>
    <w:p w14:paraId="77963C5B" w14:textId="55EAD827" w:rsidR="00982E12" w:rsidRDefault="00982E12" w:rsidP="002756F1">
      <w:pPr>
        <w:spacing w:line="360" w:lineRule="auto"/>
        <w:rPr>
          <w:rFonts w:ascii="Arial" w:hAnsi="Arial" w:cs="Arial"/>
        </w:rPr>
      </w:pPr>
    </w:p>
    <w:p w14:paraId="3B33D061" w14:textId="228203DB" w:rsidR="00F21843" w:rsidRPr="00982E12" w:rsidRDefault="00982E12" w:rsidP="00C87A5D">
      <w:pPr>
        <w:numPr>
          <w:ilvl w:val="0"/>
          <w:numId w:val="5"/>
        </w:numPr>
        <w:spacing w:line="360" w:lineRule="auto"/>
        <w:rPr>
          <w:rFonts w:ascii="Arial" w:hAnsi="Arial" w:cs="Arial"/>
        </w:rPr>
      </w:pPr>
      <w:r w:rsidRPr="00982E12">
        <w:rPr>
          <w:rFonts w:ascii="Arial" w:hAnsi="Arial" w:cs="Arial"/>
        </w:rPr>
        <w:t>GAEC 5 Minimum land management reflecting site specific conditions to limit erosion (Cross-Compliance Area 1</w:t>
      </w:r>
      <w:r w:rsidR="00850AA7" w:rsidRPr="00982E12">
        <w:rPr>
          <w:rFonts w:ascii="Arial" w:hAnsi="Arial" w:cs="Arial"/>
        </w:rPr>
        <w:t>) verifiable</w:t>
      </w:r>
      <w:r w:rsidRPr="00982E12">
        <w:rPr>
          <w:rFonts w:ascii="Arial" w:hAnsi="Arial" w:cs="Arial"/>
          <w:b/>
        </w:rPr>
        <w:t xml:space="preserve"> standard 1 </w:t>
      </w:r>
    </w:p>
    <w:p w14:paraId="06AD89FC" w14:textId="77777777" w:rsidR="00982E12" w:rsidRDefault="00982E12" w:rsidP="00982E12">
      <w:pPr>
        <w:spacing w:line="360" w:lineRule="auto"/>
        <w:ind w:left="360"/>
        <w:rPr>
          <w:rFonts w:ascii="Arial" w:hAnsi="Arial" w:cs="Arial"/>
        </w:rPr>
      </w:pPr>
    </w:p>
    <w:p w14:paraId="625FBC56" w14:textId="6C080275" w:rsidR="00407F50" w:rsidRPr="002756F1" w:rsidRDefault="00982E12" w:rsidP="00982E12">
      <w:pPr>
        <w:spacing w:line="360" w:lineRule="auto"/>
        <w:rPr>
          <w:rFonts w:ascii="Arial" w:hAnsi="Arial" w:cs="Arial"/>
        </w:rPr>
      </w:pPr>
      <w:r>
        <w:rPr>
          <w:rFonts w:ascii="Arial" w:hAnsi="Arial" w:cs="Arial"/>
        </w:rPr>
        <w:t>Because this is second time reoccurrence breach, the previous penalty will be used for the calculation of the penalty to be applied.  The p</w:t>
      </w:r>
      <w:r w:rsidRPr="002756F1">
        <w:rPr>
          <w:rFonts w:ascii="Arial" w:hAnsi="Arial" w:cs="Arial"/>
        </w:rPr>
        <w:t>revious</w:t>
      </w:r>
      <w:r w:rsidR="00146627" w:rsidRPr="002756F1">
        <w:rPr>
          <w:rFonts w:ascii="Arial" w:hAnsi="Arial" w:cs="Arial"/>
        </w:rPr>
        <w:t xml:space="preserve"> penalty </w:t>
      </w:r>
      <w:r>
        <w:rPr>
          <w:rFonts w:ascii="Arial" w:hAnsi="Arial" w:cs="Arial"/>
        </w:rPr>
        <w:t xml:space="preserve">was </w:t>
      </w:r>
      <w:r w:rsidR="00146627" w:rsidRPr="002756F1">
        <w:rPr>
          <w:rFonts w:ascii="Arial" w:hAnsi="Arial" w:cs="Arial"/>
        </w:rPr>
        <w:t>9%</w:t>
      </w:r>
      <w:r>
        <w:rPr>
          <w:rFonts w:ascii="Arial" w:hAnsi="Arial" w:cs="Arial"/>
        </w:rPr>
        <w:t xml:space="preserve">.  Therefore, this is multiplied by 3 resulting in a penalty of 27%.  However, this must be reduced to </w:t>
      </w:r>
      <w:r w:rsidRPr="00982E12">
        <w:rPr>
          <w:rFonts w:ascii="Arial" w:hAnsi="Arial" w:cs="Arial"/>
          <w:b/>
        </w:rPr>
        <w:t>15%,</w:t>
      </w:r>
      <w:r>
        <w:rPr>
          <w:rFonts w:ascii="Arial" w:hAnsi="Arial" w:cs="Arial"/>
        </w:rPr>
        <w:t xml:space="preserve"> as this is the maximum reduction allowed for a reoccurrence negligent breach.</w:t>
      </w:r>
      <w:r w:rsidR="00183041" w:rsidRPr="002756F1">
        <w:rPr>
          <w:rFonts w:ascii="Arial" w:hAnsi="Arial" w:cs="Arial"/>
          <w:b/>
        </w:rPr>
        <w:t xml:space="preserve"> </w:t>
      </w:r>
    </w:p>
    <w:p w14:paraId="59AE1265" w14:textId="77777777" w:rsidR="00407F50" w:rsidRPr="002756F1" w:rsidRDefault="00407F50" w:rsidP="002756F1">
      <w:pPr>
        <w:spacing w:line="360" w:lineRule="auto"/>
        <w:rPr>
          <w:rFonts w:ascii="Arial" w:hAnsi="Arial" w:cs="Arial"/>
        </w:rPr>
      </w:pPr>
    </w:p>
    <w:p w14:paraId="7F9F590E" w14:textId="77777777" w:rsidR="00146627" w:rsidRPr="002756F1" w:rsidRDefault="00146627" w:rsidP="002756F1">
      <w:pPr>
        <w:spacing w:line="360" w:lineRule="auto"/>
        <w:rPr>
          <w:rFonts w:ascii="Arial" w:hAnsi="Arial" w:cs="Arial"/>
          <w:b/>
          <w:bCs/>
          <w:u w:val="single"/>
        </w:rPr>
      </w:pPr>
      <w:r w:rsidRPr="002756F1">
        <w:rPr>
          <w:rFonts w:ascii="Arial" w:hAnsi="Arial" w:cs="Arial"/>
          <w:b/>
          <w:bCs/>
          <w:u w:val="single"/>
        </w:rPr>
        <w:t>Example 4</w:t>
      </w:r>
    </w:p>
    <w:p w14:paraId="12404288" w14:textId="77777777" w:rsidR="005D2241" w:rsidRPr="002756F1" w:rsidRDefault="005D2241" w:rsidP="002756F1">
      <w:pPr>
        <w:spacing w:line="360" w:lineRule="auto"/>
        <w:rPr>
          <w:rFonts w:ascii="Arial" w:hAnsi="Arial" w:cs="Arial"/>
          <w:bCs/>
          <w:u w:val="single"/>
        </w:rPr>
      </w:pPr>
    </w:p>
    <w:p w14:paraId="1F286A18" w14:textId="04CC0A45" w:rsidR="00146627" w:rsidRPr="002756F1" w:rsidRDefault="00146627" w:rsidP="002756F1">
      <w:pPr>
        <w:spacing w:line="360" w:lineRule="auto"/>
        <w:rPr>
          <w:rFonts w:ascii="Arial" w:hAnsi="Arial" w:cs="Arial"/>
        </w:rPr>
      </w:pPr>
      <w:r w:rsidRPr="002756F1">
        <w:rPr>
          <w:rFonts w:ascii="Arial" w:hAnsi="Arial" w:cs="Arial"/>
        </w:rPr>
        <w:lastRenderedPageBreak/>
        <w:t>A year later</w:t>
      </w:r>
      <w:r w:rsidR="001E7B32" w:rsidRPr="002756F1">
        <w:rPr>
          <w:rFonts w:ascii="Arial" w:hAnsi="Arial" w:cs="Arial"/>
        </w:rPr>
        <w:t>, in 202</w:t>
      </w:r>
      <w:r w:rsidR="009838FF">
        <w:rPr>
          <w:rFonts w:ascii="Arial" w:hAnsi="Arial" w:cs="Arial"/>
        </w:rPr>
        <w:t>2</w:t>
      </w:r>
      <w:r w:rsidR="001E7B32" w:rsidRPr="002756F1">
        <w:rPr>
          <w:rFonts w:ascii="Arial" w:hAnsi="Arial" w:cs="Arial"/>
        </w:rPr>
        <w:t>,</w:t>
      </w:r>
      <w:r w:rsidRPr="002756F1">
        <w:rPr>
          <w:rFonts w:ascii="Arial" w:hAnsi="Arial" w:cs="Arial"/>
        </w:rPr>
        <w:t xml:space="preserve"> the farmer is inspected </w:t>
      </w:r>
      <w:r w:rsidR="00181485" w:rsidRPr="002756F1">
        <w:rPr>
          <w:rFonts w:ascii="Arial" w:hAnsi="Arial" w:cs="Arial"/>
        </w:rPr>
        <w:t>again,</w:t>
      </w:r>
      <w:r w:rsidRPr="002756F1">
        <w:rPr>
          <w:rFonts w:ascii="Arial" w:hAnsi="Arial" w:cs="Arial"/>
        </w:rPr>
        <w:t xml:space="preserve"> and a breach of the same specific requirement is identified:</w:t>
      </w:r>
    </w:p>
    <w:p w14:paraId="4DCDF71F" w14:textId="784DB944" w:rsidR="00F21843" w:rsidRDefault="00F21843" w:rsidP="002756F1">
      <w:pPr>
        <w:spacing w:line="360" w:lineRule="auto"/>
        <w:rPr>
          <w:rFonts w:ascii="Arial" w:hAnsi="Arial" w:cs="Arial"/>
        </w:rPr>
      </w:pPr>
    </w:p>
    <w:p w14:paraId="0674E311" w14:textId="3129170B" w:rsidR="00982E12" w:rsidRPr="00982E12" w:rsidRDefault="00982E12" w:rsidP="00982E12">
      <w:pPr>
        <w:numPr>
          <w:ilvl w:val="0"/>
          <w:numId w:val="5"/>
        </w:numPr>
        <w:spacing w:line="360" w:lineRule="auto"/>
        <w:rPr>
          <w:rFonts w:ascii="Arial" w:hAnsi="Arial" w:cs="Arial"/>
        </w:rPr>
      </w:pPr>
      <w:r w:rsidRPr="00982E12">
        <w:rPr>
          <w:rFonts w:ascii="Arial" w:hAnsi="Arial" w:cs="Arial"/>
        </w:rPr>
        <w:t>GAEC 5 Minimum land management reflecting site specific conditions to limit erosion (Cross-Compliance Area 1</w:t>
      </w:r>
      <w:r w:rsidR="00181485" w:rsidRPr="00982E12">
        <w:rPr>
          <w:rFonts w:ascii="Arial" w:hAnsi="Arial" w:cs="Arial"/>
        </w:rPr>
        <w:t>) verifiable</w:t>
      </w:r>
      <w:r w:rsidRPr="00982E12">
        <w:rPr>
          <w:rFonts w:ascii="Arial" w:hAnsi="Arial" w:cs="Arial"/>
          <w:b/>
        </w:rPr>
        <w:t xml:space="preserve"> standard 1 </w:t>
      </w:r>
    </w:p>
    <w:p w14:paraId="33E36FE7" w14:textId="43F8EC76" w:rsidR="009837B8" w:rsidRDefault="00146627" w:rsidP="002756F1">
      <w:pPr>
        <w:pStyle w:val="Heading1"/>
        <w:numPr>
          <w:ilvl w:val="0"/>
          <w:numId w:val="0"/>
        </w:numPr>
        <w:spacing w:line="360" w:lineRule="auto"/>
        <w:rPr>
          <w:rFonts w:ascii="Arial" w:hAnsi="Arial" w:cs="Arial"/>
          <w:smallCaps w:val="0"/>
        </w:rPr>
      </w:pPr>
      <w:bookmarkStart w:id="32" w:name="_Toc166153331"/>
      <w:r w:rsidRPr="002756F1">
        <w:rPr>
          <w:rFonts w:ascii="Arial" w:hAnsi="Arial" w:cs="Arial"/>
          <w:smallCaps w:val="0"/>
        </w:rPr>
        <w:t xml:space="preserve">Other </w:t>
      </w:r>
      <w:r w:rsidR="00DA6F16" w:rsidRPr="002756F1">
        <w:rPr>
          <w:rFonts w:ascii="Arial" w:hAnsi="Arial" w:cs="Arial"/>
          <w:smallCaps w:val="0"/>
        </w:rPr>
        <w:t>rules relating to capping negligent b</w:t>
      </w:r>
      <w:r w:rsidRPr="002756F1">
        <w:rPr>
          <w:rFonts w:ascii="Arial" w:hAnsi="Arial" w:cs="Arial"/>
          <w:smallCaps w:val="0"/>
        </w:rPr>
        <w:t xml:space="preserve">reaches at </w:t>
      </w:r>
      <w:proofErr w:type="gramStart"/>
      <w:r w:rsidRPr="002756F1">
        <w:rPr>
          <w:rFonts w:ascii="Arial" w:hAnsi="Arial" w:cs="Arial"/>
          <w:smallCaps w:val="0"/>
        </w:rPr>
        <w:t>15%</w:t>
      </w:r>
      <w:bookmarkEnd w:id="32"/>
      <w:proofErr w:type="gramEnd"/>
    </w:p>
    <w:p w14:paraId="3F944A2D" w14:textId="77777777" w:rsidR="00D9243E" w:rsidRPr="00D9243E" w:rsidRDefault="00D9243E" w:rsidP="00D9243E"/>
    <w:p w14:paraId="78CA7F05" w14:textId="42A638D9" w:rsidR="009837B8" w:rsidRPr="002756F1" w:rsidRDefault="00146627" w:rsidP="002756F1">
      <w:pPr>
        <w:numPr>
          <w:ilvl w:val="0"/>
          <w:numId w:val="8"/>
        </w:numPr>
        <w:spacing w:line="360" w:lineRule="auto"/>
        <w:ind w:left="0" w:hanging="357"/>
        <w:rPr>
          <w:rFonts w:ascii="Arial" w:hAnsi="Arial" w:cs="Arial"/>
        </w:rPr>
      </w:pPr>
      <w:r w:rsidRPr="002756F1">
        <w:rPr>
          <w:rFonts w:ascii="Arial" w:hAnsi="Arial" w:cs="Arial"/>
        </w:rPr>
        <w:t xml:space="preserve">In cases where a recurrent non-compliance is determined together with another non-compliance or another recurrent </w:t>
      </w:r>
      <w:r w:rsidR="006E773F" w:rsidRPr="002756F1">
        <w:rPr>
          <w:rFonts w:ascii="Arial" w:hAnsi="Arial" w:cs="Arial"/>
        </w:rPr>
        <w:t>non-compliance,</w:t>
      </w:r>
      <w:r w:rsidRPr="002756F1">
        <w:rPr>
          <w:rFonts w:ascii="Arial" w:hAnsi="Arial" w:cs="Arial"/>
        </w:rPr>
        <w:t xml:space="preserve"> the resulting penalties should be added together. </w:t>
      </w:r>
      <w:r w:rsidR="00183041" w:rsidRPr="002756F1">
        <w:rPr>
          <w:rFonts w:ascii="Arial" w:hAnsi="Arial" w:cs="Arial"/>
        </w:rPr>
        <w:t xml:space="preserve"> </w:t>
      </w:r>
      <w:r w:rsidR="006E773F" w:rsidRPr="002756F1">
        <w:rPr>
          <w:rFonts w:ascii="Arial" w:hAnsi="Arial" w:cs="Arial"/>
        </w:rPr>
        <w:t>However, t</w:t>
      </w:r>
      <w:r w:rsidRPr="002756F1">
        <w:rPr>
          <w:rFonts w:ascii="Arial" w:hAnsi="Arial" w:cs="Arial"/>
        </w:rPr>
        <w:t>he overall penalty shall</w:t>
      </w:r>
      <w:r w:rsidR="00F21843" w:rsidRPr="002756F1">
        <w:rPr>
          <w:rFonts w:ascii="Arial" w:hAnsi="Arial" w:cs="Arial"/>
        </w:rPr>
        <w:t xml:space="preserve"> </w:t>
      </w:r>
      <w:r w:rsidR="006E773F" w:rsidRPr="002756F1">
        <w:rPr>
          <w:rFonts w:ascii="Arial" w:hAnsi="Arial" w:cs="Arial"/>
        </w:rPr>
        <w:t>not exceed</w:t>
      </w:r>
      <w:r w:rsidRPr="002756F1">
        <w:rPr>
          <w:rFonts w:ascii="Arial" w:hAnsi="Arial" w:cs="Arial"/>
        </w:rPr>
        <w:t xml:space="preserve"> 15%.</w:t>
      </w:r>
    </w:p>
    <w:p w14:paraId="5A8B2EE6" w14:textId="77777777" w:rsidR="00D15EB7" w:rsidRPr="002756F1" w:rsidRDefault="00D15EB7" w:rsidP="002756F1">
      <w:pPr>
        <w:spacing w:line="360" w:lineRule="auto"/>
        <w:rPr>
          <w:rFonts w:ascii="Arial" w:hAnsi="Arial" w:cs="Arial"/>
          <w:u w:val="single"/>
        </w:rPr>
      </w:pPr>
      <w:bookmarkStart w:id="33" w:name="_Toc300061570"/>
    </w:p>
    <w:p w14:paraId="0B77CA72" w14:textId="36E5BD5A" w:rsidR="00146627" w:rsidRPr="002756F1" w:rsidRDefault="00146627" w:rsidP="002756F1">
      <w:pPr>
        <w:spacing w:line="360" w:lineRule="auto"/>
        <w:rPr>
          <w:rFonts w:ascii="Arial" w:hAnsi="Arial" w:cs="Arial"/>
          <w:b/>
          <w:u w:val="single"/>
        </w:rPr>
      </w:pPr>
      <w:r w:rsidRPr="002756F1">
        <w:rPr>
          <w:rFonts w:ascii="Arial" w:hAnsi="Arial" w:cs="Arial"/>
          <w:b/>
          <w:u w:val="single"/>
        </w:rPr>
        <w:t>Example 1</w:t>
      </w:r>
      <w:bookmarkEnd w:id="33"/>
    </w:p>
    <w:p w14:paraId="68BF3319" w14:textId="77777777" w:rsidR="005D2241" w:rsidRPr="002756F1" w:rsidRDefault="005D2241" w:rsidP="002756F1">
      <w:pPr>
        <w:spacing w:line="360" w:lineRule="auto"/>
        <w:rPr>
          <w:rFonts w:ascii="Arial" w:hAnsi="Arial" w:cs="Arial"/>
          <w:u w:val="single"/>
        </w:rPr>
      </w:pPr>
    </w:p>
    <w:p w14:paraId="0D9E32FC" w14:textId="7DDFBD90" w:rsidR="00146627" w:rsidRPr="002756F1" w:rsidRDefault="00146627" w:rsidP="002756F1">
      <w:pPr>
        <w:spacing w:line="360" w:lineRule="auto"/>
        <w:rPr>
          <w:rFonts w:ascii="Arial" w:hAnsi="Arial" w:cs="Arial"/>
        </w:rPr>
      </w:pPr>
      <w:r w:rsidRPr="002756F1">
        <w:rPr>
          <w:rFonts w:ascii="Arial" w:hAnsi="Arial" w:cs="Arial"/>
        </w:rPr>
        <w:t xml:space="preserve">At </w:t>
      </w:r>
      <w:r w:rsidR="006E773F" w:rsidRPr="002756F1">
        <w:rPr>
          <w:rFonts w:ascii="Arial" w:hAnsi="Arial" w:cs="Arial"/>
        </w:rPr>
        <w:t>inspection,</w:t>
      </w:r>
      <w:r w:rsidRPr="002756F1">
        <w:rPr>
          <w:rFonts w:ascii="Arial" w:hAnsi="Arial" w:cs="Arial"/>
        </w:rPr>
        <w:t xml:space="preserve"> the following breaches are found:</w:t>
      </w:r>
    </w:p>
    <w:p w14:paraId="22FC153B" w14:textId="77777777" w:rsidR="00F21843" w:rsidRPr="002756F1" w:rsidRDefault="00F21843" w:rsidP="002756F1">
      <w:pPr>
        <w:spacing w:line="360" w:lineRule="auto"/>
        <w:rPr>
          <w:rFonts w:ascii="Arial" w:hAnsi="Arial" w:cs="Arial"/>
        </w:rPr>
      </w:pPr>
    </w:p>
    <w:p w14:paraId="0916B089" w14:textId="5C77571F" w:rsidR="00146627" w:rsidRPr="002756F1" w:rsidRDefault="00146627" w:rsidP="002756F1">
      <w:pPr>
        <w:numPr>
          <w:ilvl w:val="0"/>
          <w:numId w:val="5"/>
        </w:numPr>
        <w:spacing w:line="360" w:lineRule="auto"/>
        <w:rPr>
          <w:rFonts w:ascii="Arial" w:hAnsi="Arial" w:cs="Arial"/>
        </w:rPr>
      </w:pPr>
      <w:bookmarkStart w:id="34" w:name="_Toc300061571"/>
      <w:r w:rsidRPr="002756F1">
        <w:rPr>
          <w:rFonts w:ascii="Arial" w:hAnsi="Arial" w:cs="Arial"/>
        </w:rPr>
        <w:t>GAEC 5 minimum land management reflecting site specific conditions to limit erosion (Cross-Compliance Area 1)</w:t>
      </w:r>
      <w:bookmarkEnd w:id="34"/>
      <w:r w:rsidR="00982E12">
        <w:rPr>
          <w:rFonts w:ascii="Arial" w:hAnsi="Arial" w:cs="Arial"/>
        </w:rPr>
        <w:t xml:space="preserve"> </w:t>
      </w:r>
      <w:r w:rsidR="00982E12" w:rsidRPr="00982E12">
        <w:rPr>
          <w:rFonts w:ascii="Arial" w:hAnsi="Arial" w:cs="Arial"/>
          <w:b/>
        </w:rPr>
        <w:t>verifiable standard 1</w:t>
      </w:r>
    </w:p>
    <w:p w14:paraId="467F3A15" w14:textId="4614670B" w:rsidR="00146627" w:rsidRDefault="00146627" w:rsidP="002756F1">
      <w:pPr>
        <w:spacing w:line="360" w:lineRule="auto"/>
        <w:ind w:left="360"/>
        <w:rPr>
          <w:rFonts w:ascii="Arial" w:hAnsi="Arial" w:cs="Arial"/>
        </w:rPr>
      </w:pPr>
      <w:r w:rsidRPr="002756F1">
        <w:rPr>
          <w:rFonts w:ascii="Arial" w:hAnsi="Arial" w:cs="Arial"/>
        </w:rPr>
        <w:t>Reoccurrence negligent breach– Penalty 5% (based on the severity, extent</w:t>
      </w:r>
      <w:r w:rsidR="006E773F" w:rsidRPr="002756F1">
        <w:rPr>
          <w:rFonts w:ascii="Arial" w:hAnsi="Arial" w:cs="Arial"/>
        </w:rPr>
        <w:t xml:space="preserve"> and</w:t>
      </w:r>
      <w:r w:rsidRPr="002756F1">
        <w:rPr>
          <w:rFonts w:ascii="Arial" w:hAnsi="Arial" w:cs="Arial"/>
        </w:rPr>
        <w:t xml:space="preserve"> permanence identified in respect of the repeat breach) X 3 =15%.</w:t>
      </w:r>
    </w:p>
    <w:p w14:paraId="73440C93" w14:textId="77777777" w:rsidR="00D37E85" w:rsidRPr="002756F1" w:rsidRDefault="00D37E85" w:rsidP="002756F1">
      <w:pPr>
        <w:spacing w:line="360" w:lineRule="auto"/>
        <w:ind w:left="360"/>
        <w:rPr>
          <w:rFonts w:ascii="Arial" w:hAnsi="Arial" w:cs="Arial"/>
        </w:rPr>
      </w:pPr>
    </w:p>
    <w:p w14:paraId="5C11EAB0" w14:textId="5E7FE33E" w:rsidR="00146627" w:rsidRPr="00982E12" w:rsidRDefault="00146627" w:rsidP="00982E12">
      <w:pPr>
        <w:numPr>
          <w:ilvl w:val="0"/>
          <w:numId w:val="5"/>
        </w:numPr>
        <w:spacing w:line="360" w:lineRule="auto"/>
        <w:rPr>
          <w:rFonts w:ascii="Arial" w:hAnsi="Arial" w:cs="Arial"/>
        </w:rPr>
      </w:pPr>
      <w:bookmarkStart w:id="35" w:name="_Toc300061572"/>
      <w:r w:rsidRPr="002756F1">
        <w:rPr>
          <w:rFonts w:ascii="Arial" w:hAnsi="Arial" w:cs="Arial"/>
        </w:rPr>
        <w:t xml:space="preserve">SMR 11 Minimum standards for the protection of </w:t>
      </w:r>
      <w:r w:rsidR="009838FF" w:rsidRPr="002756F1">
        <w:rPr>
          <w:rFonts w:ascii="Arial" w:hAnsi="Arial" w:cs="Arial"/>
        </w:rPr>
        <w:t>calves (</w:t>
      </w:r>
      <w:r w:rsidRPr="002756F1">
        <w:rPr>
          <w:rFonts w:ascii="Arial" w:hAnsi="Arial" w:cs="Arial"/>
        </w:rPr>
        <w:t>Cross-Compliance Area 3)</w:t>
      </w:r>
      <w:bookmarkEnd w:id="35"/>
      <w:r w:rsidR="00982E12">
        <w:rPr>
          <w:rFonts w:ascii="Arial" w:hAnsi="Arial" w:cs="Arial"/>
        </w:rPr>
        <w:t xml:space="preserve"> </w:t>
      </w:r>
      <w:r w:rsidR="00982E12" w:rsidRPr="00982E12">
        <w:rPr>
          <w:rFonts w:ascii="Arial" w:hAnsi="Arial" w:cs="Arial"/>
          <w:b/>
        </w:rPr>
        <w:t>verifiable standard 4</w:t>
      </w:r>
      <w:r w:rsidR="00982E12">
        <w:rPr>
          <w:rFonts w:ascii="Arial" w:hAnsi="Arial" w:cs="Arial"/>
        </w:rPr>
        <w:t xml:space="preserve"> -</w:t>
      </w:r>
      <w:r w:rsidRPr="00982E12">
        <w:rPr>
          <w:rFonts w:ascii="Arial" w:hAnsi="Arial" w:cs="Arial"/>
        </w:rPr>
        <w:t xml:space="preserve"> </w:t>
      </w:r>
      <w:r w:rsidR="00982E12">
        <w:rPr>
          <w:rFonts w:ascii="Arial" w:hAnsi="Arial" w:cs="Arial"/>
        </w:rPr>
        <w:t>First time p</w:t>
      </w:r>
      <w:r w:rsidRPr="00982E12">
        <w:rPr>
          <w:rFonts w:ascii="Arial" w:hAnsi="Arial" w:cs="Arial"/>
        </w:rPr>
        <w:t>enalty 3%</w:t>
      </w:r>
    </w:p>
    <w:p w14:paraId="69BB959D" w14:textId="77777777" w:rsidR="00574B12" w:rsidRDefault="00574B12" w:rsidP="002756F1">
      <w:pPr>
        <w:spacing w:line="360" w:lineRule="auto"/>
        <w:rPr>
          <w:rFonts w:ascii="Arial" w:hAnsi="Arial" w:cs="Arial"/>
        </w:rPr>
      </w:pPr>
    </w:p>
    <w:p w14:paraId="366553FB" w14:textId="28EEBC53" w:rsidR="00B236FB" w:rsidRPr="002756F1" w:rsidRDefault="00574B12" w:rsidP="00D37E85">
      <w:pPr>
        <w:spacing w:line="360" w:lineRule="auto"/>
        <w:ind w:firstLine="360"/>
        <w:rPr>
          <w:rFonts w:ascii="Arial" w:hAnsi="Arial" w:cs="Arial"/>
        </w:rPr>
      </w:pPr>
      <w:r>
        <w:rPr>
          <w:rFonts w:ascii="Arial" w:hAnsi="Arial" w:cs="Arial"/>
        </w:rPr>
        <w:t>The penalty to be applied</w:t>
      </w:r>
      <w:r w:rsidRPr="002756F1">
        <w:rPr>
          <w:rFonts w:ascii="Arial" w:hAnsi="Arial" w:cs="Arial"/>
        </w:rPr>
        <w:t xml:space="preserve"> is 15% + 3% = 18% but capped at </w:t>
      </w:r>
      <w:r w:rsidRPr="002756F1">
        <w:rPr>
          <w:rFonts w:ascii="Arial" w:hAnsi="Arial" w:cs="Arial"/>
          <w:b/>
        </w:rPr>
        <w:t>15%</w:t>
      </w:r>
      <w:r w:rsidRPr="002756F1">
        <w:rPr>
          <w:rFonts w:ascii="Arial" w:hAnsi="Arial" w:cs="Arial"/>
        </w:rPr>
        <w:t xml:space="preserve">.  </w:t>
      </w:r>
    </w:p>
    <w:p w14:paraId="68538931" w14:textId="0C374EC7" w:rsidR="00146627" w:rsidRPr="002756F1" w:rsidRDefault="00146627" w:rsidP="002756F1">
      <w:pPr>
        <w:spacing w:line="360" w:lineRule="auto"/>
        <w:rPr>
          <w:rFonts w:ascii="Arial" w:hAnsi="Arial" w:cs="Arial"/>
          <w:b/>
        </w:rPr>
      </w:pPr>
    </w:p>
    <w:p w14:paraId="3F290FFB" w14:textId="77777777" w:rsidR="00146627" w:rsidRPr="002756F1" w:rsidRDefault="00146627" w:rsidP="002756F1">
      <w:pPr>
        <w:spacing w:line="360" w:lineRule="auto"/>
        <w:rPr>
          <w:rFonts w:ascii="Arial" w:hAnsi="Arial" w:cs="Arial"/>
          <w:b/>
          <w:u w:val="single"/>
        </w:rPr>
      </w:pPr>
      <w:bookmarkStart w:id="36" w:name="_Toc300061573"/>
      <w:r w:rsidRPr="002756F1">
        <w:rPr>
          <w:rFonts w:ascii="Arial" w:hAnsi="Arial" w:cs="Arial"/>
          <w:b/>
          <w:u w:val="single"/>
        </w:rPr>
        <w:t>Example 2</w:t>
      </w:r>
      <w:bookmarkEnd w:id="36"/>
    </w:p>
    <w:p w14:paraId="646DB23F" w14:textId="77777777" w:rsidR="005D2241" w:rsidRPr="002756F1" w:rsidRDefault="005D2241" w:rsidP="002756F1">
      <w:pPr>
        <w:spacing w:line="360" w:lineRule="auto"/>
        <w:rPr>
          <w:rFonts w:ascii="Arial" w:hAnsi="Arial" w:cs="Arial"/>
          <w:u w:val="single"/>
        </w:rPr>
      </w:pPr>
    </w:p>
    <w:p w14:paraId="2556E95A" w14:textId="6178BF5B" w:rsidR="00146627" w:rsidRPr="002756F1" w:rsidRDefault="00146627" w:rsidP="002756F1">
      <w:pPr>
        <w:spacing w:line="360" w:lineRule="auto"/>
        <w:rPr>
          <w:rFonts w:ascii="Arial" w:hAnsi="Arial" w:cs="Arial"/>
        </w:rPr>
      </w:pPr>
      <w:r w:rsidRPr="002756F1">
        <w:rPr>
          <w:rFonts w:ascii="Arial" w:hAnsi="Arial" w:cs="Arial"/>
        </w:rPr>
        <w:t xml:space="preserve">At </w:t>
      </w:r>
      <w:r w:rsidR="006E773F" w:rsidRPr="002756F1">
        <w:rPr>
          <w:rFonts w:ascii="Arial" w:hAnsi="Arial" w:cs="Arial"/>
        </w:rPr>
        <w:t>inspection,</w:t>
      </w:r>
      <w:r w:rsidRPr="002756F1">
        <w:rPr>
          <w:rFonts w:ascii="Arial" w:hAnsi="Arial" w:cs="Arial"/>
        </w:rPr>
        <w:t xml:space="preserve"> the following breaches are found:</w:t>
      </w:r>
    </w:p>
    <w:p w14:paraId="5F5C0881" w14:textId="77777777" w:rsidR="005D2241" w:rsidRPr="002756F1" w:rsidRDefault="005D2241" w:rsidP="002756F1">
      <w:pPr>
        <w:spacing w:line="360" w:lineRule="auto"/>
        <w:rPr>
          <w:rFonts w:ascii="Arial" w:hAnsi="Arial" w:cs="Arial"/>
        </w:rPr>
      </w:pPr>
    </w:p>
    <w:p w14:paraId="6EB12D73" w14:textId="29E6E21D" w:rsidR="00F21843" w:rsidRPr="00046032" w:rsidRDefault="00146627" w:rsidP="00046032">
      <w:pPr>
        <w:spacing w:line="360" w:lineRule="auto"/>
        <w:ind w:left="360"/>
        <w:rPr>
          <w:rFonts w:ascii="Arial" w:hAnsi="Arial" w:cs="Arial"/>
        </w:rPr>
      </w:pPr>
      <w:bookmarkStart w:id="37" w:name="_Toc300061574"/>
      <w:r w:rsidRPr="00046032">
        <w:rPr>
          <w:rFonts w:ascii="Arial" w:hAnsi="Arial" w:cs="Arial"/>
        </w:rPr>
        <w:t xml:space="preserve">GAEC 5 minimum land management reflecting site specific conditions to limit </w:t>
      </w:r>
      <w:r w:rsidR="009838FF" w:rsidRPr="00046032">
        <w:rPr>
          <w:rFonts w:ascii="Arial" w:hAnsi="Arial" w:cs="Arial"/>
        </w:rPr>
        <w:t>erosion (</w:t>
      </w:r>
      <w:r w:rsidRPr="00046032">
        <w:rPr>
          <w:rFonts w:ascii="Arial" w:hAnsi="Arial" w:cs="Arial"/>
        </w:rPr>
        <w:t>Cross-Compliance Area 1)</w:t>
      </w:r>
      <w:bookmarkEnd w:id="37"/>
      <w:r w:rsidR="000D17A4" w:rsidRPr="00046032">
        <w:rPr>
          <w:rFonts w:ascii="Arial" w:hAnsi="Arial" w:cs="Arial"/>
        </w:rPr>
        <w:t xml:space="preserve"> </w:t>
      </w:r>
      <w:r w:rsidR="000D17A4" w:rsidRPr="00046032">
        <w:rPr>
          <w:rFonts w:ascii="Arial" w:hAnsi="Arial" w:cs="Arial"/>
          <w:b/>
        </w:rPr>
        <w:t>verifiable standard 1</w:t>
      </w:r>
    </w:p>
    <w:p w14:paraId="29D90092" w14:textId="06C68668" w:rsidR="00146627" w:rsidRPr="002756F1" w:rsidRDefault="00146627" w:rsidP="002756F1">
      <w:pPr>
        <w:spacing w:line="360" w:lineRule="auto"/>
        <w:ind w:left="360"/>
        <w:rPr>
          <w:rFonts w:ascii="Arial" w:hAnsi="Arial" w:cs="Arial"/>
        </w:rPr>
      </w:pPr>
      <w:r w:rsidRPr="002756F1">
        <w:rPr>
          <w:rFonts w:ascii="Arial" w:hAnsi="Arial" w:cs="Arial"/>
        </w:rPr>
        <w:t>Reoccurrence negligent breach</w:t>
      </w:r>
      <w:r w:rsidR="000D17A4">
        <w:rPr>
          <w:rFonts w:ascii="Arial" w:hAnsi="Arial" w:cs="Arial"/>
        </w:rPr>
        <w:t xml:space="preserve"> </w:t>
      </w:r>
      <w:r w:rsidRPr="002756F1">
        <w:rPr>
          <w:rFonts w:ascii="Arial" w:hAnsi="Arial" w:cs="Arial"/>
        </w:rPr>
        <w:t>– Penalty 3% (based on the severity, extent</w:t>
      </w:r>
      <w:r w:rsidR="006E773F" w:rsidRPr="002756F1">
        <w:rPr>
          <w:rFonts w:ascii="Arial" w:hAnsi="Arial" w:cs="Arial"/>
        </w:rPr>
        <w:t xml:space="preserve"> and </w:t>
      </w:r>
      <w:r w:rsidRPr="002756F1">
        <w:rPr>
          <w:rFonts w:ascii="Arial" w:hAnsi="Arial" w:cs="Arial"/>
        </w:rPr>
        <w:t xml:space="preserve">permanence identified in respect of the repeat breach) X 3 = 9% </w:t>
      </w:r>
    </w:p>
    <w:p w14:paraId="67171C80" w14:textId="77777777" w:rsidR="005D2241" w:rsidRPr="002756F1" w:rsidRDefault="005D2241" w:rsidP="002756F1">
      <w:pPr>
        <w:spacing w:line="360" w:lineRule="auto"/>
        <w:ind w:left="720"/>
        <w:rPr>
          <w:rFonts w:ascii="Arial" w:hAnsi="Arial" w:cs="Arial"/>
        </w:rPr>
      </w:pPr>
    </w:p>
    <w:p w14:paraId="1E29821A" w14:textId="7D95F874" w:rsidR="00F21843" w:rsidRPr="00046032" w:rsidRDefault="00146627" w:rsidP="00046032">
      <w:pPr>
        <w:spacing w:line="360" w:lineRule="auto"/>
        <w:ind w:left="360"/>
        <w:rPr>
          <w:rFonts w:ascii="Arial" w:hAnsi="Arial" w:cs="Arial"/>
        </w:rPr>
      </w:pPr>
      <w:r w:rsidRPr="00046032">
        <w:rPr>
          <w:rFonts w:ascii="Arial" w:hAnsi="Arial" w:cs="Arial"/>
        </w:rPr>
        <w:lastRenderedPageBreak/>
        <w:t>SMR 11 Minimum standards for the protection of calves (Cross-Compliance Area 3)</w:t>
      </w:r>
      <w:r w:rsidR="000D17A4" w:rsidRPr="00046032">
        <w:rPr>
          <w:rFonts w:ascii="Arial" w:hAnsi="Arial" w:cs="Arial"/>
        </w:rPr>
        <w:t xml:space="preserve"> </w:t>
      </w:r>
      <w:r w:rsidR="000D17A4" w:rsidRPr="00046032">
        <w:rPr>
          <w:rFonts w:ascii="Arial" w:hAnsi="Arial" w:cs="Arial"/>
          <w:b/>
        </w:rPr>
        <w:t>verifiable standard 4</w:t>
      </w:r>
    </w:p>
    <w:p w14:paraId="4D2AAA67" w14:textId="7D6964C3" w:rsidR="00146627" w:rsidRPr="002756F1" w:rsidRDefault="00146627" w:rsidP="002756F1">
      <w:pPr>
        <w:spacing w:line="360" w:lineRule="auto"/>
        <w:ind w:left="360"/>
        <w:rPr>
          <w:rFonts w:ascii="Arial" w:hAnsi="Arial" w:cs="Arial"/>
        </w:rPr>
      </w:pPr>
      <w:r w:rsidRPr="002756F1">
        <w:rPr>
          <w:rFonts w:ascii="Arial" w:hAnsi="Arial" w:cs="Arial"/>
        </w:rPr>
        <w:t xml:space="preserve">Reoccurrence Negligent breach </w:t>
      </w:r>
      <w:r w:rsidR="000D17A4">
        <w:rPr>
          <w:rFonts w:ascii="Arial" w:hAnsi="Arial" w:cs="Arial"/>
        </w:rPr>
        <w:t xml:space="preserve">- </w:t>
      </w:r>
      <w:r w:rsidRPr="002756F1">
        <w:rPr>
          <w:rFonts w:ascii="Arial" w:hAnsi="Arial" w:cs="Arial"/>
        </w:rPr>
        <w:t>Penalty 3%</w:t>
      </w:r>
      <w:r w:rsidR="000D17A4">
        <w:rPr>
          <w:rFonts w:ascii="Arial" w:hAnsi="Arial" w:cs="Arial"/>
        </w:rPr>
        <w:t xml:space="preserve"> </w:t>
      </w:r>
      <w:r w:rsidRPr="002756F1">
        <w:rPr>
          <w:rFonts w:ascii="Arial" w:hAnsi="Arial" w:cs="Arial"/>
        </w:rPr>
        <w:t>(based on the severity, extent</w:t>
      </w:r>
      <w:r w:rsidR="006E773F" w:rsidRPr="002756F1">
        <w:rPr>
          <w:rFonts w:ascii="Arial" w:hAnsi="Arial" w:cs="Arial"/>
        </w:rPr>
        <w:t xml:space="preserve"> and permanence</w:t>
      </w:r>
      <w:r w:rsidRPr="002756F1">
        <w:rPr>
          <w:rFonts w:ascii="Arial" w:hAnsi="Arial" w:cs="Arial"/>
        </w:rPr>
        <w:t xml:space="preserve"> identified in respect of the repeat breach) X 3 = 9%</w:t>
      </w:r>
    </w:p>
    <w:p w14:paraId="78D80170" w14:textId="77777777" w:rsidR="00B236FB" w:rsidRPr="002756F1" w:rsidRDefault="00B236FB" w:rsidP="002756F1">
      <w:pPr>
        <w:spacing w:line="360" w:lineRule="auto"/>
        <w:rPr>
          <w:rFonts w:ascii="Arial" w:hAnsi="Arial" w:cs="Arial"/>
        </w:rPr>
      </w:pPr>
    </w:p>
    <w:p w14:paraId="12D43053" w14:textId="39AB4EF3" w:rsidR="00F21843" w:rsidRPr="002756F1" w:rsidRDefault="00B1368E" w:rsidP="002756F1">
      <w:pPr>
        <w:spacing w:line="360" w:lineRule="auto"/>
        <w:rPr>
          <w:rFonts w:ascii="Arial" w:hAnsi="Arial" w:cs="Arial"/>
        </w:rPr>
      </w:pPr>
      <w:r>
        <w:rPr>
          <w:rFonts w:ascii="Arial" w:hAnsi="Arial" w:cs="Arial"/>
        </w:rPr>
        <w:t>The penalty to be applied</w:t>
      </w:r>
      <w:r w:rsidR="00146627" w:rsidRPr="002756F1">
        <w:rPr>
          <w:rFonts w:ascii="Arial" w:hAnsi="Arial" w:cs="Arial"/>
        </w:rPr>
        <w:t xml:space="preserve"> is 9% + 9% = 18% but capped at </w:t>
      </w:r>
      <w:r w:rsidR="00146627" w:rsidRPr="000D17A4">
        <w:rPr>
          <w:rFonts w:ascii="Arial" w:hAnsi="Arial" w:cs="Arial"/>
          <w:b/>
        </w:rPr>
        <w:t>15%.</w:t>
      </w:r>
      <w:r w:rsidR="00146627" w:rsidRPr="002756F1">
        <w:rPr>
          <w:rFonts w:ascii="Arial" w:hAnsi="Arial" w:cs="Arial"/>
        </w:rPr>
        <w:t xml:space="preserve"> </w:t>
      </w:r>
      <w:r w:rsidR="00183041" w:rsidRPr="002756F1">
        <w:rPr>
          <w:rFonts w:ascii="Arial" w:hAnsi="Arial" w:cs="Arial"/>
        </w:rPr>
        <w:t xml:space="preserve"> </w:t>
      </w:r>
    </w:p>
    <w:p w14:paraId="70796287" w14:textId="77777777" w:rsidR="00F21843" w:rsidRPr="002756F1" w:rsidRDefault="00F21843" w:rsidP="002756F1">
      <w:pPr>
        <w:spacing w:line="360" w:lineRule="auto"/>
        <w:rPr>
          <w:rFonts w:ascii="Arial" w:hAnsi="Arial" w:cs="Arial"/>
        </w:rPr>
      </w:pPr>
    </w:p>
    <w:p w14:paraId="2A8CD933" w14:textId="1DA9C995" w:rsidR="00146627" w:rsidRDefault="00146627" w:rsidP="002756F1">
      <w:pPr>
        <w:spacing w:line="360" w:lineRule="auto"/>
        <w:rPr>
          <w:rFonts w:ascii="Arial" w:hAnsi="Arial" w:cs="Arial"/>
          <w:b/>
          <w:u w:val="single"/>
        </w:rPr>
      </w:pPr>
      <w:bookmarkStart w:id="38" w:name="_Toc300061576"/>
      <w:r w:rsidRPr="002756F1">
        <w:rPr>
          <w:rFonts w:ascii="Arial" w:hAnsi="Arial" w:cs="Arial"/>
          <w:b/>
          <w:u w:val="single"/>
        </w:rPr>
        <w:t>Example 3</w:t>
      </w:r>
      <w:bookmarkEnd w:id="38"/>
    </w:p>
    <w:p w14:paraId="15A709D6" w14:textId="77777777" w:rsidR="00046032" w:rsidRPr="002756F1" w:rsidRDefault="00046032" w:rsidP="002756F1">
      <w:pPr>
        <w:spacing w:line="360" w:lineRule="auto"/>
        <w:rPr>
          <w:rFonts w:ascii="Arial" w:hAnsi="Arial" w:cs="Arial"/>
          <w:b/>
          <w:u w:val="single"/>
        </w:rPr>
      </w:pPr>
    </w:p>
    <w:p w14:paraId="78754248" w14:textId="2D8E22C1" w:rsidR="00146627" w:rsidRPr="002756F1" w:rsidRDefault="00146627" w:rsidP="002756F1">
      <w:pPr>
        <w:spacing w:line="360" w:lineRule="auto"/>
        <w:rPr>
          <w:rFonts w:ascii="Arial" w:hAnsi="Arial" w:cs="Arial"/>
        </w:rPr>
      </w:pPr>
      <w:r w:rsidRPr="002756F1">
        <w:rPr>
          <w:rFonts w:ascii="Arial" w:hAnsi="Arial" w:cs="Arial"/>
        </w:rPr>
        <w:t>Following on from example 2</w:t>
      </w:r>
      <w:r w:rsidR="006E773F" w:rsidRPr="002756F1">
        <w:rPr>
          <w:rFonts w:ascii="Arial" w:hAnsi="Arial" w:cs="Arial"/>
        </w:rPr>
        <w:t>,</w:t>
      </w:r>
      <w:r w:rsidRPr="002756F1">
        <w:rPr>
          <w:rFonts w:ascii="Arial" w:hAnsi="Arial" w:cs="Arial"/>
        </w:rPr>
        <w:t xml:space="preserve"> in the following year the same breaches are identified again.</w:t>
      </w:r>
    </w:p>
    <w:p w14:paraId="457CAC4E" w14:textId="09D9B835" w:rsidR="00146627" w:rsidRPr="000D17A4" w:rsidRDefault="00146627" w:rsidP="002756F1">
      <w:pPr>
        <w:numPr>
          <w:ilvl w:val="0"/>
          <w:numId w:val="5"/>
        </w:numPr>
        <w:spacing w:line="360" w:lineRule="auto"/>
        <w:rPr>
          <w:rFonts w:ascii="Arial" w:hAnsi="Arial" w:cs="Arial"/>
        </w:rPr>
      </w:pPr>
      <w:r w:rsidRPr="002756F1">
        <w:rPr>
          <w:rFonts w:ascii="Arial" w:hAnsi="Arial" w:cs="Arial"/>
        </w:rPr>
        <w:t xml:space="preserve">GAEC 5 minimum land management reflecting site specific conditions to limit erosion (Cross-Compliance Area </w:t>
      </w:r>
      <w:r w:rsidR="00181485" w:rsidRPr="002756F1">
        <w:rPr>
          <w:rFonts w:ascii="Arial" w:hAnsi="Arial" w:cs="Arial"/>
        </w:rPr>
        <w:t>1</w:t>
      </w:r>
      <w:r w:rsidR="00181485">
        <w:rPr>
          <w:rFonts w:ascii="Arial" w:hAnsi="Arial" w:cs="Arial"/>
        </w:rPr>
        <w:t xml:space="preserve"> </w:t>
      </w:r>
      <w:r w:rsidR="00181485" w:rsidRPr="00181485">
        <w:rPr>
          <w:rFonts w:ascii="Arial" w:hAnsi="Arial" w:cs="Arial"/>
          <w:b/>
          <w:bCs/>
        </w:rPr>
        <w:t>verifiable</w:t>
      </w:r>
      <w:r w:rsidR="000D17A4" w:rsidRPr="00181485">
        <w:rPr>
          <w:rFonts w:ascii="Arial" w:hAnsi="Arial" w:cs="Arial"/>
          <w:b/>
          <w:bCs/>
        </w:rPr>
        <w:t xml:space="preserve"> </w:t>
      </w:r>
      <w:r w:rsidR="000D17A4" w:rsidRPr="000D17A4">
        <w:rPr>
          <w:rFonts w:ascii="Arial" w:hAnsi="Arial" w:cs="Arial"/>
          <w:b/>
        </w:rPr>
        <w:t>standard 1</w:t>
      </w:r>
    </w:p>
    <w:p w14:paraId="5AEB18C1" w14:textId="021A27E3" w:rsidR="00146627" w:rsidRPr="002756F1" w:rsidRDefault="00146627" w:rsidP="002756F1">
      <w:pPr>
        <w:spacing w:line="360" w:lineRule="auto"/>
        <w:ind w:left="360"/>
        <w:rPr>
          <w:rFonts w:ascii="Arial" w:hAnsi="Arial" w:cs="Arial"/>
        </w:rPr>
      </w:pPr>
      <w:r w:rsidRPr="002756F1">
        <w:rPr>
          <w:rFonts w:ascii="Arial" w:hAnsi="Arial" w:cs="Arial"/>
        </w:rPr>
        <w:t xml:space="preserve">2nd </w:t>
      </w:r>
      <w:r w:rsidR="000D17A4">
        <w:rPr>
          <w:rFonts w:ascii="Arial" w:hAnsi="Arial" w:cs="Arial"/>
        </w:rPr>
        <w:t>reoccurrence negligent breach</w:t>
      </w:r>
      <w:r w:rsidRPr="002756F1">
        <w:rPr>
          <w:rFonts w:ascii="Arial" w:hAnsi="Arial" w:cs="Arial"/>
        </w:rPr>
        <w:t xml:space="preserve"> – </w:t>
      </w:r>
      <w:r w:rsidR="000D17A4">
        <w:rPr>
          <w:rFonts w:ascii="Arial" w:hAnsi="Arial" w:cs="Arial"/>
        </w:rPr>
        <w:t>p</w:t>
      </w:r>
      <w:r w:rsidRPr="002756F1">
        <w:rPr>
          <w:rFonts w:ascii="Arial" w:hAnsi="Arial" w:cs="Arial"/>
        </w:rPr>
        <w:t xml:space="preserve">revious penalty 9% X 3 = 27% </w:t>
      </w:r>
    </w:p>
    <w:p w14:paraId="08219DF3" w14:textId="77777777" w:rsidR="00146627" w:rsidRPr="002756F1" w:rsidRDefault="00146627" w:rsidP="002756F1">
      <w:pPr>
        <w:spacing w:line="360" w:lineRule="auto"/>
        <w:rPr>
          <w:rFonts w:ascii="Arial" w:hAnsi="Arial" w:cs="Arial"/>
        </w:rPr>
      </w:pPr>
    </w:p>
    <w:p w14:paraId="0CB53418" w14:textId="5FC86EAF" w:rsidR="00146627" w:rsidRPr="002756F1" w:rsidRDefault="00146627" w:rsidP="002756F1">
      <w:pPr>
        <w:numPr>
          <w:ilvl w:val="0"/>
          <w:numId w:val="5"/>
        </w:numPr>
        <w:spacing w:line="360" w:lineRule="auto"/>
        <w:rPr>
          <w:rFonts w:ascii="Arial" w:hAnsi="Arial" w:cs="Arial"/>
        </w:rPr>
      </w:pPr>
      <w:r w:rsidRPr="002756F1">
        <w:rPr>
          <w:rFonts w:ascii="Arial" w:hAnsi="Arial" w:cs="Arial"/>
        </w:rPr>
        <w:t>SMR 11 Minimum standards for the protection of calves (Cross-Compliance Area 3)</w:t>
      </w:r>
      <w:r w:rsidR="000D17A4">
        <w:rPr>
          <w:rFonts w:ascii="Arial" w:hAnsi="Arial" w:cs="Arial"/>
        </w:rPr>
        <w:t xml:space="preserve"> </w:t>
      </w:r>
      <w:r w:rsidR="000D17A4" w:rsidRPr="000D17A4">
        <w:rPr>
          <w:rFonts w:ascii="Arial" w:hAnsi="Arial" w:cs="Arial"/>
          <w:b/>
        </w:rPr>
        <w:t>verifiable standard 4</w:t>
      </w:r>
    </w:p>
    <w:p w14:paraId="1E9C34C4" w14:textId="3B071F04" w:rsidR="00146627" w:rsidRPr="002756F1" w:rsidRDefault="000D17A4" w:rsidP="002756F1">
      <w:pPr>
        <w:spacing w:line="360" w:lineRule="auto"/>
        <w:ind w:left="360"/>
        <w:rPr>
          <w:rFonts w:ascii="Arial" w:hAnsi="Arial" w:cs="Arial"/>
        </w:rPr>
      </w:pPr>
      <w:r w:rsidRPr="002756F1">
        <w:rPr>
          <w:rFonts w:ascii="Arial" w:hAnsi="Arial" w:cs="Arial"/>
        </w:rPr>
        <w:t>2nd</w:t>
      </w:r>
      <w:r>
        <w:rPr>
          <w:rFonts w:ascii="Arial" w:hAnsi="Arial" w:cs="Arial"/>
        </w:rPr>
        <w:t xml:space="preserve"> reoccurrence n</w:t>
      </w:r>
      <w:r w:rsidR="00146627" w:rsidRPr="002756F1">
        <w:rPr>
          <w:rFonts w:ascii="Arial" w:hAnsi="Arial" w:cs="Arial"/>
        </w:rPr>
        <w:t xml:space="preserve">egligent breach – </w:t>
      </w:r>
      <w:r>
        <w:rPr>
          <w:rFonts w:ascii="Arial" w:hAnsi="Arial" w:cs="Arial"/>
        </w:rPr>
        <w:t>p</w:t>
      </w:r>
      <w:r w:rsidR="00146627" w:rsidRPr="002756F1">
        <w:rPr>
          <w:rFonts w:ascii="Arial" w:hAnsi="Arial" w:cs="Arial"/>
        </w:rPr>
        <w:t>revious penalty 9% X 3 = 27%</w:t>
      </w:r>
    </w:p>
    <w:p w14:paraId="69A117F2" w14:textId="77777777" w:rsidR="00146627" w:rsidRPr="002756F1" w:rsidRDefault="00146627" w:rsidP="002756F1">
      <w:pPr>
        <w:spacing w:line="360" w:lineRule="auto"/>
        <w:rPr>
          <w:rFonts w:ascii="Arial" w:hAnsi="Arial" w:cs="Arial"/>
        </w:rPr>
      </w:pPr>
    </w:p>
    <w:p w14:paraId="0EA39A4B" w14:textId="3551F25E" w:rsidR="009A179E" w:rsidRPr="002756F1" w:rsidRDefault="00B1368E" w:rsidP="009A179E">
      <w:pPr>
        <w:spacing w:line="360" w:lineRule="auto"/>
        <w:rPr>
          <w:rFonts w:ascii="Arial" w:hAnsi="Arial" w:cs="Arial"/>
        </w:rPr>
      </w:pPr>
      <w:r>
        <w:rPr>
          <w:rFonts w:ascii="Arial" w:hAnsi="Arial" w:cs="Arial"/>
        </w:rPr>
        <w:t>The penalty to be applied</w:t>
      </w:r>
      <w:r w:rsidR="00146627" w:rsidRPr="002756F1">
        <w:rPr>
          <w:rFonts w:ascii="Arial" w:hAnsi="Arial" w:cs="Arial"/>
        </w:rPr>
        <w:t xml:space="preserve"> is 27% + 27% = 54% but capped at </w:t>
      </w:r>
      <w:r w:rsidR="00146627" w:rsidRPr="002756F1">
        <w:rPr>
          <w:rFonts w:ascii="Arial" w:hAnsi="Arial" w:cs="Arial"/>
          <w:b/>
        </w:rPr>
        <w:t>15%</w:t>
      </w:r>
      <w:r w:rsidR="00146627" w:rsidRPr="002756F1">
        <w:rPr>
          <w:rFonts w:ascii="Arial" w:hAnsi="Arial" w:cs="Arial"/>
        </w:rPr>
        <w:t xml:space="preserve">. </w:t>
      </w:r>
      <w:r w:rsidR="00183041" w:rsidRPr="002756F1">
        <w:rPr>
          <w:rFonts w:ascii="Arial" w:hAnsi="Arial" w:cs="Arial"/>
        </w:rPr>
        <w:t xml:space="preserve"> </w:t>
      </w:r>
      <w:r w:rsidR="009A179E" w:rsidRPr="002756F1">
        <w:rPr>
          <w:rFonts w:ascii="Arial" w:hAnsi="Arial" w:cs="Arial"/>
        </w:rPr>
        <w:t xml:space="preserve">These </w:t>
      </w:r>
      <w:r w:rsidR="009A179E">
        <w:rPr>
          <w:rFonts w:ascii="Arial" w:hAnsi="Arial" w:cs="Arial"/>
        </w:rPr>
        <w:t>rules have been built into the negligent</w:t>
      </w:r>
      <w:r w:rsidR="009A179E" w:rsidRPr="002756F1">
        <w:rPr>
          <w:rFonts w:ascii="Arial" w:hAnsi="Arial" w:cs="Arial"/>
        </w:rPr>
        <w:t xml:space="preserve"> penalty matrix.  </w:t>
      </w:r>
    </w:p>
    <w:p w14:paraId="0D5BC3D2" w14:textId="515BDCDA" w:rsidR="00146627" w:rsidRPr="002756F1" w:rsidRDefault="00DA6F16" w:rsidP="002756F1">
      <w:pPr>
        <w:pStyle w:val="Heading1"/>
        <w:numPr>
          <w:ilvl w:val="0"/>
          <w:numId w:val="0"/>
        </w:numPr>
        <w:spacing w:line="360" w:lineRule="auto"/>
        <w:rPr>
          <w:rFonts w:ascii="Arial" w:hAnsi="Arial" w:cs="Arial"/>
          <w:smallCaps w:val="0"/>
        </w:rPr>
      </w:pPr>
      <w:bookmarkStart w:id="39" w:name="_Toc166153332"/>
      <w:r w:rsidRPr="002756F1">
        <w:rPr>
          <w:rFonts w:ascii="Arial" w:hAnsi="Arial" w:cs="Arial"/>
          <w:smallCaps w:val="0"/>
        </w:rPr>
        <w:t>Intentional reoccurrence b</w:t>
      </w:r>
      <w:r w:rsidR="00146627" w:rsidRPr="002756F1">
        <w:rPr>
          <w:rFonts w:ascii="Arial" w:hAnsi="Arial" w:cs="Arial"/>
          <w:smallCaps w:val="0"/>
        </w:rPr>
        <w:t>reaches</w:t>
      </w:r>
      <w:bookmarkEnd w:id="39"/>
    </w:p>
    <w:p w14:paraId="5C5915CF" w14:textId="77777777" w:rsidR="00DA6F16" w:rsidRPr="002756F1" w:rsidRDefault="00DA6F16" w:rsidP="002756F1">
      <w:pPr>
        <w:spacing w:line="360" w:lineRule="auto"/>
        <w:rPr>
          <w:rFonts w:ascii="Arial" w:hAnsi="Arial" w:cs="Arial"/>
        </w:rPr>
      </w:pPr>
    </w:p>
    <w:p w14:paraId="1BD6F987" w14:textId="7BD4EF77" w:rsidR="005C6C84" w:rsidRPr="002756F1" w:rsidRDefault="005C6C84" w:rsidP="002756F1">
      <w:pPr>
        <w:numPr>
          <w:ilvl w:val="0"/>
          <w:numId w:val="8"/>
        </w:numPr>
        <w:spacing w:line="360" w:lineRule="auto"/>
        <w:ind w:left="0" w:hanging="357"/>
        <w:rPr>
          <w:rFonts w:ascii="Arial" w:hAnsi="Arial" w:cs="Arial"/>
        </w:rPr>
      </w:pPr>
      <w:bookmarkStart w:id="40" w:name="_Toc300061579"/>
      <w:r w:rsidRPr="002756F1">
        <w:rPr>
          <w:rFonts w:ascii="Arial" w:hAnsi="Arial" w:cs="Arial"/>
        </w:rPr>
        <w:t xml:space="preserve">Prior to 2021, where a reoccurrence intentional </w:t>
      </w:r>
      <w:r w:rsidR="006E773F" w:rsidRPr="002756F1">
        <w:rPr>
          <w:rFonts w:ascii="Arial" w:hAnsi="Arial" w:cs="Arial"/>
        </w:rPr>
        <w:t>breach</w:t>
      </w:r>
      <w:r w:rsidR="00877EFA">
        <w:rPr>
          <w:rFonts w:ascii="Arial" w:hAnsi="Arial" w:cs="Arial"/>
        </w:rPr>
        <w:t xml:space="preserve"> wa</w:t>
      </w:r>
      <w:r w:rsidRPr="002756F1">
        <w:rPr>
          <w:rFonts w:ascii="Arial" w:hAnsi="Arial" w:cs="Arial"/>
        </w:rPr>
        <w:t>s discovered within three calendar years of the discovery of the original intentional breach, the penalty to be applied was multiplied by a factor of 3.</w:t>
      </w:r>
    </w:p>
    <w:p w14:paraId="6E93BE72" w14:textId="77777777" w:rsidR="005C6C84" w:rsidRPr="002756F1" w:rsidRDefault="005C6C84" w:rsidP="002756F1">
      <w:pPr>
        <w:spacing w:line="360" w:lineRule="auto"/>
        <w:rPr>
          <w:rFonts w:ascii="Arial" w:hAnsi="Arial" w:cs="Arial"/>
        </w:rPr>
      </w:pPr>
    </w:p>
    <w:p w14:paraId="1474058A" w14:textId="4630D7D5" w:rsidR="009837B8" w:rsidRPr="002756F1" w:rsidRDefault="005C6C84" w:rsidP="002756F1">
      <w:pPr>
        <w:numPr>
          <w:ilvl w:val="0"/>
          <w:numId w:val="8"/>
        </w:numPr>
        <w:spacing w:line="360" w:lineRule="auto"/>
        <w:ind w:left="0" w:hanging="357"/>
        <w:rPr>
          <w:rFonts w:ascii="Arial" w:hAnsi="Arial" w:cs="Arial"/>
        </w:rPr>
      </w:pPr>
      <w:r w:rsidRPr="002756F1">
        <w:rPr>
          <w:rFonts w:ascii="Arial" w:hAnsi="Arial" w:cs="Arial"/>
        </w:rPr>
        <w:t xml:space="preserve">With effect from </w:t>
      </w:r>
      <w:r w:rsidR="006E773F" w:rsidRPr="002756F1">
        <w:rPr>
          <w:rFonts w:ascii="Arial" w:hAnsi="Arial" w:cs="Arial"/>
        </w:rPr>
        <w:t>scheme</w:t>
      </w:r>
      <w:r w:rsidR="001D6922" w:rsidRPr="002756F1">
        <w:rPr>
          <w:rFonts w:ascii="Arial" w:hAnsi="Arial" w:cs="Arial"/>
        </w:rPr>
        <w:t xml:space="preserve"> year 2021</w:t>
      </w:r>
      <w:r w:rsidRPr="002756F1">
        <w:rPr>
          <w:rFonts w:ascii="Arial" w:hAnsi="Arial" w:cs="Arial"/>
        </w:rPr>
        <w:t xml:space="preserve">, </w:t>
      </w:r>
      <w:r w:rsidR="001D6922" w:rsidRPr="002756F1">
        <w:rPr>
          <w:rFonts w:ascii="Arial" w:hAnsi="Arial" w:cs="Arial"/>
        </w:rPr>
        <w:t>w</w:t>
      </w:r>
      <w:r w:rsidR="00146627" w:rsidRPr="002756F1">
        <w:rPr>
          <w:rFonts w:ascii="Arial" w:hAnsi="Arial" w:cs="Arial"/>
        </w:rPr>
        <w:t xml:space="preserve">here a reoccurrence intentional breach is discovered within three calendar years of the discovery of the original intentional breach the penalty to be applied will be the penalty in respect of the reoccurrence non-compliance multiplied by a factor of </w:t>
      </w:r>
      <w:r w:rsidR="009838FF">
        <w:rPr>
          <w:rFonts w:ascii="Arial" w:hAnsi="Arial" w:cs="Arial"/>
        </w:rPr>
        <w:t>2</w:t>
      </w:r>
      <w:r w:rsidR="00146627" w:rsidRPr="002756F1">
        <w:rPr>
          <w:rFonts w:ascii="Arial" w:hAnsi="Arial" w:cs="Arial"/>
        </w:rPr>
        <w:t>.</w:t>
      </w:r>
      <w:bookmarkEnd w:id="40"/>
    </w:p>
    <w:p w14:paraId="42054617" w14:textId="77777777" w:rsidR="00146627" w:rsidRPr="002756F1" w:rsidRDefault="00146627" w:rsidP="002756F1">
      <w:pPr>
        <w:pStyle w:val="ListParagraph"/>
        <w:spacing w:line="360" w:lineRule="auto"/>
        <w:ind w:left="0"/>
        <w:rPr>
          <w:rFonts w:ascii="Arial" w:hAnsi="Arial" w:cs="Arial"/>
        </w:rPr>
      </w:pPr>
    </w:p>
    <w:p w14:paraId="5F5EBAB8" w14:textId="0A8E5AB4" w:rsidR="009837B8" w:rsidRPr="002756F1" w:rsidRDefault="00146627" w:rsidP="002756F1">
      <w:pPr>
        <w:numPr>
          <w:ilvl w:val="0"/>
          <w:numId w:val="8"/>
        </w:numPr>
        <w:spacing w:line="360" w:lineRule="auto"/>
        <w:ind w:left="0" w:hanging="357"/>
        <w:rPr>
          <w:rFonts w:ascii="Arial" w:hAnsi="Arial" w:cs="Arial"/>
        </w:rPr>
      </w:pPr>
      <w:r w:rsidRPr="002756F1">
        <w:rPr>
          <w:rFonts w:ascii="Arial" w:hAnsi="Arial" w:cs="Arial"/>
        </w:rPr>
        <w:lastRenderedPageBreak/>
        <w:t xml:space="preserve">In cases of further </w:t>
      </w:r>
      <w:r w:rsidR="006E773F" w:rsidRPr="002756F1">
        <w:rPr>
          <w:rFonts w:ascii="Arial" w:hAnsi="Arial" w:cs="Arial"/>
        </w:rPr>
        <w:t>reoccurrences</w:t>
      </w:r>
      <w:r w:rsidR="00877EFA">
        <w:rPr>
          <w:rFonts w:ascii="Arial" w:hAnsi="Arial" w:cs="Arial"/>
        </w:rPr>
        <w:t xml:space="preserve"> (second or subsequent repeats)</w:t>
      </w:r>
      <w:r w:rsidR="00877EFA" w:rsidRPr="002756F1">
        <w:rPr>
          <w:rFonts w:ascii="Arial" w:hAnsi="Arial" w:cs="Arial"/>
        </w:rPr>
        <w:t>,</w:t>
      </w:r>
      <w:r w:rsidRPr="002756F1">
        <w:rPr>
          <w:rFonts w:ascii="Arial" w:hAnsi="Arial" w:cs="Arial"/>
        </w:rPr>
        <w:t xml:space="preserve"> the multiplication factor </w:t>
      </w:r>
      <w:r w:rsidR="00510ED2" w:rsidRPr="002756F1">
        <w:rPr>
          <w:rFonts w:ascii="Arial" w:hAnsi="Arial" w:cs="Arial"/>
        </w:rPr>
        <w:t>2</w:t>
      </w:r>
      <w:r w:rsidRPr="002756F1">
        <w:rPr>
          <w:rFonts w:ascii="Arial" w:hAnsi="Arial" w:cs="Arial"/>
        </w:rPr>
        <w:t xml:space="preserve"> shall be applied each time to the result of the reduction fixed in respect of the previous recurrent non-compliance.</w:t>
      </w:r>
    </w:p>
    <w:p w14:paraId="502E00EE" w14:textId="77777777" w:rsidR="00146627" w:rsidRPr="002756F1" w:rsidRDefault="00146627" w:rsidP="002756F1">
      <w:pPr>
        <w:spacing w:line="360" w:lineRule="auto"/>
        <w:rPr>
          <w:rFonts w:ascii="Arial" w:hAnsi="Arial" w:cs="Arial"/>
        </w:rPr>
      </w:pPr>
    </w:p>
    <w:p w14:paraId="0FE68D5F" w14:textId="77777777" w:rsidR="00146627" w:rsidRPr="002756F1" w:rsidRDefault="00146627" w:rsidP="002756F1">
      <w:pPr>
        <w:spacing w:line="360" w:lineRule="auto"/>
        <w:rPr>
          <w:rFonts w:ascii="Arial" w:hAnsi="Arial" w:cs="Arial"/>
          <w:b/>
          <w:bCs/>
          <w:u w:val="single"/>
        </w:rPr>
      </w:pPr>
      <w:r w:rsidRPr="002756F1">
        <w:rPr>
          <w:rFonts w:ascii="Arial" w:hAnsi="Arial" w:cs="Arial"/>
          <w:b/>
          <w:bCs/>
          <w:u w:val="single"/>
        </w:rPr>
        <w:t>Example 1</w:t>
      </w:r>
    </w:p>
    <w:p w14:paraId="5105AE4A" w14:textId="77777777" w:rsidR="00922006" w:rsidRPr="002756F1" w:rsidRDefault="00922006" w:rsidP="002756F1">
      <w:pPr>
        <w:spacing w:line="360" w:lineRule="auto"/>
        <w:rPr>
          <w:rFonts w:ascii="Arial" w:hAnsi="Arial" w:cs="Arial"/>
          <w:bCs/>
          <w:u w:val="single"/>
        </w:rPr>
      </w:pPr>
    </w:p>
    <w:p w14:paraId="1ACA2000" w14:textId="41EE08BF" w:rsidR="00146627" w:rsidRDefault="006E773F" w:rsidP="002756F1">
      <w:pPr>
        <w:spacing w:line="360" w:lineRule="auto"/>
        <w:rPr>
          <w:rFonts w:ascii="Arial" w:hAnsi="Arial" w:cs="Arial"/>
        </w:rPr>
      </w:pPr>
      <w:r w:rsidRPr="002756F1">
        <w:rPr>
          <w:rFonts w:ascii="Arial" w:hAnsi="Arial" w:cs="Arial"/>
        </w:rPr>
        <w:t>A</w:t>
      </w:r>
      <w:r w:rsidR="00146627" w:rsidRPr="002756F1">
        <w:rPr>
          <w:rFonts w:ascii="Arial" w:hAnsi="Arial" w:cs="Arial"/>
        </w:rPr>
        <w:t>t inspection</w:t>
      </w:r>
      <w:r w:rsidRPr="002756F1">
        <w:rPr>
          <w:rFonts w:ascii="Arial" w:hAnsi="Arial" w:cs="Arial"/>
        </w:rPr>
        <w:t xml:space="preserve"> in June 201</w:t>
      </w:r>
      <w:r w:rsidR="009A4899" w:rsidRPr="002756F1">
        <w:rPr>
          <w:rFonts w:ascii="Arial" w:hAnsi="Arial" w:cs="Arial"/>
        </w:rPr>
        <w:t>7</w:t>
      </w:r>
      <w:r w:rsidRPr="002756F1">
        <w:rPr>
          <w:rFonts w:ascii="Arial" w:hAnsi="Arial" w:cs="Arial"/>
        </w:rPr>
        <w:t xml:space="preserve">, </w:t>
      </w:r>
      <w:r w:rsidR="00146627" w:rsidRPr="002756F1">
        <w:rPr>
          <w:rFonts w:ascii="Arial" w:hAnsi="Arial" w:cs="Arial"/>
        </w:rPr>
        <w:t>it was discovered that a farmer intentionally breached the following Cross-Compliance requirement:</w:t>
      </w:r>
    </w:p>
    <w:p w14:paraId="5FB2C25B" w14:textId="77777777" w:rsidR="00D37E85" w:rsidRPr="002756F1" w:rsidRDefault="00D37E85" w:rsidP="002756F1">
      <w:pPr>
        <w:spacing w:line="360" w:lineRule="auto"/>
        <w:rPr>
          <w:rFonts w:ascii="Arial" w:hAnsi="Arial" w:cs="Arial"/>
        </w:rPr>
      </w:pPr>
    </w:p>
    <w:p w14:paraId="7392E1A3" w14:textId="6C7AE73A" w:rsidR="00146627" w:rsidRPr="009A179E" w:rsidRDefault="00146627" w:rsidP="009A179E">
      <w:pPr>
        <w:numPr>
          <w:ilvl w:val="0"/>
          <w:numId w:val="5"/>
        </w:numPr>
        <w:spacing w:line="360" w:lineRule="auto"/>
        <w:rPr>
          <w:rFonts w:ascii="Arial" w:hAnsi="Arial" w:cs="Arial"/>
        </w:rPr>
      </w:pPr>
      <w:r w:rsidRPr="002756F1">
        <w:rPr>
          <w:rFonts w:ascii="Arial" w:hAnsi="Arial" w:cs="Arial"/>
        </w:rPr>
        <w:t>SMR 1</w:t>
      </w:r>
      <w:r w:rsidR="00894DB3" w:rsidRPr="002756F1">
        <w:rPr>
          <w:rFonts w:ascii="Arial" w:hAnsi="Arial" w:cs="Arial"/>
        </w:rPr>
        <w:t>1</w:t>
      </w:r>
      <w:r w:rsidRPr="002756F1">
        <w:rPr>
          <w:rFonts w:ascii="Arial" w:hAnsi="Arial" w:cs="Arial"/>
        </w:rPr>
        <w:t xml:space="preserve"> Minimum standards for the protection of calves (Cross-Compliance Area 3)</w:t>
      </w:r>
      <w:r w:rsidR="00C27697">
        <w:rPr>
          <w:rFonts w:ascii="Arial" w:hAnsi="Arial" w:cs="Arial"/>
        </w:rPr>
        <w:t xml:space="preserve"> </w:t>
      </w:r>
      <w:r w:rsidR="00C27697" w:rsidRPr="00C27697">
        <w:rPr>
          <w:rFonts w:ascii="Arial" w:hAnsi="Arial" w:cs="Arial"/>
          <w:b/>
        </w:rPr>
        <w:t>verifiable standard 12</w:t>
      </w:r>
      <w:r w:rsidR="009A179E">
        <w:rPr>
          <w:rFonts w:ascii="Arial" w:hAnsi="Arial" w:cs="Arial"/>
        </w:rPr>
        <w:t xml:space="preserve"> - </w:t>
      </w:r>
      <w:r w:rsidRPr="009A179E">
        <w:rPr>
          <w:rFonts w:ascii="Arial" w:hAnsi="Arial" w:cs="Arial"/>
        </w:rPr>
        <w:t xml:space="preserve">Penalty </w:t>
      </w:r>
      <w:r w:rsidRPr="009A179E">
        <w:rPr>
          <w:rFonts w:ascii="Arial" w:hAnsi="Arial" w:cs="Arial"/>
          <w:b/>
        </w:rPr>
        <w:t>15%</w:t>
      </w:r>
    </w:p>
    <w:p w14:paraId="64E71835" w14:textId="77777777" w:rsidR="00146627" w:rsidRPr="002756F1" w:rsidRDefault="00146627" w:rsidP="002756F1">
      <w:pPr>
        <w:spacing w:line="360" w:lineRule="auto"/>
        <w:rPr>
          <w:rFonts w:ascii="Arial" w:hAnsi="Arial" w:cs="Arial"/>
        </w:rPr>
      </w:pPr>
    </w:p>
    <w:p w14:paraId="10989BF9" w14:textId="77777777" w:rsidR="00146627" w:rsidRPr="002756F1" w:rsidRDefault="00146627" w:rsidP="002756F1">
      <w:pPr>
        <w:spacing w:line="360" w:lineRule="auto"/>
        <w:rPr>
          <w:rFonts w:ascii="Arial" w:hAnsi="Arial" w:cs="Arial"/>
          <w:b/>
          <w:bCs/>
          <w:u w:val="single"/>
        </w:rPr>
      </w:pPr>
      <w:r w:rsidRPr="002756F1">
        <w:rPr>
          <w:rFonts w:ascii="Arial" w:hAnsi="Arial" w:cs="Arial"/>
          <w:b/>
          <w:bCs/>
          <w:u w:val="single"/>
        </w:rPr>
        <w:t>Example 2</w:t>
      </w:r>
    </w:p>
    <w:p w14:paraId="2607BFCF" w14:textId="77777777" w:rsidR="00D155F3" w:rsidRPr="002756F1" w:rsidRDefault="00D155F3" w:rsidP="002756F1">
      <w:pPr>
        <w:spacing w:line="360" w:lineRule="auto"/>
        <w:rPr>
          <w:rFonts w:ascii="Arial" w:hAnsi="Arial" w:cs="Arial"/>
          <w:bCs/>
          <w:u w:val="single"/>
        </w:rPr>
      </w:pPr>
    </w:p>
    <w:p w14:paraId="49A45674" w14:textId="741BDD05" w:rsidR="00146627" w:rsidRPr="002756F1" w:rsidRDefault="00146627" w:rsidP="002756F1">
      <w:pPr>
        <w:spacing w:line="360" w:lineRule="auto"/>
        <w:rPr>
          <w:rFonts w:ascii="Arial" w:hAnsi="Arial" w:cs="Arial"/>
        </w:rPr>
      </w:pPr>
      <w:r w:rsidRPr="002756F1">
        <w:rPr>
          <w:rFonts w:ascii="Arial" w:hAnsi="Arial" w:cs="Arial"/>
        </w:rPr>
        <w:t>In February 20</w:t>
      </w:r>
      <w:r w:rsidR="009A179E">
        <w:rPr>
          <w:rFonts w:ascii="Arial" w:hAnsi="Arial" w:cs="Arial"/>
        </w:rPr>
        <w:t>19</w:t>
      </w:r>
      <w:r w:rsidRPr="002756F1">
        <w:rPr>
          <w:rFonts w:ascii="Arial" w:hAnsi="Arial" w:cs="Arial"/>
        </w:rPr>
        <w:t xml:space="preserve"> the farmer is inspected again and an intentional breach of the same specific requirement is identified which because of its severity, extent</w:t>
      </w:r>
      <w:r w:rsidR="006E773F" w:rsidRPr="002756F1">
        <w:rPr>
          <w:rFonts w:ascii="Arial" w:hAnsi="Arial" w:cs="Arial"/>
        </w:rPr>
        <w:t xml:space="preserve"> and permanence</w:t>
      </w:r>
      <w:r w:rsidRPr="002756F1">
        <w:rPr>
          <w:rFonts w:ascii="Arial" w:hAnsi="Arial" w:cs="Arial"/>
        </w:rPr>
        <w:t xml:space="preserve"> would attract a penalty of</w:t>
      </w:r>
      <w:r w:rsidRPr="009A179E">
        <w:rPr>
          <w:rFonts w:ascii="Arial" w:hAnsi="Arial" w:cs="Arial"/>
          <w:b/>
        </w:rPr>
        <w:t xml:space="preserve"> 20</w:t>
      </w:r>
      <w:r w:rsidR="009A179E" w:rsidRPr="009A179E">
        <w:rPr>
          <w:rFonts w:ascii="Arial" w:hAnsi="Arial" w:cs="Arial"/>
          <w:b/>
        </w:rPr>
        <w:t>%</w:t>
      </w:r>
    </w:p>
    <w:p w14:paraId="1256239F" w14:textId="77777777" w:rsidR="00D155F3" w:rsidRPr="002756F1" w:rsidRDefault="00D155F3" w:rsidP="002756F1">
      <w:pPr>
        <w:spacing w:line="360" w:lineRule="auto"/>
        <w:rPr>
          <w:rFonts w:ascii="Arial" w:hAnsi="Arial" w:cs="Arial"/>
        </w:rPr>
      </w:pPr>
    </w:p>
    <w:p w14:paraId="7E1738DD" w14:textId="2CEA5113" w:rsidR="00C40E71" w:rsidRPr="002756F1" w:rsidRDefault="00146627" w:rsidP="002756F1">
      <w:pPr>
        <w:spacing w:line="360" w:lineRule="auto"/>
        <w:rPr>
          <w:rFonts w:ascii="Arial" w:hAnsi="Arial" w:cs="Arial"/>
        </w:rPr>
      </w:pPr>
      <w:r w:rsidRPr="002756F1">
        <w:rPr>
          <w:rFonts w:ascii="Arial" w:hAnsi="Arial" w:cs="Arial"/>
        </w:rPr>
        <w:t xml:space="preserve">Because this is a first time reoccurrence </w:t>
      </w:r>
      <w:r w:rsidR="009A4899" w:rsidRPr="002756F1">
        <w:rPr>
          <w:rFonts w:ascii="Arial" w:hAnsi="Arial" w:cs="Arial"/>
        </w:rPr>
        <w:t>breach,</w:t>
      </w:r>
      <w:r w:rsidRPr="002756F1">
        <w:rPr>
          <w:rFonts w:ascii="Arial" w:hAnsi="Arial" w:cs="Arial"/>
        </w:rPr>
        <w:t xml:space="preserve"> we must multiply the penalty level due in respect of the recurrent non-compliance by </w:t>
      </w:r>
      <w:r w:rsidR="00F325D5" w:rsidRPr="002756F1">
        <w:rPr>
          <w:rFonts w:ascii="Arial" w:hAnsi="Arial" w:cs="Arial"/>
        </w:rPr>
        <w:t>3</w:t>
      </w:r>
      <w:r w:rsidR="00C40E71" w:rsidRPr="002756F1">
        <w:rPr>
          <w:rFonts w:ascii="Arial" w:hAnsi="Arial" w:cs="Arial"/>
        </w:rPr>
        <w:t xml:space="preserve"> (pre-2021)</w:t>
      </w:r>
      <w:r w:rsidRPr="002756F1">
        <w:rPr>
          <w:rFonts w:ascii="Arial" w:hAnsi="Arial" w:cs="Arial"/>
        </w:rPr>
        <w:t>.</w:t>
      </w:r>
      <w:r w:rsidR="002C068B" w:rsidRPr="002756F1">
        <w:rPr>
          <w:rFonts w:ascii="Arial" w:hAnsi="Arial" w:cs="Arial"/>
        </w:rPr>
        <w:t xml:space="preserve">  That is </w:t>
      </w:r>
      <w:r w:rsidRPr="002756F1">
        <w:rPr>
          <w:rFonts w:ascii="Arial" w:hAnsi="Arial" w:cs="Arial"/>
        </w:rPr>
        <w:t xml:space="preserve">20% X </w:t>
      </w:r>
      <w:r w:rsidR="00F325D5" w:rsidRPr="002756F1">
        <w:rPr>
          <w:rFonts w:ascii="Arial" w:hAnsi="Arial" w:cs="Arial"/>
        </w:rPr>
        <w:t>3</w:t>
      </w:r>
      <w:r w:rsidRPr="002756F1">
        <w:rPr>
          <w:rFonts w:ascii="Arial" w:hAnsi="Arial" w:cs="Arial"/>
        </w:rPr>
        <w:t xml:space="preserve"> = </w:t>
      </w:r>
      <w:r w:rsidR="00F325D5" w:rsidRPr="002756F1">
        <w:rPr>
          <w:rFonts w:ascii="Arial" w:hAnsi="Arial" w:cs="Arial"/>
          <w:b/>
        </w:rPr>
        <w:t>6</w:t>
      </w:r>
      <w:r w:rsidRPr="002756F1">
        <w:rPr>
          <w:rFonts w:ascii="Arial" w:hAnsi="Arial" w:cs="Arial"/>
          <w:b/>
        </w:rPr>
        <w:t>0%</w:t>
      </w:r>
      <w:r w:rsidRPr="002756F1">
        <w:rPr>
          <w:rFonts w:ascii="Arial" w:hAnsi="Arial" w:cs="Arial"/>
        </w:rPr>
        <w:t xml:space="preserve"> reduction should be applied.</w:t>
      </w:r>
    </w:p>
    <w:p w14:paraId="43528E63" w14:textId="77777777" w:rsidR="00146627" w:rsidRPr="002756F1" w:rsidRDefault="00146627" w:rsidP="002756F1">
      <w:pPr>
        <w:spacing w:line="360" w:lineRule="auto"/>
        <w:rPr>
          <w:rFonts w:ascii="Arial" w:hAnsi="Arial" w:cs="Arial"/>
        </w:rPr>
      </w:pPr>
    </w:p>
    <w:p w14:paraId="56834BA3" w14:textId="77777777" w:rsidR="00EA2EFA" w:rsidRDefault="00EA2EFA" w:rsidP="002756F1">
      <w:pPr>
        <w:spacing w:line="360" w:lineRule="auto"/>
        <w:rPr>
          <w:rFonts w:ascii="Arial" w:hAnsi="Arial" w:cs="Arial"/>
          <w:b/>
          <w:bCs/>
          <w:u w:val="single"/>
        </w:rPr>
      </w:pPr>
    </w:p>
    <w:p w14:paraId="512D4BCC" w14:textId="6059223C" w:rsidR="00146627" w:rsidRPr="002756F1" w:rsidRDefault="00146627" w:rsidP="002756F1">
      <w:pPr>
        <w:spacing w:line="360" w:lineRule="auto"/>
        <w:rPr>
          <w:rFonts w:ascii="Arial" w:hAnsi="Arial" w:cs="Arial"/>
          <w:b/>
          <w:bCs/>
          <w:u w:val="single"/>
        </w:rPr>
      </w:pPr>
      <w:r w:rsidRPr="002756F1">
        <w:rPr>
          <w:rFonts w:ascii="Arial" w:hAnsi="Arial" w:cs="Arial"/>
          <w:b/>
          <w:bCs/>
          <w:u w:val="single"/>
        </w:rPr>
        <w:t>Example 3</w:t>
      </w:r>
    </w:p>
    <w:p w14:paraId="0DA13FD0" w14:textId="77777777" w:rsidR="00D155F3" w:rsidRPr="002756F1" w:rsidRDefault="00D155F3" w:rsidP="002756F1">
      <w:pPr>
        <w:spacing w:line="360" w:lineRule="auto"/>
        <w:rPr>
          <w:rFonts w:ascii="Arial" w:hAnsi="Arial" w:cs="Arial"/>
          <w:bCs/>
          <w:u w:val="single"/>
        </w:rPr>
      </w:pPr>
    </w:p>
    <w:p w14:paraId="20F8E025" w14:textId="3B8EC547" w:rsidR="009A179E" w:rsidRDefault="00F325D5" w:rsidP="009A179E">
      <w:pPr>
        <w:spacing w:line="360" w:lineRule="auto"/>
        <w:rPr>
          <w:rFonts w:ascii="Arial" w:hAnsi="Arial" w:cs="Arial"/>
        </w:rPr>
      </w:pPr>
      <w:r w:rsidRPr="002756F1">
        <w:rPr>
          <w:rFonts w:ascii="Arial" w:hAnsi="Arial" w:cs="Arial"/>
        </w:rPr>
        <w:t>A year later</w:t>
      </w:r>
      <w:r w:rsidR="00146627" w:rsidRPr="002756F1">
        <w:rPr>
          <w:rFonts w:ascii="Arial" w:hAnsi="Arial" w:cs="Arial"/>
        </w:rPr>
        <w:t>,</w:t>
      </w:r>
      <w:r w:rsidR="009A4899" w:rsidRPr="002756F1">
        <w:rPr>
          <w:rFonts w:ascii="Arial" w:hAnsi="Arial" w:cs="Arial"/>
        </w:rPr>
        <w:t xml:space="preserve"> in</w:t>
      </w:r>
      <w:r w:rsidR="00146627" w:rsidRPr="002756F1">
        <w:rPr>
          <w:rFonts w:ascii="Arial" w:hAnsi="Arial" w:cs="Arial"/>
        </w:rPr>
        <w:t xml:space="preserve"> </w:t>
      </w:r>
      <w:r w:rsidRPr="002756F1">
        <w:rPr>
          <w:rFonts w:ascii="Arial" w:hAnsi="Arial" w:cs="Arial"/>
        </w:rPr>
        <w:t>February 202</w:t>
      </w:r>
      <w:r w:rsidR="009A4899" w:rsidRPr="002756F1">
        <w:rPr>
          <w:rFonts w:ascii="Arial" w:hAnsi="Arial" w:cs="Arial"/>
        </w:rPr>
        <w:t>0</w:t>
      </w:r>
      <w:r w:rsidRPr="002756F1">
        <w:rPr>
          <w:rFonts w:ascii="Arial" w:hAnsi="Arial" w:cs="Arial"/>
        </w:rPr>
        <w:t>,</w:t>
      </w:r>
      <w:r w:rsidR="001D6922" w:rsidRPr="002756F1">
        <w:rPr>
          <w:rFonts w:ascii="Arial" w:hAnsi="Arial" w:cs="Arial"/>
        </w:rPr>
        <w:t xml:space="preserve"> </w:t>
      </w:r>
      <w:r w:rsidR="00146627" w:rsidRPr="002756F1">
        <w:rPr>
          <w:rFonts w:ascii="Arial" w:hAnsi="Arial" w:cs="Arial"/>
        </w:rPr>
        <w:t>the farmer is inspected again and a breach of the same spec</w:t>
      </w:r>
      <w:r w:rsidR="009A179E">
        <w:rPr>
          <w:rFonts w:ascii="Arial" w:hAnsi="Arial" w:cs="Arial"/>
        </w:rPr>
        <w:t xml:space="preserve">ific requirement is identified - Penalty </w:t>
      </w:r>
      <w:r w:rsidR="009A179E" w:rsidRPr="009A179E">
        <w:rPr>
          <w:rFonts w:ascii="Arial" w:hAnsi="Arial" w:cs="Arial"/>
          <w:b/>
        </w:rPr>
        <w:t>15%</w:t>
      </w:r>
      <w:r w:rsidR="00146627" w:rsidRPr="009A179E">
        <w:rPr>
          <w:rFonts w:ascii="Arial" w:hAnsi="Arial" w:cs="Arial"/>
        </w:rPr>
        <w:t xml:space="preserve"> </w:t>
      </w:r>
    </w:p>
    <w:p w14:paraId="1D30F195" w14:textId="77777777" w:rsidR="009A179E" w:rsidRDefault="009A179E" w:rsidP="009A179E">
      <w:pPr>
        <w:spacing w:line="360" w:lineRule="auto"/>
        <w:rPr>
          <w:rFonts w:ascii="Arial" w:hAnsi="Arial" w:cs="Arial"/>
        </w:rPr>
      </w:pPr>
    </w:p>
    <w:p w14:paraId="0F9C88DF" w14:textId="4D645580" w:rsidR="00146627" w:rsidRPr="009A179E" w:rsidRDefault="00146627" w:rsidP="009A179E">
      <w:pPr>
        <w:spacing w:line="360" w:lineRule="auto"/>
        <w:rPr>
          <w:rFonts w:ascii="Arial" w:hAnsi="Arial" w:cs="Arial"/>
        </w:rPr>
      </w:pPr>
      <w:r w:rsidRPr="009A179E">
        <w:rPr>
          <w:rFonts w:ascii="Arial" w:hAnsi="Arial" w:cs="Arial"/>
        </w:rPr>
        <w:t>Because this is a second time reoccurrence breach the previous reoccurrence penalty (</w:t>
      </w:r>
      <w:r w:rsidR="007C3D3F" w:rsidRPr="009A179E">
        <w:rPr>
          <w:rFonts w:ascii="Arial" w:hAnsi="Arial" w:cs="Arial"/>
        </w:rPr>
        <w:t>i.e.</w:t>
      </w:r>
      <w:r w:rsidRPr="009A179E">
        <w:rPr>
          <w:rFonts w:ascii="Arial" w:hAnsi="Arial" w:cs="Arial"/>
        </w:rPr>
        <w:t xml:space="preserve"> </w:t>
      </w:r>
      <w:r w:rsidR="00F325D5" w:rsidRPr="009A179E">
        <w:rPr>
          <w:rFonts w:ascii="Arial" w:hAnsi="Arial" w:cs="Arial"/>
        </w:rPr>
        <w:t>6</w:t>
      </w:r>
      <w:r w:rsidRPr="009A179E">
        <w:rPr>
          <w:rFonts w:ascii="Arial" w:hAnsi="Arial" w:cs="Arial"/>
        </w:rPr>
        <w:t xml:space="preserve">0%) should be multiplied by </w:t>
      </w:r>
      <w:r w:rsidR="009A4899" w:rsidRPr="009A179E">
        <w:rPr>
          <w:rFonts w:ascii="Arial" w:hAnsi="Arial" w:cs="Arial"/>
        </w:rPr>
        <w:t>3</w:t>
      </w:r>
      <w:r w:rsidRPr="009A179E">
        <w:rPr>
          <w:rFonts w:ascii="Arial" w:hAnsi="Arial" w:cs="Arial"/>
        </w:rPr>
        <w:t xml:space="preserve"> = </w:t>
      </w:r>
      <w:r w:rsidR="00F325D5" w:rsidRPr="009A179E">
        <w:rPr>
          <w:rFonts w:ascii="Arial" w:hAnsi="Arial" w:cs="Arial"/>
        </w:rPr>
        <w:t>1</w:t>
      </w:r>
      <w:r w:rsidR="009A4899" w:rsidRPr="009A179E">
        <w:rPr>
          <w:rFonts w:ascii="Arial" w:hAnsi="Arial" w:cs="Arial"/>
        </w:rPr>
        <w:t>8</w:t>
      </w:r>
      <w:r w:rsidRPr="009A179E">
        <w:rPr>
          <w:rFonts w:ascii="Arial" w:hAnsi="Arial" w:cs="Arial"/>
        </w:rPr>
        <w:t>0%.</w:t>
      </w:r>
      <w:r w:rsidR="009A4899" w:rsidRPr="009A179E">
        <w:rPr>
          <w:rFonts w:ascii="Arial" w:hAnsi="Arial" w:cs="Arial"/>
        </w:rPr>
        <w:t xml:space="preserve">  </w:t>
      </w:r>
      <w:r w:rsidRPr="009A179E">
        <w:rPr>
          <w:rFonts w:ascii="Arial" w:hAnsi="Arial" w:cs="Arial"/>
        </w:rPr>
        <w:t>Therefore</w:t>
      </w:r>
      <w:r w:rsidR="009A4899" w:rsidRPr="009A179E">
        <w:rPr>
          <w:rFonts w:ascii="Arial" w:hAnsi="Arial" w:cs="Arial"/>
        </w:rPr>
        <w:t>,</w:t>
      </w:r>
      <w:r w:rsidRPr="009A179E">
        <w:rPr>
          <w:rFonts w:ascii="Arial" w:hAnsi="Arial" w:cs="Arial"/>
        </w:rPr>
        <w:t xml:space="preserve"> a </w:t>
      </w:r>
      <w:r w:rsidR="00F325D5" w:rsidRPr="009A179E">
        <w:rPr>
          <w:rFonts w:ascii="Arial" w:hAnsi="Arial" w:cs="Arial"/>
          <w:b/>
        </w:rPr>
        <w:t>10</w:t>
      </w:r>
      <w:r w:rsidRPr="009A179E">
        <w:rPr>
          <w:rFonts w:ascii="Arial" w:hAnsi="Arial" w:cs="Arial"/>
          <w:b/>
        </w:rPr>
        <w:t>0%</w:t>
      </w:r>
      <w:r w:rsidRPr="009A179E">
        <w:rPr>
          <w:rFonts w:ascii="Arial" w:hAnsi="Arial" w:cs="Arial"/>
        </w:rPr>
        <w:t xml:space="preserve"> penalty should be applied. </w:t>
      </w:r>
    </w:p>
    <w:p w14:paraId="033B98D9" w14:textId="77777777" w:rsidR="00146627" w:rsidRPr="002756F1" w:rsidRDefault="00146627" w:rsidP="002756F1">
      <w:pPr>
        <w:spacing w:line="360" w:lineRule="auto"/>
        <w:rPr>
          <w:rFonts w:ascii="Arial" w:hAnsi="Arial" w:cs="Arial"/>
        </w:rPr>
      </w:pPr>
    </w:p>
    <w:p w14:paraId="20637B66" w14:textId="77777777" w:rsidR="00146627" w:rsidRPr="002756F1" w:rsidRDefault="00146627" w:rsidP="002756F1">
      <w:pPr>
        <w:spacing w:line="360" w:lineRule="auto"/>
        <w:rPr>
          <w:rFonts w:ascii="Arial" w:hAnsi="Arial" w:cs="Arial"/>
          <w:b/>
          <w:bCs/>
          <w:u w:val="single"/>
        </w:rPr>
      </w:pPr>
      <w:r w:rsidRPr="002756F1">
        <w:rPr>
          <w:rFonts w:ascii="Arial" w:hAnsi="Arial" w:cs="Arial"/>
          <w:b/>
          <w:bCs/>
          <w:u w:val="single"/>
        </w:rPr>
        <w:t>Example 4</w:t>
      </w:r>
    </w:p>
    <w:p w14:paraId="50408FAB" w14:textId="77777777" w:rsidR="00D155F3" w:rsidRPr="002756F1" w:rsidRDefault="00D155F3" w:rsidP="002756F1">
      <w:pPr>
        <w:spacing w:line="360" w:lineRule="auto"/>
        <w:rPr>
          <w:rFonts w:ascii="Arial" w:hAnsi="Arial" w:cs="Arial"/>
          <w:bCs/>
          <w:u w:val="single"/>
        </w:rPr>
      </w:pPr>
    </w:p>
    <w:p w14:paraId="5889FB73" w14:textId="506919AC" w:rsidR="00146627" w:rsidRPr="002756F1" w:rsidRDefault="00EF3BA5" w:rsidP="009A179E">
      <w:pPr>
        <w:spacing w:line="360" w:lineRule="auto"/>
        <w:rPr>
          <w:rFonts w:ascii="Arial" w:hAnsi="Arial" w:cs="Arial"/>
        </w:rPr>
      </w:pPr>
      <w:r w:rsidRPr="002756F1">
        <w:rPr>
          <w:rFonts w:ascii="Arial" w:hAnsi="Arial" w:cs="Arial"/>
        </w:rPr>
        <w:lastRenderedPageBreak/>
        <w:t>In 2021</w:t>
      </w:r>
      <w:r w:rsidR="009A4899" w:rsidRPr="002756F1">
        <w:rPr>
          <w:rFonts w:ascii="Arial" w:hAnsi="Arial" w:cs="Arial"/>
        </w:rPr>
        <w:t>,</w:t>
      </w:r>
      <w:r w:rsidR="00146627" w:rsidRPr="002756F1">
        <w:rPr>
          <w:rFonts w:ascii="Arial" w:hAnsi="Arial" w:cs="Arial"/>
        </w:rPr>
        <w:t xml:space="preserve"> the farmer is inspected </w:t>
      </w:r>
      <w:r w:rsidR="00181485" w:rsidRPr="002756F1">
        <w:rPr>
          <w:rFonts w:ascii="Arial" w:hAnsi="Arial" w:cs="Arial"/>
        </w:rPr>
        <w:t>again,</w:t>
      </w:r>
      <w:r w:rsidR="00146627" w:rsidRPr="002756F1">
        <w:rPr>
          <w:rFonts w:ascii="Arial" w:hAnsi="Arial" w:cs="Arial"/>
        </w:rPr>
        <w:t xml:space="preserve"> and an intentional breach of the same spe</w:t>
      </w:r>
      <w:r w:rsidR="009A179E">
        <w:rPr>
          <w:rFonts w:ascii="Arial" w:hAnsi="Arial" w:cs="Arial"/>
        </w:rPr>
        <w:t xml:space="preserve">cific requirement is identified.  </w:t>
      </w:r>
      <w:r w:rsidR="00146627" w:rsidRPr="002756F1">
        <w:rPr>
          <w:rFonts w:ascii="Arial" w:hAnsi="Arial" w:cs="Arial"/>
        </w:rPr>
        <w:t xml:space="preserve">As the previous penalty was </w:t>
      </w:r>
      <w:r w:rsidR="009A4899" w:rsidRPr="002756F1">
        <w:rPr>
          <w:rFonts w:ascii="Arial" w:hAnsi="Arial" w:cs="Arial"/>
        </w:rPr>
        <w:t>180%,</w:t>
      </w:r>
      <w:r w:rsidR="00146627" w:rsidRPr="002756F1">
        <w:rPr>
          <w:rFonts w:ascii="Arial" w:hAnsi="Arial" w:cs="Arial"/>
        </w:rPr>
        <w:t xml:space="preserve"> this should be multiplied by </w:t>
      </w:r>
      <w:r w:rsidR="00510ED2" w:rsidRPr="002756F1">
        <w:rPr>
          <w:rFonts w:ascii="Arial" w:hAnsi="Arial" w:cs="Arial"/>
        </w:rPr>
        <w:t>2</w:t>
      </w:r>
      <w:r w:rsidR="00146627" w:rsidRPr="002756F1">
        <w:rPr>
          <w:rFonts w:ascii="Arial" w:hAnsi="Arial" w:cs="Arial"/>
        </w:rPr>
        <w:t xml:space="preserve"> = </w:t>
      </w:r>
      <w:r w:rsidR="009A4899" w:rsidRPr="002756F1">
        <w:rPr>
          <w:rFonts w:ascii="Arial" w:hAnsi="Arial" w:cs="Arial"/>
        </w:rPr>
        <w:t>360</w:t>
      </w:r>
      <w:r w:rsidR="00146627" w:rsidRPr="002756F1">
        <w:rPr>
          <w:rFonts w:ascii="Arial" w:hAnsi="Arial" w:cs="Arial"/>
        </w:rPr>
        <w:t xml:space="preserve">%. </w:t>
      </w:r>
      <w:r w:rsidR="009A4899" w:rsidRPr="002756F1">
        <w:rPr>
          <w:rFonts w:ascii="Arial" w:hAnsi="Arial" w:cs="Arial"/>
        </w:rPr>
        <w:t>Therefore,</w:t>
      </w:r>
      <w:r w:rsidR="00146627" w:rsidRPr="002756F1">
        <w:rPr>
          <w:rFonts w:ascii="Arial" w:hAnsi="Arial" w:cs="Arial"/>
        </w:rPr>
        <w:t xml:space="preserve"> a </w:t>
      </w:r>
      <w:r w:rsidR="00146627" w:rsidRPr="002756F1">
        <w:rPr>
          <w:rFonts w:ascii="Arial" w:hAnsi="Arial" w:cs="Arial"/>
          <w:b/>
        </w:rPr>
        <w:t>100%</w:t>
      </w:r>
      <w:r w:rsidR="00146627" w:rsidRPr="002756F1">
        <w:rPr>
          <w:rFonts w:ascii="Arial" w:hAnsi="Arial" w:cs="Arial"/>
        </w:rPr>
        <w:t xml:space="preserve"> penalty should be applied.</w:t>
      </w:r>
    </w:p>
    <w:p w14:paraId="4080473D" w14:textId="77777777" w:rsidR="00146627" w:rsidRPr="002756F1" w:rsidRDefault="00146627" w:rsidP="002756F1">
      <w:pPr>
        <w:spacing w:line="360" w:lineRule="auto"/>
        <w:rPr>
          <w:rFonts w:ascii="Arial" w:hAnsi="Arial" w:cs="Arial"/>
        </w:rPr>
      </w:pPr>
    </w:p>
    <w:p w14:paraId="1439CE8C" w14:textId="41FD51B0" w:rsidR="00146627" w:rsidRPr="002756F1" w:rsidRDefault="00146627" w:rsidP="002756F1">
      <w:pPr>
        <w:spacing w:line="360" w:lineRule="auto"/>
        <w:rPr>
          <w:rFonts w:ascii="Arial" w:hAnsi="Arial" w:cs="Arial"/>
        </w:rPr>
      </w:pPr>
      <w:r w:rsidRPr="002756F1">
        <w:rPr>
          <w:rFonts w:ascii="Arial" w:hAnsi="Arial" w:cs="Arial"/>
        </w:rPr>
        <w:t xml:space="preserve">These rules have been built into the intentional </w:t>
      </w:r>
      <w:r w:rsidR="00C40E71" w:rsidRPr="002756F1">
        <w:rPr>
          <w:rFonts w:ascii="Arial" w:hAnsi="Arial" w:cs="Arial"/>
        </w:rPr>
        <w:t>penalty matrix</w:t>
      </w:r>
      <w:r w:rsidR="009A4899" w:rsidRPr="002756F1">
        <w:rPr>
          <w:rFonts w:ascii="Arial" w:hAnsi="Arial" w:cs="Arial"/>
        </w:rPr>
        <w:t>.</w:t>
      </w:r>
      <w:r w:rsidRPr="002756F1">
        <w:rPr>
          <w:rFonts w:ascii="Arial" w:hAnsi="Arial" w:cs="Arial"/>
        </w:rPr>
        <w:t xml:space="preserve">  </w:t>
      </w:r>
    </w:p>
    <w:p w14:paraId="08B58D1B" w14:textId="77777777" w:rsidR="00146627" w:rsidRPr="002756F1" w:rsidRDefault="00146627" w:rsidP="002756F1">
      <w:pPr>
        <w:spacing w:line="360" w:lineRule="auto"/>
        <w:rPr>
          <w:rFonts w:ascii="Arial" w:hAnsi="Arial" w:cs="Arial"/>
        </w:rPr>
      </w:pPr>
    </w:p>
    <w:p w14:paraId="37F2F9C9" w14:textId="18446348" w:rsidR="00146627" w:rsidRPr="00EA2EFA" w:rsidRDefault="00146627" w:rsidP="00EA2EFA">
      <w:pPr>
        <w:pStyle w:val="Heading1"/>
        <w:numPr>
          <w:ilvl w:val="0"/>
          <w:numId w:val="0"/>
        </w:numPr>
        <w:rPr>
          <w:rFonts w:ascii="Arial" w:hAnsi="Arial" w:cs="Arial"/>
          <w:smallCaps w:val="0"/>
        </w:rPr>
      </w:pPr>
      <w:bookmarkStart w:id="41" w:name="_Toc166153333"/>
      <w:r w:rsidRPr="00EA2EFA">
        <w:rPr>
          <w:rFonts w:ascii="Arial" w:hAnsi="Arial" w:cs="Arial"/>
          <w:smallCaps w:val="0"/>
        </w:rPr>
        <w:t xml:space="preserve">Rules for calculating reoccurrence penalties if </w:t>
      </w:r>
      <w:proofErr w:type="gramStart"/>
      <w:r w:rsidRPr="00EA2EFA">
        <w:rPr>
          <w:rFonts w:ascii="Arial" w:hAnsi="Arial" w:cs="Arial"/>
          <w:smallCaps w:val="0"/>
        </w:rPr>
        <w:t>a number of</w:t>
      </w:r>
      <w:proofErr w:type="gramEnd"/>
      <w:r w:rsidRPr="00EA2EFA">
        <w:rPr>
          <w:rFonts w:ascii="Arial" w:hAnsi="Arial" w:cs="Arial"/>
          <w:smallCaps w:val="0"/>
        </w:rPr>
        <w:t xml:space="preserve"> breaches have been identified within the same Cross-Compliance area and have been treated as one non</w:t>
      </w:r>
      <w:r w:rsidR="00850903" w:rsidRPr="00EA2EFA">
        <w:rPr>
          <w:rFonts w:ascii="Arial" w:hAnsi="Arial" w:cs="Arial"/>
          <w:smallCaps w:val="0"/>
        </w:rPr>
        <w:t>-</w:t>
      </w:r>
      <w:r w:rsidRPr="00EA2EFA">
        <w:rPr>
          <w:rFonts w:ascii="Arial" w:hAnsi="Arial" w:cs="Arial"/>
          <w:smallCaps w:val="0"/>
        </w:rPr>
        <w:t>compliance for penalty purposes and then subsequently the same breaches are identified together again.</w:t>
      </w:r>
      <w:bookmarkEnd w:id="41"/>
    </w:p>
    <w:p w14:paraId="7F65579A" w14:textId="77777777" w:rsidR="00146627" w:rsidRPr="002756F1" w:rsidRDefault="00146627" w:rsidP="002756F1">
      <w:pPr>
        <w:spacing w:line="360" w:lineRule="auto"/>
        <w:rPr>
          <w:rFonts w:ascii="Arial" w:hAnsi="Arial" w:cs="Arial"/>
          <w:b/>
        </w:rPr>
      </w:pPr>
    </w:p>
    <w:p w14:paraId="6DDEA900" w14:textId="2DBA4173" w:rsidR="00146627" w:rsidRPr="002756F1" w:rsidRDefault="00146627" w:rsidP="002756F1">
      <w:pPr>
        <w:pStyle w:val="ListParagraph"/>
        <w:numPr>
          <w:ilvl w:val="0"/>
          <w:numId w:val="8"/>
        </w:numPr>
        <w:spacing w:line="360" w:lineRule="auto"/>
        <w:ind w:left="0" w:hanging="357"/>
        <w:rPr>
          <w:rFonts w:ascii="Arial" w:hAnsi="Arial" w:cs="Arial"/>
        </w:rPr>
      </w:pPr>
      <w:r w:rsidRPr="002756F1">
        <w:rPr>
          <w:rFonts w:ascii="Arial" w:hAnsi="Arial" w:cs="Arial"/>
        </w:rPr>
        <w:t xml:space="preserve">If a number of </w:t>
      </w:r>
      <w:r w:rsidR="0086310C" w:rsidRPr="002756F1">
        <w:rPr>
          <w:rFonts w:ascii="Arial" w:hAnsi="Arial" w:cs="Arial"/>
        </w:rPr>
        <w:t xml:space="preserve">first time </w:t>
      </w:r>
      <w:r w:rsidRPr="002756F1">
        <w:rPr>
          <w:rFonts w:ascii="Arial" w:hAnsi="Arial" w:cs="Arial"/>
        </w:rPr>
        <w:t>breaches are identified in the same Cross-Compliance area in the same calendar year</w:t>
      </w:r>
      <w:r w:rsidR="009A4899" w:rsidRPr="002756F1">
        <w:rPr>
          <w:rFonts w:ascii="Arial" w:hAnsi="Arial" w:cs="Arial"/>
        </w:rPr>
        <w:t xml:space="preserve">, </w:t>
      </w:r>
      <w:r w:rsidRPr="002756F1">
        <w:rPr>
          <w:rFonts w:ascii="Arial" w:hAnsi="Arial" w:cs="Arial"/>
        </w:rPr>
        <w:t>we would treat these first time breaches as one non</w:t>
      </w:r>
      <w:r w:rsidR="00850903" w:rsidRPr="002756F1">
        <w:rPr>
          <w:rFonts w:ascii="Arial" w:hAnsi="Arial" w:cs="Arial"/>
        </w:rPr>
        <w:t>-</w:t>
      </w:r>
      <w:r w:rsidRPr="002756F1">
        <w:rPr>
          <w:rFonts w:ascii="Arial" w:hAnsi="Arial" w:cs="Arial"/>
        </w:rPr>
        <w:t xml:space="preserve">compliance and apply the highest penalty due in respect of them. If the same breaches are identified </w:t>
      </w:r>
      <w:r w:rsidR="00C97C3B" w:rsidRPr="002756F1">
        <w:rPr>
          <w:rFonts w:ascii="Arial" w:hAnsi="Arial" w:cs="Arial"/>
        </w:rPr>
        <w:t xml:space="preserve">together again </w:t>
      </w:r>
      <w:r w:rsidRPr="002756F1">
        <w:rPr>
          <w:rFonts w:ascii="Arial" w:hAnsi="Arial" w:cs="Arial"/>
        </w:rPr>
        <w:t xml:space="preserve">within the same calendar year </w:t>
      </w:r>
      <w:r w:rsidR="00C97C3B" w:rsidRPr="002756F1">
        <w:rPr>
          <w:rFonts w:ascii="Arial" w:hAnsi="Arial" w:cs="Arial"/>
        </w:rPr>
        <w:t xml:space="preserve">or </w:t>
      </w:r>
      <w:r w:rsidRPr="002756F1">
        <w:rPr>
          <w:rFonts w:ascii="Arial" w:hAnsi="Arial" w:cs="Arial"/>
        </w:rPr>
        <w:t>within 3 calendar years of the first time breaches being identified</w:t>
      </w:r>
      <w:r w:rsidR="009A4899" w:rsidRPr="002756F1">
        <w:rPr>
          <w:rFonts w:ascii="Arial" w:hAnsi="Arial" w:cs="Arial"/>
        </w:rPr>
        <w:t>,</w:t>
      </w:r>
      <w:r w:rsidRPr="002756F1">
        <w:rPr>
          <w:rFonts w:ascii="Arial" w:hAnsi="Arial" w:cs="Arial"/>
        </w:rPr>
        <w:t xml:space="preserve"> the reoccurrence breaches identified should also be treated as one non</w:t>
      </w:r>
      <w:r w:rsidR="00850903" w:rsidRPr="002756F1">
        <w:rPr>
          <w:rFonts w:ascii="Arial" w:hAnsi="Arial" w:cs="Arial"/>
        </w:rPr>
        <w:t>-</w:t>
      </w:r>
      <w:r w:rsidRPr="002756F1">
        <w:rPr>
          <w:rFonts w:ascii="Arial" w:hAnsi="Arial" w:cs="Arial"/>
        </w:rPr>
        <w:t xml:space="preserve">compliance for reoccurrence purposes and the highest reoccurrence </w:t>
      </w:r>
      <w:r w:rsidR="00F325D5" w:rsidRPr="002756F1">
        <w:rPr>
          <w:rFonts w:ascii="Arial" w:hAnsi="Arial" w:cs="Arial"/>
        </w:rPr>
        <w:t xml:space="preserve">intentional </w:t>
      </w:r>
      <w:r w:rsidRPr="002756F1">
        <w:rPr>
          <w:rFonts w:ascii="Arial" w:hAnsi="Arial" w:cs="Arial"/>
        </w:rPr>
        <w:t xml:space="preserve">penalty identified should be multiplied by </w:t>
      </w:r>
      <w:r w:rsidR="00510ED2" w:rsidRPr="002756F1">
        <w:rPr>
          <w:rFonts w:ascii="Arial" w:hAnsi="Arial" w:cs="Arial"/>
        </w:rPr>
        <w:t>2</w:t>
      </w:r>
      <w:r w:rsidR="00F325D5" w:rsidRPr="002756F1">
        <w:rPr>
          <w:rFonts w:ascii="Arial" w:hAnsi="Arial" w:cs="Arial"/>
        </w:rPr>
        <w:t>, from 2021,</w:t>
      </w:r>
      <w:r w:rsidRPr="002756F1">
        <w:rPr>
          <w:rFonts w:ascii="Arial" w:hAnsi="Arial" w:cs="Arial"/>
        </w:rPr>
        <w:t xml:space="preserve"> to give the reo</w:t>
      </w:r>
      <w:r w:rsidR="00B1368E">
        <w:rPr>
          <w:rFonts w:ascii="Arial" w:hAnsi="Arial" w:cs="Arial"/>
        </w:rPr>
        <w:t xml:space="preserve">ccurrence penalty to be applied.  </w:t>
      </w:r>
      <w:r w:rsidR="00F325D5" w:rsidRPr="002756F1">
        <w:rPr>
          <w:rFonts w:ascii="Arial" w:hAnsi="Arial" w:cs="Arial"/>
        </w:rPr>
        <w:t>Reoccurrence intentional penalties should be multiplied by 3 if being applied to scheme years before 2021.</w:t>
      </w:r>
    </w:p>
    <w:p w14:paraId="7D685DE0" w14:textId="77777777" w:rsidR="00DD5DBC" w:rsidRDefault="00DD5DBC" w:rsidP="002756F1">
      <w:pPr>
        <w:spacing w:line="360" w:lineRule="auto"/>
        <w:rPr>
          <w:rFonts w:ascii="Arial" w:hAnsi="Arial" w:cs="Arial"/>
        </w:rPr>
      </w:pPr>
    </w:p>
    <w:p w14:paraId="38810BF5" w14:textId="77777777" w:rsidR="00EA2EFA" w:rsidRDefault="00EA2EFA" w:rsidP="002756F1">
      <w:pPr>
        <w:spacing w:line="360" w:lineRule="auto"/>
        <w:rPr>
          <w:rFonts w:ascii="Arial" w:hAnsi="Arial" w:cs="Arial"/>
        </w:rPr>
      </w:pPr>
    </w:p>
    <w:p w14:paraId="2EF3A3A9" w14:textId="77777777" w:rsidR="00EA2EFA" w:rsidRPr="002756F1" w:rsidRDefault="00EA2EFA" w:rsidP="002756F1">
      <w:pPr>
        <w:spacing w:line="360" w:lineRule="auto"/>
        <w:rPr>
          <w:rFonts w:ascii="Arial" w:hAnsi="Arial" w:cs="Arial"/>
        </w:rPr>
      </w:pPr>
    </w:p>
    <w:p w14:paraId="7885F079" w14:textId="77777777" w:rsidR="00146627" w:rsidRPr="002756F1" w:rsidRDefault="00146627" w:rsidP="002756F1">
      <w:pPr>
        <w:spacing w:line="360" w:lineRule="auto"/>
        <w:rPr>
          <w:rFonts w:ascii="Arial" w:hAnsi="Arial" w:cs="Arial"/>
          <w:b/>
          <w:u w:val="single"/>
        </w:rPr>
      </w:pPr>
      <w:r w:rsidRPr="002756F1">
        <w:rPr>
          <w:rFonts w:ascii="Arial" w:hAnsi="Arial" w:cs="Arial"/>
          <w:b/>
          <w:u w:val="single"/>
        </w:rPr>
        <w:t>Example 1</w:t>
      </w:r>
    </w:p>
    <w:p w14:paraId="1F9B53E5" w14:textId="77777777" w:rsidR="00D155F3" w:rsidRPr="002756F1" w:rsidRDefault="00D155F3" w:rsidP="002756F1">
      <w:pPr>
        <w:spacing w:line="360" w:lineRule="auto"/>
        <w:rPr>
          <w:rFonts w:ascii="Arial" w:hAnsi="Arial" w:cs="Arial"/>
          <w:u w:val="single"/>
        </w:rPr>
      </w:pPr>
    </w:p>
    <w:p w14:paraId="4567548F" w14:textId="215D30F9" w:rsidR="00146627" w:rsidRPr="002756F1" w:rsidRDefault="00146627" w:rsidP="002756F1">
      <w:pPr>
        <w:spacing w:line="360" w:lineRule="auto"/>
        <w:rPr>
          <w:rFonts w:ascii="Arial" w:hAnsi="Arial" w:cs="Arial"/>
        </w:rPr>
      </w:pPr>
      <w:r w:rsidRPr="002756F1">
        <w:rPr>
          <w:rFonts w:ascii="Arial" w:hAnsi="Arial" w:cs="Arial"/>
        </w:rPr>
        <w:t>In the 201</w:t>
      </w:r>
      <w:r w:rsidR="001E7B32" w:rsidRPr="002756F1">
        <w:rPr>
          <w:rFonts w:ascii="Arial" w:hAnsi="Arial" w:cs="Arial"/>
        </w:rPr>
        <w:t>8</w:t>
      </w:r>
      <w:r w:rsidRPr="002756F1">
        <w:rPr>
          <w:rFonts w:ascii="Arial" w:hAnsi="Arial" w:cs="Arial"/>
        </w:rPr>
        <w:t xml:space="preserve"> scheme year the following negligent breaches were identified within the same Cross-Compliance area (area </w:t>
      </w:r>
      <w:r w:rsidR="00894DB3" w:rsidRPr="002756F1">
        <w:rPr>
          <w:rFonts w:ascii="Arial" w:hAnsi="Arial" w:cs="Arial"/>
        </w:rPr>
        <w:t>1</w:t>
      </w:r>
      <w:r w:rsidRPr="002756F1">
        <w:rPr>
          <w:rFonts w:ascii="Arial" w:hAnsi="Arial" w:cs="Arial"/>
        </w:rPr>
        <w:t>) –</w:t>
      </w:r>
    </w:p>
    <w:p w14:paraId="2823BC81" w14:textId="77777777" w:rsidR="00146627" w:rsidRPr="002756F1" w:rsidRDefault="00146627" w:rsidP="002756F1">
      <w:pPr>
        <w:spacing w:line="360" w:lineRule="auto"/>
        <w:rPr>
          <w:rFonts w:ascii="Arial" w:hAnsi="Arial" w:cs="Arial"/>
        </w:rPr>
      </w:pPr>
    </w:p>
    <w:p w14:paraId="7E03706F" w14:textId="6016C94D" w:rsidR="00146627" w:rsidRPr="002756F1" w:rsidRDefault="00146627" w:rsidP="002756F1">
      <w:pPr>
        <w:spacing w:line="360" w:lineRule="auto"/>
        <w:rPr>
          <w:rFonts w:ascii="Arial" w:hAnsi="Arial" w:cs="Arial"/>
        </w:rPr>
      </w:pPr>
      <w:r w:rsidRPr="002756F1">
        <w:rPr>
          <w:rFonts w:ascii="Arial" w:hAnsi="Arial" w:cs="Arial"/>
        </w:rPr>
        <w:t>SMR 1 (</w:t>
      </w:r>
      <w:r w:rsidR="00DD05DB">
        <w:rPr>
          <w:rFonts w:ascii="Arial" w:hAnsi="Arial" w:cs="Arial"/>
        </w:rPr>
        <w:t xml:space="preserve">verifiable standard </w:t>
      </w:r>
      <w:r w:rsidRPr="002756F1">
        <w:rPr>
          <w:rFonts w:ascii="Arial" w:hAnsi="Arial" w:cs="Arial"/>
        </w:rPr>
        <w:t>3) – 1% penalty</w:t>
      </w:r>
    </w:p>
    <w:p w14:paraId="64FD4EC7" w14:textId="47470F1B" w:rsidR="00146627" w:rsidRPr="002756F1" w:rsidRDefault="00146627" w:rsidP="002756F1">
      <w:pPr>
        <w:spacing w:line="360" w:lineRule="auto"/>
        <w:rPr>
          <w:rFonts w:ascii="Arial" w:hAnsi="Arial" w:cs="Arial"/>
        </w:rPr>
      </w:pPr>
      <w:r w:rsidRPr="002756F1">
        <w:rPr>
          <w:rFonts w:ascii="Arial" w:hAnsi="Arial" w:cs="Arial"/>
        </w:rPr>
        <w:t>SMR 2 (</w:t>
      </w:r>
      <w:r w:rsidR="00DD05DB">
        <w:rPr>
          <w:rFonts w:ascii="Arial" w:hAnsi="Arial" w:cs="Arial"/>
        </w:rPr>
        <w:t xml:space="preserve">verifiable standard </w:t>
      </w:r>
      <w:r w:rsidRPr="002756F1">
        <w:rPr>
          <w:rFonts w:ascii="Arial" w:hAnsi="Arial" w:cs="Arial"/>
        </w:rPr>
        <w:t>2) – 3% penalty</w:t>
      </w:r>
    </w:p>
    <w:p w14:paraId="7A5304BE" w14:textId="77777777" w:rsidR="00D155F3" w:rsidRPr="002756F1" w:rsidRDefault="00D155F3" w:rsidP="002756F1">
      <w:pPr>
        <w:spacing w:line="360" w:lineRule="auto"/>
        <w:rPr>
          <w:rFonts w:ascii="Arial" w:hAnsi="Arial" w:cs="Arial"/>
        </w:rPr>
      </w:pPr>
    </w:p>
    <w:p w14:paraId="64C41D41" w14:textId="079AD688" w:rsidR="00146627" w:rsidRPr="002756F1" w:rsidRDefault="00146627" w:rsidP="002756F1">
      <w:pPr>
        <w:spacing w:line="360" w:lineRule="auto"/>
        <w:rPr>
          <w:rFonts w:ascii="Arial" w:hAnsi="Arial" w:cs="Arial"/>
        </w:rPr>
      </w:pPr>
      <w:r w:rsidRPr="002756F1">
        <w:rPr>
          <w:rFonts w:ascii="Arial" w:hAnsi="Arial" w:cs="Arial"/>
        </w:rPr>
        <w:t>These non</w:t>
      </w:r>
      <w:r w:rsidR="00850903" w:rsidRPr="002756F1">
        <w:rPr>
          <w:rFonts w:ascii="Arial" w:hAnsi="Arial" w:cs="Arial"/>
        </w:rPr>
        <w:t>-</w:t>
      </w:r>
      <w:r w:rsidRPr="002756F1">
        <w:rPr>
          <w:rFonts w:ascii="Arial" w:hAnsi="Arial" w:cs="Arial"/>
        </w:rPr>
        <w:t>compliances should be treated as one non</w:t>
      </w:r>
      <w:r w:rsidR="00850903" w:rsidRPr="002756F1">
        <w:rPr>
          <w:rFonts w:ascii="Arial" w:hAnsi="Arial" w:cs="Arial"/>
        </w:rPr>
        <w:t>-</w:t>
      </w:r>
      <w:r w:rsidRPr="002756F1">
        <w:rPr>
          <w:rFonts w:ascii="Arial" w:hAnsi="Arial" w:cs="Arial"/>
        </w:rPr>
        <w:t>compliance and the highest penalty should be applied</w:t>
      </w:r>
      <w:r w:rsidR="001D0A38" w:rsidRPr="002756F1">
        <w:rPr>
          <w:rFonts w:ascii="Arial" w:hAnsi="Arial" w:cs="Arial"/>
        </w:rPr>
        <w:t>.  T</w:t>
      </w:r>
      <w:r w:rsidR="002C068B" w:rsidRPr="002756F1">
        <w:rPr>
          <w:rFonts w:ascii="Arial" w:hAnsi="Arial" w:cs="Arial"/>
        </w:rPr>
        <w:t xml:space="preserve">hat is </w:t>
      </w:r>
      <w:r w:rsidRPr="002756F1">
        <w:rPr>
          <w:rFonts w:ascii="Arial" w:hAnsi="Arial" w:cs="Arial"/>
          <w:b/>
        </w:rPr>
        <w:t>3%</w:t>
      </w:r>
      <w:r w:rsidRPr="002756F1">
        <w:rPr>
          <w:rFonts w:ascii="Arial" w:hAnsi="Arial" w:cs="Arial"/>
        </w:rPr>
        <w:t>.</w:t>
      </w:r>
    </w:p>
    <w:p w14:paraId="52A33535" w14:textId="77777777" w:rsidR="00146627" w:rsidRPr="002756F1" w:rsidRDefault="00146627" w:rsidP="002756F1">
      <w:pPr>
        <w:spacing w:line="360" w:lineRule="auto"/>
        <w:rPr>
          <w:rFonts w:ascii="Arial" w:hAnsi="Arial" w:cs="Arial"/>
        </w:rPr>
      </w:pPr>
    </w:p>
    <w:p w14:paraId="5A3D0FFD" w14:textId="38FAD764" w:rsidR="00146627" w:rsidRPr="002756F1" w:rsidRDefault="00146627" w:rsidP="002756F1">
      <w:pPr>
        <w:spacing w:line="360" w:lineRule="auto"/>
        <w:rPr>
          <w:rFonts w:ascii="Arial" w:hAnsi="Arial" w:cs="Arial"/>
        </w:rPr>
      </w:pPr>
      <w:r w:rsidRPr="002756F1">
        <w:rPr>
          <w:rFonts w:ascii="Arial" w:hAnsi="Arial" w:cs="Arial"/>
        </w:rPr>
        <w:lastRenderedPageBreak/>
        <w:t>In the 20</w:t>
      </w:r>
      <w:r w:rsidR="001E7B32" w:rsidRPr="002756F1">
        <w:rPr>
          <w:rFonts w:ascii="Arial" w:hAnsi="Arial" w:cs="Arial"/>
        </w:rPr>
        <w:t>20</w:t>
      </w:r>
      <w:r w:rsidRPr="002756F1">
        <w:rPr>
          <w:rFonts w:ascii="Arial" w:hAnsi="Arial" w:cs="Arial"/>
        </w:rPr>
        <w:t xml:space="preserve"> scheme year first time reoccurrence negligent breaches of the exact same Cross-Compliance requirements were identified–</w:t>
      </w:r>
    </w:p>
    <w:p w14:paraId="739B3FAA" w14:textId="77777777" w:rsidR="00146627" w:rsidRPr="002756F1" w:rsidRDefault="00146627" w:rsidP="002756F1">
      <w:pPr>
        <w:spacing w:line="360" w:lineRule="auto"/>
        <w:rPr>
          <w:rFonts w:ascii="Arial" w:hAnsi="Arial" w:cs="Arial"/>
        </w:rPr>
      </w:pPr>
    </w:p>
    <w:p w14:paraId="25E64609" w14:textId="7036B50A" w:rsidR="00146627" w:rsidRPr="002756F1" w:rsidRDefault="00146627" w:rsidP="002756F1">
      <w:pPr>
        <w:spacing w:line="360" w:lineRule="auto"/>
        <w:rPr>
          <w:rFonts w:ascii="Arial" w:hAnsi="Arial" w:cs="Arial"/>
        </w:rPr>
      </w:pPr>
      <w:r w:rsidRPr="002756F1">
        <w:rPr>
          <w:rFonts w:ascii="Arial" w:hAnsi="Arial" w:cs="Arial"/>
        </w:rPr>
        <w:t>SMR 1 (</w:t>
      </w:r>
      <w:r w:rsidR="00DD05DB">
        <w:rPr>
          <w:rFonts w:ascii="Arial" w:hAnsi="Arial" w:cs="Arial"/>
        </w:rPr>
        <w:t>verifiable standard</w:t>
      </w:r>
      <w:r w:rsidRPr="002756F1">
        <w:rPr>
          <w:rFonts w:ascii="Arial" w:hAnsi="Arial" w:cs="Arial"/>
        </w:rPr>
        <w:t xml:space="preserve"> 3) – 1% penalty X 3 = 3%</w:t>
      </w:r>
    </w:p>
    <w:p w14:paraId="0E1982B1" w14:textId="04A3AC6F" w:rsidR="00146627" w:rsidRPr="002756F1" w:rsidRDefault="00146627" w:rsidP="002756F1">
      <w:pPr>
        <w:spacing w:line="360" w:lineRule="auto"/>
        <w:rPr>
          <w:rFonts w:ascii="Arial" w:hAnsi="Arial" w:cs="Arial"/>
        </w:rPr>
      </w:pPr>
      <w:r w:rsidRPr="002756F1">
        <w:rPr>
          <w:rFonts w:ascii="Arial" w:hAnsi="Arial" w:cs="Arial"/>
        </w:rPr>
        <w:t>SMR 2 (</w:t>
      </w:r>
      <w:r w:rsidR="00DD05DB">
        <w:rPr>
          <w:rFonts w:ascii="Arial" w:hAnsi="Arial" w:cs="Arial"/>
        </w:rPr>
        <w:t>verifiable standard</w:t>
      </w:r>
      <w:r w:rsidR="00DD05DB" w:rsidRPr="002756F1">
        <w:rPr>
          <w:rFonts w:ascii="Arial" w:hAnsi="Arial" w:cs="Arial"/>
        </w:rPr>
        <w:t xml:space="preserve"> </w:t>
      </w:r>
      <w:r w:rsidRPr="002756F1">
        <w:rPr>
          <w:rFonts w:ascii="Arial" w:hAnsi="Arial" w:cs="Arial"/>
        </w:rPr>
        <w:t>2) – 3% penalty X 3 = 9%</w:t>
      </w:r>
    </w:p>
    <w:p w14:paraId="03B7755B" w14:textId="77777777" w:rsidR="00146627" w:rsidRPr="002756F1" w:rsidRDefault="00146627" w:rsidP="002756F1">
      <w:pPr>
        <w:spacing w:line="360" w:lineRule="auto"/>
        <w:rPr>
          <w:rFonts w:ascii="Arial" w:hAnsi="Arial" w:cs="Arial"/>
        </w:rPr>
      </w:pPr>
    </w:p>
    <w:p w14:paraId="301DC840" w14:textId="43E38015" w:rsidR="00146627" w:rsidRPr="002756F1" w:rsidRDefault="00146627" w:rsidP="002756F1">
      <w:pPr>
        <w:spacing w:line="360" w:lineRule="auto"/>
        <w:rPr>
          <w:rFonts w:ascii="Arial" w:hAnsi="Arial" w:cs="Arial"/>
        </w:rPr>
      </w:pPr>
      <w:r w:rsidRPr="002756F1">
        <w:rPr>
          <w:rFonts w:ascii="Arial" w:hAnsi="Arial" w:cs="Arial"/>
        </w:rPr>
        <w:t>The two non</w:t>
      </w:r>
      <w:r w:rsidR="00850903" w:rsidRPr="002756F1">
        <w:rPr>
          <w:rFonts w:ascii="Arial" w:hAnsi="Arial" w:cs="Arial"/>
        </w:rPr>
        <w:t>-</w:t>
      </w:r>
      <w:r w:rsidRPr="002756F1">
        <w:rPr>
          <w:rFonts w:ascii="Arial" w:hAnsi="Arial" w:cs="Arial"/>
        </w:rPr>
        <w:t>compliances found in 201</w:t>
      </w:r>
      <w:r w:rsidR="001E7B32" w:rsidRPr="002756F1">
        <w:rPr>
          <w:rFonts w:ascii="Arial" w:hAnsi="Arial" w:cs="Arial"/>
        </w:rPr>
        <w:t>8</w:t>
      </w:r>
      <w:r w:rsidRPr="002756F1">
        <w:rPr>
          <w:rFonts w:ascii="Arial" w:hAnsi="Arial" w:cs="Arial"/>
        </w:rPr>
        <w:t xml:space="preserve"> are in the same Cross-Compliance area and have therefore been treated as one non-compliance.  As the same set of non</w:t>
      </w:r>
      <w:r w:rsidR="00850903" w:rsidRPr="002756F1">
        <w:rPr>
          <w:rFonts w:ascii="Arial" w:hAnsi="Arial" w:cs="Arial"/>
        </w:rPr>
        <w:t>-</w:t>
      </w:r>
      <w:r w:rsidRPr="002756F1">
        <w:rPr>
          <w:rFonts w:ascii="Arial" w:hAnsi="Arial" w:cs="Arial"/>
        </w:rPr>
        <w:t>compliances reoccurred in the 20</w:t>
      </w:r>
      <w:r w:rsidR="001E7B32" w:rsidRPr="002756F1">
        <w:rPr>
          <w:rFonts w:ascii="Arial" w:hAnsi="Arial" w:cs="Arial"/>
        </w:rPr>
        <w:t>20</w:t>
      </w:r>
      <w:r w:rsidRPr="002756F1">
        <w:rPr>
          <w:rFonts w:ascii="Arial" w:hAnsi="Arial" w:cs="Arial"/>
        </w:rPr>
        <w:t xml:space="preserve"> scheme year they should also be treated as</w:t>
      </w:r>
      <w:r w:rsidR="00894DB3" w:rsidRPr="002756F1">
        <w:rPr>
          <w:rFonts w:ascii="Arial" w:hAnsi="Arial" w:cs="Arial"/>
        </w:rPr>
        <w:t xml:space="preserve"> </w:t>
      </w:r>
      <w:r w:rsidRPr="002756F1">
        <w:rPr>
          <w:rFonts w:ascii="Arial" w:hAnsi="Arial" w:cs="Arial"/>
        </w:rPr>
        <w:t xml:space="preserve">one non-compliance. </w:t>
      </w:r>
      <w:r w:rsidR="00660070" w:rsidRPr="002756F1">
        <w:rPr>
          <w:rFonts w:ascii="Arial" w:hAnsi="Arial" w:cs="Arial"/>
        </w:rPr>
        <w:t xml:space="preserve"> </w:t>
      </w:r>
      <w:r w:rsidRPr="002756F1">
        <w:rPr>
          <w:rFonts w:ascii="Arial" w:hAnsi="Arial" w:cs="Arial"/>
        </w:rPr>
        <w:t>As these are first time reoccurrences the highest penalty identified at the 20</w:t>
      </w:r>
      <w:r w:rsidR="001E7B32" w:rsidRPr="002756F1">
        <w:rPr>
          <w:rFonts w:ascii="Arial" w:hAnsi="Arial" w:cs="Arial"/>
        </w:rPr>
        <w:t>20</w:t>
      </w:r>
      <w:r w:rsidRPr="002756F1">
        <w:rPr>
          <w:rFonts w:ascii="Arial" w:hAnsi="Arial" w:cs="Arial"/>
        </w:rPr>
        <w:t xml:space="preserve"> inspection should be multiplied by 3 = 3% X 3 = </w:t>
      </w:r>
      <w:r w:rsidRPr="002756F1">
        <w:rPr>
          <w:rFonts w:ascii="Arial" w:hAnsi="Arial" w:cs="Arial"/>
          <w:b/>
        </w:rPr>
        <w:t>9%</w:t>
      </w:r>
      <w:r w:rsidR="00C40E71" w:rsidRPr="002756F1">
        <w:rPr>
          <w:rFonts w:ascii="Arial" w:hAnsi="Arial" w:cs="Arial"/>
        </w:rPr>
        <w:t>.</w:t>
      </w:r>
      <w:r w:rsidRPr="002756F1">
        <w:rPr>
          <w:rFonts w:ascii="Arial" w:hAnsi="Arial" w:cs="Arial"/>
        </w:rPr>
        <w:t xml:space="preserve">   </w:t>
      </w:r>
    </w:p>
    <w:p w14:paraId="01980ED4" w14:textId="77777777" w:rsidR="00146627" w:rsidRPr="002756F1" w:rsidRDefault="00146627" w:rsidP="002756F1">
      <w:pPr>
        <w:spacing w:line="360" w:lineRule="auto"/>
        <w:rPr>
          <w:rFonts w:ascii="Arial" w:hAnsi="Arial" w:cs="Arial"/>
        </w:rPr>
      </w:pPr>
    </w:p>
    <w:p w14:paraId="417D8ABF" w14:textId="77777777" w:rsidR="00146627" w:rsidRPr="002756F1" w:rsidRDefault="00146627" w:rsidP="002756F1">
      <w:pPr>
        <w:spacing w:line="360" w:lineRule="auto"/>
        <w:rPr>
          <w:rFonts w:ascii="Arial" w:hAnsi="Arial" w:cs="Arial"/>
          <w:b/>
          <w:u w:val="single"/>
        </w:rPr>
      </w:pPr>
      <w:r w:rsidRPr="002756F1">
        <w:rPr>
          <w:rFonts w:ascii="Arial" w:hAnsi="Arial" w:cs="Arial"/>
          <w:b/>
          <w:u w:val="single"/>
        </w:rPr>
        <w:t>Example 2</w:t>
      </w:r>
    </w:p>
    <w:p w14:paraId="24EE4A17" w14:textId="77777777" w:rsidR="00D155F3" w:rsidRPr="002756F1" w:rsidRDefault="00D155F3" w:rsidP="002756F1">
      <w:pPr>
        <w:spacing w:line="360" w:lineRule="auto"/>
        <w:rPr>
          <w:rFonts w:ascii="Arial" w:hAnsi="Arial" w:cs="Arial"/>
          <w:u w:val="single"/>
        </w:rPr>
      </w:pPr>
    </w:p>
    <w:p w14:paraId="08408FEB" w14:textId="09B56C24" w:rsidR="00146627" w:rsidRPr="002756F1" w:rsidRDefault="00146627" w:rsidP="002756F1">
      <w:pPr>
        <w:spacing w:line="360" w:lineRule="auto"/>
        <w:rPr>
          <w:rFonts w:ascii="Arial" w:hAnsi="Arial" w:cs="Arial"/>
        </w:rPr>
      </w:pPr>
      <w:r w:rsidRPr="002756F1">
        <w:rPr>
          <w:rFonts w:ascii="Arial" w:hAnsi="Arial" w:cs="Arial"/>
        </w:rPr>
        <w:t>In the 201</w:t>
      </w:r>
      <w:r w:rsidR="00A34320" w:rsidRPr="002756F1">
        <w:rPr>
          <w:rFonts w:ascii="Arial" w:hAnsi="Arial" w:cs="Arial"/>
        </w:rPr>
        <w:t>9</w:t>
      </w:r>
      <w:r w:rsidRPr="002756F1">
        <w:rPr>
          <w:rFonts w:ascii="Arial" w:hAnsi="Arial" w:cs="Arial"/>
        </w:rPr>
        <w:t xml:space="preserve"> scheme year the following intentional breaches were identified within the same Cross-Compliance area (area </w:t>
      </w:r>
      <w:r w:rsidR="00894DB3" w:rsidRPr="002756F1">
        <w:rPr>
          <w:rFonts w:ascii="Arial" w:hAnsi="Arial" w:cs="Arial"/>
        </w:rPr>
        <w:t>1</w:t>
      </w:r>
      <w:r w:rsidRPr="002756F1">
        <w:rPr>
          <w:rFonts w:ascii="Arial" w:hAnsi="Arial" w:cs="Arial"/>
        </w:rPr>
        <w:t>) –</w:t>
      </w:r>
    </w:p>
    <w:p w14:paraId="649D1C49" w14:textId="77777777" w:rsidR="00D155F3" w:rsidRPr="002756F1" w:rsidRDefault="00D155F3" w:rsidP="002756F1">
      <w:pPr>
        <w:spacing w:line="360" w:lineRule="auto"/>
        <w:rPr>
          <w:rFonts w:ascii="Arial" w:hAnsi="Arial" w:cs="Arial"/>
        </w:rPr>
      </w:pPr>
    </w:p>
    <w:p w14:paraId="2FDDD0BC" w14:textId="0FED6E02" w:rsidR="00146627" w:rsidRPr="002756F1" w:rsidRDefault="00146627" w:rsidP="002756F1">
      <w:pPr>
        <w:spacing w:line="360" w:lineRule="auto"/>
        <w:rPr>
          <w:rFonts w:ascii="Arial" w:hAnsi="Arial" w:cs="Arial"/>
        </w:rPr>
      </w:pPr>
      <w:r w:rsidRPr="002756F1">
        <w:rPr>
          <w:rFonts w:ascii="Arial" w:hAnsi="Arial" w:cs="Arial"/>
        </w:rPr>
        <w:t>SMR 1 (</w:t>
      </w:r>
      <w:r w:rsidR="00DD05DB">
        <w:rPr>
          <w:rFonts w:ascii="Arial" w:hAnsi="Arial" w:cs="Arial"/>
        </w:rPr>
        <w:t>verifiable standard</w:t>
      </w:r>
      <w:r w:rsidRPr="002756F1">
        <w:rPr>
          <w:rFonts w:ascii="Arial" w:hAnsi="Arial" w:cs="Arial"/>
        </w:rPr>
        <w:t xml:space="preserve"> 3) – 15% penalty</w:t>
      </w:r>
    </w:p>
    <w:p w14:paraId="6B9D9622" w14:textId="0A897176" w:rsidR="00146627" w:rsidRPr="002756F1" w:rsidRDefault="00146627" w:rsidP="002756F1">
      <w:pPr>
        <w:spacing w:line="360" w:lineRule="auto"/>
        <w:rPr>
          <w:rFonts w:ascii="Arial" w:hAnsi="Arial" w:cs="Arial"/>
        </w:rPr>
      </w:pPr>
      <w:r w:rsidRPr="002756F1">
        <w:rPr>
          <w:rFonts w:ascii="Arial" w:hAnsi="Arial" w:cs="Arial"/>
        </w:rPr>
        <w:t>SMR 2 (</w:t>
      </w:r>
      <w:r w:rsidR="00DD05DB">
        <w:rPr>
          <w:rFonts w:ascii="Arial" w:hAnsi="Arial" w:cs="Arial"/>
        </w:rPr>
        <w:t>verifiable standard</w:t>
      </w:r>
      <w:r w:rsidRPr="002756F1">
        <w:rPr>
          <w:rFonts w:ascii="Arial" w:hAnsi="Arial" w:cs="Arial"/>
        </w:rPr>
        <w:t xml:space="preserve"> 2) – </w:t>
      </w:r>
      <w:r w:rsidR="001E7B32" w:rsidRPr="002756F1">
        <w:rPr>
          <w:rFonts w:ascii="Arial" w:hAnsi="Arial" w:cs="Arial"/>
        </w:rPr>
        <w:t>30</w:t>
      </w:r>
      <w:r w:rsidRPr="002756F1">
        <w:rPr>
          <w:rFonts w:ascii="Arial" w:hAnsi="Arial" w:cs="Arial"/>
        </w:rPr>
        <w:t>% penalty</w:t>
      </w:r>
    </w:p>
    <w:p w14:paraId="17958E64" w14:textId="77777777" w:rsidR="00146627" w:rsidRPr="002756F1" w:rsidRDefault="00146627" w:rsidP="002756F1">
      <w:pPr>
        <w:spacing w:line="360" w:lineRule="auto"/>
        <w:rPr>
          <w:rFonts w:ascii="Arial" w:hAnsi="Arial" w:cs="Arial"/>
        </w:rPr>
      </w:pPr>
    </w:p>
    <w:p w14:paraId="5F844581" w14:textId="2CA9E9DF" w:rsidR="00146627" w:rsidRPr="002756F1" w:rsidRDefault="00146627" w:rsidP="002756F1">
      <w:pPr>
        <w:spacing w:line="360" w:lineRule="auto"/>
        <w:rPr>
          <w:rFonts w:ascii="Arial" w:hAnsi="Arial" w:cs="Arial"/>
        </w:rPr>
      </w:pPr>
      <w:r w:rsidRPr="002756F1">
        <w:rPr>
          <w:rFonts w:ascii="Arial" w:hAnsi="Arial" w:cs="Arial"/>
        </w:rPr>
        <w:t>These non</w:t>
      </w:r>
      <w:r w:rsidR="00850903" w:rsidRPr="002756F1">
        <w:rPr>
          <w:rFonts w:ascii="Arial" w:hAnsi="Arial" w:cs="Arial"/>
        </w:rPr>
        <w:t>-</w:t>
      </w:r>
      <w:r w:rsidRPr="002756F1">
        <w:rPr>
          <w:rFonts w:ascii="Arial" w:hAnsi="Arial" w:cs="Arial"/>
        </w:rPr>
        <w:t>compliances should be treated as one non</w:t>
      </w:r>
      <w:r w:rsidR="00850903" w:rsidRPr="002756F1">
        <w:rPr>
          <w:rFonts w:ascii="Arial" w:hAnsi="Arial" w:cs="Arial"/>
        </w:rPr>
        <w:t>-</w:t>
      </w:r>
      <w:r w:rsidRPr="002756F1">
        <w:rPr>
          <w:rFonts w:ascii="Arial" w:hAnsi="Arial" w:cs="Arial"/>
        </w:rPr>
        <w:t>compliance and the highest penalty should be applied</w:t>
      </w:r>
      <w:r w:rsidR="002C068B" w:rsidRPr="002756F1">
        <w:rPr>
          <w:rFonts w:ascii="Arial" w:hAnsi="Arial" w:cs="Arial"/>
        </w:rPr>
        <w:t>.  That is</w:t>
      </w:r>
      <w:r w:rsidRPr="002756F1">
        <w:rPr>
          <w:rFonts w:ascii="Arial" w:hAnsi="Arial" w:cs="Arial"/>
        </w:rPr>
        <w:t xml:space="preserve"> </w:t>
      </w:r>
      <w:r w:rsidRPr="002756F1">
        <w:rPr>
          <w:rFonts w:ascii="Arial" w:hAnsi="Arial" w:cs="Arial"/>
          <w:b/>
        </w:rPr>
        <w:t>30%</w:t>
      </w:r>
      <w:r w:rsidRPr="002756F1">
        <w:rPr>
          <w:rFonts w:ascii="Arial" w:hAnsi="Arial" w:cs="Arial"/>
        </w:rPr>
        <w:t>.</w:t>
      </w:r>
    </w:p>
    <w:p w14:paraId="706B4206" w14:textId="77777777" w:rsidR="00146627" w:rsidRPr="002756F1" w:rsidRDefault="00146627" w:rsidP="002756F1">
      <w:pPr>
        <w:spacing w:line="360" w:lineRule="auto"/>
        <w:rPr>
          <w:rFonts w:ascii="Arial" w:hAnsi="Arial" w:cs="Arial"/>
        </w:rPr>
      </w:pPr>
    </w:p>
    <w:p w14:paraId="5DD0CA0D" w14:textId="4402824D" w:rsidR="00146627" w:rsidRPr="002756F1" w:rsidRDefault="00146627" w:rsidP="002756F1">
      <w:pPr>
        <w:spacing w:line="360" w:lineRule="auto"/>
        <w:rPr>
          <w:rFonts w:ascii="Arial" w:hAnsi="Arial" w:cs="Arial"/>
        </w:rPr>
      </w:pPr>
      <w:r w:rsidRPr="002756F1">
        <w:rPr>
          <w:rFonts w:ascii="Arial" w:hAnsi="Arial" w:cs="Arial"/>
        </w:rPr>
        <w:t>In the 20</w:t>
      </w:r>
      <w:r w:rsidR="00A34320" w:rsidRPr="002756F1">
        <w:rPr>
          <w:rFonts w:ascii="Arial" w:hAnsi="Arial" w:cs="Arial"/>
        </w:rPr>
        <w:t>2</w:t>
      </w:r>
      <w:r w:rsidRPr="002756F1">
        <w:rPr>
          <w:rFonts w:ascii="Arial" w:hAnsi="Arial" w:cs="Arial"/>
        </w:rPr>
        <w:t>1 scheme year first time reoccurrence intentional breaches of the exact same Cross-Compliance requirements were identified –</w:t>
      </w:r>
    </w:p>
    <w:p w14:paraId="61FC36E8" w14:textId="77777777" w:rsidR="00922006" w:rsidRPr="002756F1" w:rsidRDefault="00922006" w:rsidP="002756F1">
      <w:pPr>
        <w:spacing w:line="360" w:lineRule="auto"/>
        <w:rPr>
          <w:rFonts w:ascii="Arial" w:hAnsi="Arial" w:cs="Arial"/>
        </w:rPr>
      </w:pPr>
    </w:p>
    <w:p w14:paraId="2DE447E4" w14:textId="28E9A0E9" w:rsidR="00146627" w:rsidRPr="002756F1" w:rsidRDefault="00146627" w:rsidP="002756F1">
      <w:pPr>
        <w:spacing w:line="360" w:lineRule="auto"/>
        <w:rPr>
          <w:rFonts w:ascii="Arial" w:hAnsi="Arial" w:cs="Arial"/>
        </w:rPr>
      </w:pPr>
      <w:r w:rsidRPr="002756F1">
        <w:rPr>
          <w:rFonts w:ascii="Arial" w:hAnsi="Arial" w:cs="Arial"/>
        </w:rPr>
        <w:t>SMR 1 (</w:t>
      </w:r>
      <w:r w:rsidR="00DD05DB">
        <w:rPr>
          <w:rFonts w:ascii="Arial" w:hAnsi="Arial" w:cs="Arial"/>
        </w:rPr>
        <w:t>verifiable standard</w:t>
      </w:r>
      <w:r w:rsidRPr="002756F1">
        <w:rPr>
          <w:rFonts w:ascii="Arial" w:hAnsi="Arial" w:cs="Arial"/>
        </w:rPr>
        <w:t xml:space="preserve"> 3) –15% penalty X </w:t>
      </w:r>
      <w:r w:rsidR="00A34320" w:rsidRPr="002756F1">
        <w:rPr>
          <w:rFonts w:ascii="Arial" w:hAnsi="Arial" w:cs="Arial"/>
        </w:rPr>
        <w:t>2</w:t>
      </w:r>
      <w:r w:rsidRPr="002756F1">
        <w:rPr>
          <w:rFonts w:ascii="Arial" w:hAnsi="Arial" w:cs="Arial"/>
        </w:rPr>
        <w:t xml:space="preserve"> = </w:t>
      </w:r>
      <w:r w:rsidR="00A34320" w:rsidRPr="002756F1">
        <w:rPr>
          <w:rFonts w:ascii="Arial" w:hAnsi="Arial" w:cs="Arial"/>
        </w:rPr>
        <w:t>30</w:t>
      </w:r>
      <w:r w:rsidRPr="002756F1">
        <w:rPr>
          <w:rFonts w:ascii="Arial" w:hAnsi="Arial" w:cs="Arial"/>
        </w:rPr>
        <w:t>%</w:t>
      </w:r>
    </w:p>
    <w:p w14:paraId="29A6B046" w14:textId="6650DE65" w:rsidR="00146627" w:rsidRPr="002756F1" w:rsidRDefault="00146627" w:rsidP="002756F1">
      <w:pPr>
        <w:spacing w:line="360" w:lineRule="auto"/>
        <w:rPr>
          <w:rFonts w:ascii="Arial" w:hAnsi="Arial" w:cs="Arial"/>
        </w:rPr>
      </w:pPr>
      <w:r w:rsidRPr="002756F1">
        <w:rPr>
          <w:rFonts w:ascii="Arial" w:hAnsi="Arial" w:cs="Arial"/>
        </w:rPr>
        <w:t>SMR 2 (</w:t>
      </w:r>
      <w:r w:rsidR="00DD05DB">
        <w:rPr>
          <w:rFonts w:ascii="Arial" w:hAnsi="Arial" w:cs="Arial"/>
        </w:rPr>
        <w:t>verifiable standard</w:t>
      </w:r>
      <w:r w:rsidRPr="002756F1">
        <w:rPr>
          <w:rFonts w:ascii="Arial" w:hAnsi="Arial" w:cs="Arial"/>
        </w:rPr>
        <w:t xml:space="preserve"> 2) – </w:t>
      </w:r>
      <w:r w:rsidR="00A34320" w:rsidRPr="002756F1">
        <w:rPr>
          <w:rFonts w:ascii="Arial" w:hAnsi="Arial" w:cs="Arial"/>
        </w:rPr>
        <w:t>24</w:t>
      </w:r>
      <w:r w:rsidRPr="002756F1">
        <w:rPr>
          <w:rFonts w:ascii="Arial" w:hAnsi="Arial" w:cs="Arial"/>
        </w:rPr>
        <w:t xml:space="preserve">% penalty X </w:t>
      </w:r>
      <w:r w:rsidR="00A34320" w:rsidRPr="002756F1">
        <w:rPr>
          <w:rFonts w:ascii="Arial" w:hAnsi="Arial" w:cs="Arial"/>
        </w:rPr>
        <w:t>2</w:t>
      </w:r>
      <w:r w:rsidRPr="002756F1">
        <w:rPr>
          <w:rFonts w:ascii="Arial" w:hAnsi="Arial" w:cs="Arial"/>
        </w:rPr>
        <w:t xml:space="preserve"> = </w:t>
      </w:r>
      <w:r w:rsidR="00A34320" w:rsidRPr="002756F1">
        <w:rPr>
          <w:rFonts w:ascii="Arial" w:hAnsi="Arial" w:cs="Arial"/>
        </w:rPr>
        <w:t>48</w:t>
      </w:r>
      <w:r w:rsidRPr="002756F1">
        <w:rPr>
          <w:rFonts w:ascii="Arial" w:hAnsi="Arial" w:cs="Arial"/>
        </w:rPr>
        <w:t>%</w:t>
      </w:r>
    </w:p>
    <w:p w14:paraId="5C183379" w14:textId="77777777" w:rsidR="005700AD" w:rsidRPr="002756F1" w:rsidRDefault="005700AD" w:rsidP="002756F1">
      <w:pPr>
        <w:spacing w:line="360" w:lineRule="auto"/>
        <w:rPr>
          <w:rFonts w:ascii="Arial" w:hAnsi="Arial" w:cs="Arial"/>
        </w:rPr>
      </w:pPr>
    </w:p>
    <w:p w14:paraId="7B7488F2" w14:textId="2C5DABF8" w:rsidR="00146627" w:rsidRPr="002756F1" w:rsidRDefault="00146627" w:rsidP="002756F1">
      <w:pPr>
        <w:spacing w:line="360" w:lineRule="auto"/>
        <w:rPr>
          <w:rFonts w:ascii="Arial" w:hAnsi="Arial" w:cs="Arial"/>
        </w:rPr>
      </w:pPr>
      <w:r w:rsidRPr="002756F1">
        <w:rPr>
          <w:rFonts w:ascii="Arial" w:hAnsi="Arial" w:cs="Arial"/>
        </w:rPr>
        <w:t>The two non</w:t>
      </w:r>
      <w:r w:rsidR="00850903" w:rsidRPr="002756F1">
        <w:rPr>
          <w:rFonts w:ascii="Arial" w:hAnsi="Arial" w:cs="Arial"/>
        </w:rPr>
        <w:t>-</w:t>
      </w:r>
      <w:r w:rsidRPr="002756F1">
        <w:rPr>
          <w:rFonts w:ascii="Arial" w:hAnsi="Arial" w:cs="Arial"/>
        </w:rPr>
        <w:t>compliances found in 201</w:t>
      </w:r>
      <w:r w:rsidR="001E7B32" w:rsidRPr="002756F1">
        <w:rPr>
          <w:rFonts w:ascii="Arial" w:hAnsi="Arial" w:cs="Arial"/>
        </w:rPr>
        <w:t>9</w:t>
      </w:r>
      <w:r w:rsidRPr="002756F1">
        <w:rPr>
          <w:rFonts w:ascii="Arial" w:hAnsi="Arial" w:cs="Arial"/>
        </w:rPr>
        <w:t xml:space="preserve"> are in the same Cross-Compliance area and have therefore been treated as one non-compliance.  As the same set of non</w:t>
      </w:r>
      <w:r w:rsidR="00850903" w:rsidRPr="002756F1">
        <w:rPr>
          <w:rFonts w:ascii="Arial" w:hAnsi="Arial" w:cs="Arial"/>
        </w:rPr>
        <w:t>-</w:t>
      </w:r>
      <w:r w:rsidRPr="002756F1">
        <w:rPr>
          <w:rFonts w:ascii="Arial" w:hAnsi="Arial" w:cs="Arial"/>
        </w:rPr>
        <w:t xml:space="preserve"> compliances reoccurred in the 20</w:t>
      </w:r>
      <w:r w:rsidR="00A34320" w:rsidRPr="002756F1">
        <w:rPr>
          <w:rFonts w:ascii="Arial" w:hAnsi="Arial" w:cs="Arial"/>
        </w:rPr>
        <w:t>21</w:t>
      </w:r>
      <w:r w:rsidRPr="002756F1">
        <w:rPr>
          <w:rFonts w:ascii="Arial" w:hAnsi="Arial" w:cs="Arial"/>
        </w:rPr>
        <w:t xml:space="preserve"> scheme year they should also be treated as one non-compliance. </w:t>
      </w:r>
      <w:r w:rsidR="00D450F8" w:rsidRPr="002756F1">
        <w:rPr>
          <w:rFonts w:ascii="Arial" w:hAnsi="Arial" w:cs="Arial"/>
        </w:rPr>
        <w:t xml:space="preserve"> </w:t>
      </w:r>
      <w:r w:rsidRPr="002756F1">
        <w:rPr>
          <w:rFonts w:ascii="Arial" w:hAnsi="Arial" w:cs="Arial"/>
        </w:rPr>
        <w:t>As these are first time reoccurrences the highest penalty identified at the 20</w:t>
      </w:r>
      <w:r w:rsidR="00A34320" w:rsidRPr="002756F1">
        <w:rPr>
          <w:rFonts w:ascii="Arial" w:hAnsi="Arial" w:cs="Arial"/>
        </w:rPr>
        <w:t>2</w:t>
      </w:r>
      <w:r w:rsidRPr="002756F1">
        <w:rPr>
          <w:rFonts w:ascii="Arial" w:hAnsi="Arial" w:cs="Arial"/>
        </w:rPr>
        <w:t xml:space="preserve">1 inspection should be multiplied by </w:t>
      </w:r>
      <w:r w:rsidR="00A34320" w:rsidRPr="002756F1">
        <w:rPr>
          <w:rFonts w:ascii="Arial" w:hAnsi="Arial" w:cs="Arial"/>
        </w:rPr>
        <w:t>2</w:t>
      </w:r>
      <w:r w:rsidRPr="002756F1">
        <w:rPr>
          <w:rFonts w:ascii="Arial" w:hAnsi="Arial" w:cs="Arial"/>
        </w:rPr>
        <w:t xml:space="preserve"> = </w:t>
      </w:r>
      <w:r w:rsidR="00A66E6B" w:rsidRPr="002756F1">
        <w:rPr>
          <w:rFonts w:ascii="Arial" w:hAnsi="Arial" w:cs="Arial"/>
        </w:rPr>
        <w:t>24</w:t>
      </w:r>
      <w:r w:rsidRPr="002756F1">
        <w:rPr>
          <w:rFonts w:ascii="Arial" w:hAnsi="Arial" w:cs="Arial"/>
        </w:rPr>
        <w:t xml:space="preserve">% X </w:t>
      </w:r>
      <w:r w:rsidR="00A34320" w:rsidRPr="002756F1">
        <w:rPr>
          <w:rFonts w:ascii="Arial" w:hAnsi="Arial" w:cs="Arial"/>
        </w:rPr>
        <w:t>2</w:t>
      </w:r>
      <w:r w:rsidRPr="002756F1">
        <w:rPr>
          <w:rFonts w:ascii="Arial" w:hAnsi="Arial" w:cs="Arial"/>
        </w:rPr>
        <w:t xml:space="preserve"> = </w:t>
      </w:r>
      <w:r w:rsidR="00A66E6B" w:rsidRPr="002756F1">
        <w:rPr>
          <w:rFonts w:ascii="Arial" w:hAnsi="Arial" w:cs="Arial"/>
          <w:b/>
        </w:rPr>
        <w:t>48</w:t>
      </w:r>
      <w:r w:rsidRPr="002756F1">
        <w:rPr>
          <w:rFonts w:ascii="Arial" w:hAnsi="Arial" w:cs="Arial"/>
          <w:b/>
        </w:rPr>
        <w:t>%</w:t>
      </w:r>
      <w:r w:rsidRPr="002756F1">
        <w:rPr>
          <w:rFonts w:ascii="Arial" w:hAnsi="Arial" w:cs="Arial"/>
        </w:rPr>
        <w:t xml:space="preserve">.   </w:t>
      </w:r>
    </w:p>
    <w:p w14:paraId="4B1E7DB5" w14:textId="77777777" w:rsidR="005700AD" w:rsidRPr="002756F1" w:rsidRDefault="005700AD" w:rsidP="002756F1">
      <w:pPr>
        <w:spacing w:line="360" w:lineRule="auto"/>
        <w:rPr>
          <w:rFonts w:ascii="Arial" w:hAnsi="Arial" w:cs="Arial"/>
        </w:rPr>
      </w:pPr>
    </w:p>
    <w:p w14:paraId="38B6E683" w14:textId="77777777" w:rsidR="00146627" w:rsidRPr="002756F1" w:rsidRDefault="00146627" w:rsidP="002756F1">
      <w:pPr>
        <w:spacing w:line="360" w:lineRule="auto"/>
        <w:rPr>
          <w:rFonts w:ascii="Arial" w:hAnsi="Arial" w:cs="Arial"/>
          <w:b/>
          <w:u w:val="single"/>
        </w:rPr>
      </w:pPr>
      <w:r w:rsidRPr="002756F1">
        <w:rPr>
          <w:rFonts w:ascii="Arial" w:hAnsi="Arial" w:cs="Arial"/>
          <w:b/>
          <w:u w:val="single"/>
        </w:rPr>
        <w:t>Example 3</w:t>
      </w:r>
    </w:p>
    <w:p w14:paraId="6BC96FEE" w14:textId="77777777" w:rsidR="005700AD" w:rsidRPr="002756F1" w:rsidRDefault="005700AD" w:rsidP="002756F1">
      <w:pPr>
        <w:spacing w:line="360" w:lineRule="auto"/>
        <w:rPr>
          <w:rFonts w:ascii="Arial" w:hAnsi="Arial" w:cs="Arial"/>
          <w:u w:val="single"/>
        </w:rPr>
      </w:pPr>
    </w:p>
    <w:p w14:paraId="5BB5FC2A" w14:textId="209B0CAE" w:rsidR="00146627" w:rsidRPr="002756F1" w:rsidRDefault="00146627" w:rsidP="002756F1">
      <w:pPr>
        <w:spacing w:line="360" w:lineRule="auto"/>
        <w:rPr>
          <w:rFonts w:ascii="Arial" w:hAnsi="Arial" w:cs="Arial"/>
        </w:rPr>
      </w:pPr>
      <w:r w:rsidRPr="002756F1">
        <w:rPr>
          <w:rFonts w:ascii="Arial" w:hAnsi="Arial" w:cs="Arial"/>
        </w:rPr>
        <w:t>In the 201</w:t>
      </w:r>
      <w:r w:rsidR="00A34320" w:rsidRPr="002756F1">
        <w:rPr>
          <w:rFonts w:ascii="Arial" w:hAnsi="Arial" w:cs="Arial"/>
        </w:rPr>
        <w:t>9</w:t>
      </w:r>
      <w:r w:rsidRPr="002756F1">
        <w:rPr>
          <w:rFonts w:ascii="Arial" w:hAnsi="Arial" w:cs="Arial"/>
        </w:rPr>
        <w:t xml:space="preserve"> scheme year the following breaches were identified within the same Cross-Compliance area (area </w:t>
      </w:r>
      <w:r w:rsidR="001354DB" w:rsidRPr="002756F1">
        <w:rPr>
          <w:rFonts w:ascii="Arial" w:hAnsi="Arial" w:cs="Arial"/>
        </w:rPr>
        <w:t>1</w:t>
      </w:r>
      <w:r w:rsidRPr="002756F1">
        <w:rPr>
          <w:rFonts w:ascii="Arial" w:hAnsi="Arial" w:cs="Arial"/>
        </w:rPr>
        <w:t>) –</w:t>
      </w:r>
    </w:p>
    <w:p w14:paraId="704D5243" w14:textId="77777777" w:rsidR="00D155F3" w:rsidRPr="002756F1" w:rsidRDefault="00D155F3" w:rsidP="002756F1">
      <w:pPr>
        <w:spacing w:line="360" w:lineRule="auto"/>
        <w:rPr>
          <w:rFonts w:ascii="Arial" w:hAnsi="Arial" w:cs="Arial"/>
        </w:rPr>
      </w:pPr>
    </w:p>
    <w:p w14:paraId="6F97C985" w14:textId="0F18D33A" w:rsidR="00146627" w:rsidRPr="002756F1" w:rsidRDefault="00146627" w:rsidP="002756F1">
      <w:pPr>
        <w:spacing w:line="360" w:lineRule="auto"/>
        <w:rPr>
          <w:rFonts w:ascii="Arial" w:hAnsi="Arial" w:cs="Arial"/>
        </w:rPr>
      </w:pPr>
      <w:r w:rsidRPr="002756F1">
        <w:rPr>
          <w:rFonts w:ascii="Arial" w:hAnsi="Arial" w:cs="Arial"/>
        </w:rPr>
        <w:t>SMR 1 (</w:t>
      </w:r>
      <w:r w:rsidR="00DD05DB">
        <w:rPr>
          <w:rFonts w:ascii="Arial" w:hAnsi="Arial" w:cs="Arial"/>
        </w:rPr>
        <w:t>verifiable standard</w:t>
      </w:r>
      <w:r w:rsidRPr="002756F1">
        <w:rPr>
          <w:rFonts w:ascii="Arial" w:hAnsi="Arial" w:cs="Arial"/>
        </w:rPr>
        <w:t xml:space="preserve"> 3) –</w:t>
      </w:r>
      <w:r w:rsidR="001E7B32" w:rsidRPr="002756F1">
        <w:rPr>
          <w:rFonts w:ascii="Arial" w:hAnsi="Arial" w:cs="Arial"/>
        </w:rPr>
        <w:t>20</w:t>
      </w:r>
      <w:r w:rsidRPr="002756F1">
        <w:rPr>
          <w:rFonts w:ascii="Arial" w:hAnsi="Arial" w:cs="Arial"/>
        </w:rPr>
        <w:t>% (intentional penalty)</w:t>
      </w:r>
    </w:p>
    <w:p w14:paraId="2D1AF398" w14:textId="63D35733" w:rsidR="00146627" w:rsidRPr="002756F1" w:rsidRDefault="00146627" w:rsidP="002756F1">
      <w:pPr>
        <w:spacing w:line="360" w:lineRule="auto"/>
        <w:rPr>
          <w:rFonts w:ascii="Arial" w:hAnsi="Arial" w:cs="Arial"/>
        </w:rPr>
      </w:pPr>
      <w:r w:rsidRPr="002756F1">
        <w:rPr>
          <w:rFonts w:ascii="Arial" w:hAnsi="Arial" w:cs="Arial"/>
        </w:rPr>
        <w:t>SMR 2 (</w:t>
      </w:r>
      <w:r w:rsidR="00DD05DB">
        <w:rPr>
          <w:rFonts w:ascii="Arial" w:hAnsi="Arial" w:cs="Arial"/>
        </w:rPr>
        <w:t>verifiable standard</w:t>
      </w:r>
      <w:r w:rsidRPr="002756F1">
        <w:rPr>
          <w:rFonts w:ascii="Arial" w:hAnsi="Arial" w:cs="Arial"/>
        </w:rPr>
        <w:t xml:space="preserve"> 2) – 3% (negligent penalty)</w:t>
      </w:r>
    </w:p>
    <w:p w14:paraId="7DFFE6DB" w14:textId="77777777" w:rsidR="00146627" w:rsidRPr="002756F1" w:rsidRDefault="00146627" w:rsidP="002756F1">
      <w:pPr>
        <w:spacing w:line="360" w:lineRule="auto"/>
        <w:rPr>
          <w:rFonts w:ascii="Arial" w:hAnsi="Arial" w:cs="Arial"/>
        </w:rPr>
      </w:pPr>
    </w:p>
    <w:p w14:paraId="5D485B30" w14:textId="440D9400" w:rsidR="00146627" w:rsidRPr="002756F1" w:rsidRDefault="00146627" w:rsidP="002756F1">
      <w:pPr>
        <w:spacing w:line="360" w:lineRule="auto"/>
        <w:rPr>
          <w:rFonts w:ascii="Arial" w:hAnsi="Arial" w:cs="Arial"/>
        </w:rPr>
      </w:pPr>
      <w:r w:rsidRPr="002756F1">
        <w:rPr>
          <w:rFonts w:ascii="Arial" w:hAnsi="Arial" w:cs="Arial"/>
        </w:rPr>
        <w:t>These non</w:t>
      </w:r>
      <w:r w:rsidR="00850903" w:rsidRPr="002756F1">
        <w:rPr>
          <w:rFonts w:ascii="Arial" w:hAnsi="Arial" w:cs="Arial"/>
        </w:rPr>
        <w:t>-</w:t>
      </w:r>
      <w:r w:rsidRPr="002756F1">
        <w:rPr>
          <w:rFonts w:ascii="Arial" w:hAnsi="Arial" w:cs="Arial"/>
        </w:rPr>
        <w:t>compliances should be treated as one non</w:t>
      </w:r>
      <w:r w:rsidR="00850903" w:rsidRPr="002756F1">
        <w:rPr>
          <w:rFonts w:ascii="Arial" w:hAnsi="Arial" w:cs="Arial"/>
        </w:rPr>
        <w:t>-</w:t>
      </w:r>
      <w:r w:rsidRPr="002756F1">
        <w:rPr>
          <w:rFonts w:ascii="Arial" w:hAnsi="Arial" w:cs="Arial"/>
        </w:rPr>
        <w:t>compliance and the highest penalty should be applied</w:t>
      </w:r>
      <w:r w:rsidR="002C068B" w:rsidRPr="002756F1">
        <w:rPr>
          <w:rFonts w:ascii="Arial" w:hAnsi="Arial" w:cs="Arial"/>
        </w:rPr>
        <w:t xml:space="preserve">.  That is </w:t>
      </w:r>
      <w:r w:rsidR="001E7B32" w:rsidRPr="002756F1">
        <w:rPr>
          <w:rFonts w:ascii="Arial" w:hAnsi="Arial" w:cs="Arial"/>
          <w:b/>
        </w:rPr>
        <w:t>20</w:t>
      </w:r>
      <w:r w:rsidRPr="002756F1">
        <w:rPr>
          <w:rFonts w:ascii="Arial" w:hAnsi="Arial" w:cs="Arial"/>
          <w:b/>
        </w:rPr>
        <w:t>%</w:t>
      </w:r>
      <w:r w:rsidRPr="002756F1">
        <w:rPr>
          <w:rFonts w:ascii="Arial" w:hAnsi="Arial" w:cs="Arial"/>
        </w:rPr>
        <w:t>.</w:t>
      </w:r>
    </w:p>
    <w:p w14:paraId="3BDF358D" w14:textId="77777777" w:rsidR="00146627" w:rsidRPr="002756F1" w:rsidRDefault="00146627" w:rsidP="002756F1">
      <w:pPr>
        <w:spacing w:line="360" w:lineRule="auto"/>
        <w:rPr>
          <w:rFonts w:ascii="Arial" w:hAnsi="Arial" w:cs="Arial"/>
        </w:rPr>
      </w:pPr>
    </w:p>
    <w:p w14:paraId="7D163863" w14:textId="3AA627CC" w:rsidR="00146627" w:rsidRPr="002756F1" w:rsidRDefault="00146627" w:rsidP="002756F1">
      <w:pPr>
        <w:spacing w:line="360" w:lineRule="auto"/>
        <w:rPr>
          <w:rFonts w:ascii="Arial" w:hAnsi="Arial" w:cs="Arial"/>
        </w:rPr>
      </w:pPr>
      <w:r w:rsidRPr="002756F1">
        <w:rPr>
          <w:rFonts w:ascii="Arial" w:hAnsi="Arial" w:cs="Arial"/>
        </w:rPr>
        <w:t>In the 20</w:t>
      </w:r>
      <w:r w:rsidR="00A34320" w:rsidRPr="002756F1">
        <w:rPr>
          <w:rFonts w:ascii="Arial" w:hAnsi="Arial" w:cs="Arial"/>
        </w:rPr>
        <w:t>2</w:t>
      </w:r>
      <w:r w:rsidRPr="002756F1">
        <w:rPr>
          <w:rFonts w:ascii="Arial" w:hAnsi="Arial" w:cs="Arial"/>
        </w:rPr>
        <w:t xml:space="preserve">1 scheme year first time reoccurrence breaches of the exact </w:t>
      </w:r>
      <w:r w:rsidR="000B3508">
        <w:rPr>
          <w:rFonts w:ascii="Arial" w:hAnsi="Arial" w:cs="Arial"/>
        </w:rPr>
        <w:t xml:space="preserve">same </w:t>
      </w:r>
      <w:r w:rsidRPr="002756F1">
        <w:rPr>
          <w:rFonts w:ascii="Arial" w:hAnsi="Arial" w:cs="Arial"/>
        </w:rPr>
        <w:t>Cross-Compliance requirements were identified –</w:t>
      </w:r>
    </w:p>
    <w:p w14:paraId="6159D211" w14:textId="77777777" w:rsidR="00D155F3" w:rsidRPr="002756F1" w:rsidRDefault="00D155F3" w:rsidP="002756F1">
      <w:pPr>
        <w:spacing w:line="360" w:lineRule="auto"/>
        <w:rPr>
          <w:rFonts w:ascii="Arial" w:hAnsi="Arial" w:cs="Arial"/>
        </w:rPr>
      </w:pPr>
    </w:p>
    <w:p w14:paraId="587E29D2" w14:textId="04D42C28" w:rsidR="00146627" w:rsidRPr="002756F1" w:rsidRDefault="00146627" w:rsidP="002756F1">
      <w:pPr>
        <w:spacing w:line="360" w:lineRule="auto"/>
        <w:rPr>
          <w:rFonts w:ascii="Arial" w:hAnsi="Arial" w:cs="Arial"/>
        </w:rPr>
      </w:pPr>
      <w:r w:rsidRPr="002756F1">
        <w:rPr>
          <w:rFonts w:ascii="Arial" w:hAnsi="Arial" w:cs="Arial"/>
        </w:rPr>
        <w:t>SMR 1 (</w:t>
      </w:r>
      <w:r w:rsidR="00DD05DB">
        <w:rPr>
          <w:rFonts w:ascii="Arial" w:hAnsi="Arial" w:cs="Arial"/>
        </w:rPr>
        <w:t>verifiable standard</w:t>
      </w:r>
      <w:r w:rsidRPr="002756F1">
        <w:rPr>
          <w:rFonts w:ascii="Arial" w:hAnsi="Arial" w:cs="Arial"/>
        </w:rPr>
        <w:t xml:space="preserve"> 3) –</w:t>
      </w:r>
      <w:r w:rsidR="00A34320" w:rsidRPr="002756F1">
        <w:rPr>
          <w:rFonts w:ascii="Arial" w:hAnsi="Arial" w:cs="Arial"/>
        </w:rPr>
        <w:t>18</w:t>
      </w:r>
      <w:r w:rsidRPr="002756F1">
        <w:rPr>
          <w:rFonts w:ascii="Arial" w:hAnsi="Arial" w:cs="Arial"/>
        </w:rPr>
        <w:t xml:space="preserve">% intentional penalty X </w:t>
      </w:r>
      <w:r w:rsidR="00A34320" w:rsidRPr="002756F1">
        <w:rPr>
          <w:rFonts w:ascii="Arial" w:hAnsi="Arial" w:cs="Arial"/>
        </w:rPr>
        <w:t>2</w:t>
      </w:r>
      <w:r w:rsidRPr="002756F1">
        <w:rPr>
          <w:rFonts w:ascii="Arial" w:hAnsi="Arial" w:cs="Arial"/>
        </w:rPr>
        <w:t xml:space="preserve"> = </w:t>
      </w:r>
      <w:r w:rsidR="00A34320" w:rsidRPr="002756F1">
        <w:rPr>
          <w:rFonts w:ascii="Arial" w:hAnsi="Arial" w:cs="Arial"/>
        </w:rPr>
        <w:t>36</w:t>
      </w:r>
      <w:r w:rsidRPr="002756F1">
        <w:rPr>
          <w:rFonts w:ascii="Arial" w:hAnsi="Arial" w:cs="Arial"/>
        </w:rPr>
        <w:t>%</w:t>
      </w:r>
    </w:p>
    <w:p w14:paraId="7B1740DE" w14:textId="4F3D5FCD" w:rsidR="00146627" w:rsidRPr="002756F1" w:rsidRDefault="00146627" w:rsidP="002756F1">
      <w:pPr>
        <w:spacing w:line="360" w:lineRule="auto"/>
        <w:rPr>
          <w:rFonts w:ascii="Arial" w:hAnsi="Arial" w:cs="Arial"/>
        </w:rPr>
      </w:pPr>
      <w:r w:rsidRPr="002756F1">
        <w:rPr>
          <w:rFonts w:ascii="Arial" w:hAnsi="Arial" w:cs="Arial"/>
        </w:rPr>
        <w:t>SMR 2 (</w:t>
      </w:r>
      <w:r w:rsidR="00DD05DB">
        <w:rPr>
          <w:rFonts w:ascii="Arial" w:hAnsi="Arial" w:cs="Arial"/>
        </w:rPr>
        <w:t>verifiable standard</w:t>
      </w:r>
      <w:r w:rsidR="00DD05DB" w:rsidRPr="002756F1">
        <w:rPr>
          <w:rFonts w:ascii="Arial" w:hAnsi="Arial" w:cs="Arial"/>
        </w:rPr>
        <w:t xml:space="preserve"> </w:t>
      </w:r>
      <w:r w:rsidRPr="002756F1">
        <w:rPr>
          <w:rFonts w:ascii="Arial" w:hAnsi="Arial" w:cs="Arial"/>
        </w:rPr>
        <w:t>2) – 3% negligent penalty X 3 = 9%</w:t>
      </w:r>
    </w:p>
    <w:p w14:paraId="46206DD9" w14:textId="77777777" w:rsidR="00146627" w:rsidRPr="002756F1" w:rsidRDefault="00146627" w:rsidP="002756F1">
      <w:pPr>
        <w:spacing w:line="360" w:lineRule="auto"/>
        <w:rPr>
          <w:rFonts w:ascii="Arial" w:hAnsi="Arial" w:cs="Arial"/>
        </w:rPr>
      </w:pPr>
    </w:p>
    <w:p w14:paraId="6522F891" w14:textId="1F9391E9" w:rsidR="00146627" w:rsidRPr="002756F1" w:rsidRDefault="00146627" w:rsidP="002756F1">
      <w:pPr>
        <w:spacing w:line="360" w:lineRule="auto"/>
        <w:rPr>
          <w:rFonts w:ascii="Arial" w:hAnsi="Arial" w:cs="Arial"/>
        </w:rPr>
      </w:pPr>
      <w:r w:rsidRPr="002756F1">
        <w:rPr>
          <w:rFonts w:ascii="Arial" w:hAnsi="Arial" w:cs="Arial"/>
        </w:rPr>
        <w:t>The two non</w:t>
      </w:r>
      <w:r w:rsidR="00850903" w:rsidRPr="002756F1">
        <w:rPr>
          <w:rFonts w:ascii="Arial" w:hAnsi="Arial" w:cs="Arial"/>
        </w:rPr>
        <w:t>-</w:t>
      </w:r>
      <w:r w:rsidRPr="002756F1">
        <w:rPr>
          <w:rFonts w:ascii="Arial" w:hAnsi="Arial" w:cs="Arial"/>
        </w:rPr>
        <w:t>compliances found in 201</w:t>
      </w:r>
      <w:r w:rsidR="00A34320" w:rsidRPr="002756F1">
        <w:rPr>
          <w:rFonts w:ascii="Arial" w:hAnsi="Arial" w:cs="Arial"/>
        </w:rPr>
        <w:t>9</w:t>
      </w:r>
      <w:r w:rsidRPr="002756F1">
        <w:rPr>
          <w:rFonts w:ascii="Arial" w:hAnsi="Arial" w:cs="Arial"/>
        </w:rPr>
        <w:t xml:space="preserve"> are in the same Cross-Compliance area and have therefore been treated as one non-compliance.  As the same set of non</w:t>
      </w:r>
      <w:r w:rsidR="00850903" w:rsidRPr="002756F1">
        <w:rPr>
          <w:rFonts w:ascii="Arial" w:hAnsi="Arial" w:cs="Arial"/>
        </w:rPr>
        <w:t>-</w:t>
      </w:r>
      <w:r w:rsidRPr="002756F1">
        <w:rPr>
          <w:rFonts w:ascii="Arial" w:hAnsi="Arial" w:cs="Arial"/>
        </w:rPr>
        <w:t xml:space="preserve"> compliances have been repeated in the 20</w:t>
      </w:r>
      <w:r w:rsidR="00A34320" w:rsidRPr="002756F1">
        <w:rPr>
          <w:rFonts w:ascii="Arial" w:hAnsi="Arial" w:cs="Arial"/>
        </w:rPr>
        <w:t>21</w:t>
      </w:r>
      <w:r w:rsidRPr="002756F1">
        <w:rPr>
          <w:rFonts w:ascii="Arial" w:hAnsi="Arial" w:cs="Arial"/>
        </w:rPr>
        <w:t xml:space="preserve"> scheme year they should also be treated as one non-compliance. As these are first time reoccurrences the highest penalty identified at the 20</w:t>
      </w:r>
      <w:r w:rsidR="00A34320" w:rsidRPr="002756F1">
        <w:rPr>
          <w:rFonts w:ascii="Arial" w:hAnsi="Arial" w:cs="Arial"/>
        </w:rPr>
        <w:t>21</w:t>
      </w:r>
      <w:r w:rsidRPr="002756F1">
        <w:rPr>
          <w:rFonts w:ascii="Arial" w:hAnsi="Arial" w:cs="Arial"/>
        </w:rPr>
        <w:t xml:space="preserve"> inspection should be multiplied by </w:t>
      </w:r>
      <w:r w:rsidR="00A34320" w:rsidRPr="002756F1">
        <w:rPr>
          <w:rFonts w:ascii="Arial" w:hAnsi="Arial" w:cs="Arial"/>
        </w:rPr>
        <w:t>2</w:t>
      </w:r>
      <w:r w:rsidRPr="002756F1">
        <w:rPr>
          <w:rFonts w:ascii="Arial" w:hAnsi="Arial" w:cs="Arial"/>
        </w:rPr>
        <w:t xml:space="preserve"> = </w:t>
      </w:r>
      <w:r w:rsidR="00A34320" w:rsidRPr="002756F1">
        <w:rPr>
          <w:rFonts w:ascii="Arial" w:hAnsi="Arial" w:cs="Arial"/>
        </w:rPr>
        <w:t>18</w:t>
      </w:r>
      <w:r w:rsidRPr="002756F1">
        <w:rPr>
          <w:rFonts w:ascii="Arial" w:hAnsi="Arial" w:cs="Arial"/>
        </w:rPr>
        <w:t xml:space="preserve">% X </w:t>
      </w:r>
      <w:r w:rsidR="00A34320" w:rsidRPr="002756F1">
        <w:rPr>
          <w:rFonts w:ascii="Arial" w:hAnsi="Arial" w:cs="Arial"/>
        </w:rPr>
        <w:t>2</w:t>
      </w:r>
      <w:r w:rsidRPr="002756F1">
        <w:rPr>
          <w:rFonts w:ascii="Arial" w:hAnsi="Arial" w:cs="Arial"/>
        </w:rPr>
        <w:t xml:space="preserve"> = </w:t>
      </w:r>
      <w:r w:rsidR="00A34320" w:rsidRPr="002756F1">
        <w:rPr>
          <w:rFonts w:ascii="Arial" w:hAnsi="Arial" w:cs="Arial"/>
          <w:b/>
        </w:rPr>
        <w:t>36</w:t>
      </w:r>
      <w:r w:rsidRPr="002756F1">
        <w:rPr>
          <w:rFonts w:ascii="Arial" w:hAnsi="Arial" w:cs="Arial"/>
          <w:b/>
        </w:rPr>
        <w:t>%</w:t>
      </w:r>
      <w:r w:rsidRPr="002756F1">
        <w:rPr>
          <w:rFonts w:ascii="Arial" w:hAnsi="Arial" w:cs="Arial"/>
        </w:rPr>
        <w:t xml:space="preserve">.   </w:t>
      </w:r>
    </w:p>
    <w:p w14:paraId="5FC3F59B" w14:textId="50C3B139" w:rsidR="00146627" w:rsidRPr="002756F1" w:rsidRDefault="00146627" w:rsidP="002756F1">
      <w:pPr>
        <w:spacing w:line="360" w:lineRule="auto"/>
        <w:rPr>
          <w:rFonts w:ascii="Arial" w:hAnsi="Arial" w:cs="Arial"/>
          <w:b/>
          <w:u w:val="single"/>
        </w:rPr>
      </w:pPr>
      <w:r w:rsidRPr="002756F1">
        <w:rPr>
          <w:rFonts w:ascii="Arial" w:hAnsi="Arial" w:cs="Arial"/>
          <w:b/>
          <w:u w:val="single"/>
        </w:rPr>
        <w:t>Example 4</w:t>
      </w:r>
    </w:p>
    <w:p w14:paraId="037335E5" w14:textId="77777777" w:rsidR="0032257E" w:rsidRPr="002756F1" w:rsidRDefault="0032257E" w:rsidP="002756F1">
      <w:pPr>
        <w:spacing w:line="360" w:lineRule="auto"/>
        <w:rPr>
          <w:rFonts w:ascii="Arial" w:hAnsi="Arial" w:cs="Arial"/>
          <w:b/>
          <w:u w:val="single"/>
        </w:rPr>
      </w:pPr>
    </w:p>
    <w:p w14:paraId="7BB23464" w14:textId="71B9E0D2" w:rsidR="00146627" w:rsidRPr="002756F1" w:rsidRDefault="00146627" w:rsidP="002756F1">
      <w:pPr>
        <w:spacing w:line="360" w:lineRule="auto"/>
        <w:rPr>
          <w:rFonts w:ascii="Arial" w:hAnsi="Arial" w:cs="Arial"/>
        </w:rPr>
      </w:pPr>
      <w:r w:rsidRPr="002756F1">
        <w:rPr>
          <w:rFonts w:ascii="Arial" w:hAnsi="Arial" w:cs="Arial"/>
        </w:rPr>
        <w:t>In the 201</w:t>
      </w:r>
      <w:r w:rsidR="000A1F34" w:rsidRPr="002756F1">
        <w:rPr>
          <w:rFonts w:ascii="Arial" w:hAnsi="Arial" w:cs="Arial"/>
        </w:rPr>
        <w:t>6</w:t>
      </w:r>
      <w:r w:rsidRPr="002756F1">
        <w:rPr>
          <w:rFonts w:ascii="Arial" w:hAnsi="Arial" w:cs="Arial"/>
        </w:rPr>
        <w:t xml:space="preserve"> scheme year the following negligent breaches were identified within the same Cross-Compliance area (area </w:t>
      </w:r>
      <w:r w:rsidR="001354DB" w:rsidRPr="002756F1">
        <w:rPr>
          <w:rFonts w:ascii="Arial" w:hAnsi="Arial" w:cs="Arial"/>
        </w:rPr>
        <w:t>1</w:t>
      </w:r>
      <w:r w:rsidRPr="002756F1">
        <w:rPr>
          <w:rFonts w:ascii="Arial" w:hAnsi="Arial" w:cs="Arial"/>
        </w:rPr>
        <w:t>) –</w:t>
      </w:r>
    </w:p>
    <w:p w14:paraId="4DDCCE96" w14:textId="77777777" w:rsidR="00D155F3" w:rsidRPr="002756F1" w:rsidRDefault="00D155F3" w:rsidP="002756F1">
      <w:pPr>
        <w:spacing w:line="360" w:lineRule="auto"/>
        <w:rPr>
          <w:rFonts w:ascii="Arial" w:hAnsi="Arial" w:cs="Arial"/>
        </w:rPr>
      </w:pPr>
    </w:p>
    <w:p w14:paraId="7E90CE8B" w14:textId="54748AA0" w:rsidR="00146627" w:rsidRPr="002756F1" w:rsidRDefault="00146627" w:rsidP="002756F1">
      <w:pPr>
        <w:spacing w:line="360" w:lineRule="auto"/>
        <w:rPr>
          <w:rFonts w:ascii="Arial" w:hAnsi="Arial" w:cs="Arial"/>
        </w:rPr>
      </w:pPr>
      <w:r w:rsidRPr="002756F1">
        <w:rPr>
          <w:rFonts w:ascii="Arial" w:hAnsi="Arial" w:cs="Arial"/>
        </w:rPr>
        <w:t>SMR 1 (</w:t>
      </w:r>
      <w:r w:rsidR="00DD05DB">
        <w:rPr>
          <w:rFonts w:ascii="Arial" w:hAnsi="Arial" w:cs="Arial"/>
        </w:rPr>
        <w:t>verifiable standard</w:t>
      </w:r>
      <w:r w:rsidR="00DD05DB" w:rsidRPr="002756F1">
        <w:rPr>
          <w:rFonts w:ascii="Arial" w:hAnsi="Arial" w:cs="Arial"/>
        </w:rPr>
        <w:t xml:space="preserve"> </w:t>
      </w:r>
      <w:r w:rsidRPr="002756F1">
        <w:rPr>
          <w:rFonts w:ascii="Arial" w:hAnsi="Arial" w:cs="Arial"/>
        </w:rPr>
        <w:t xml:space="preserve">3) –1% penalty </w:t>
      </w:r>
    </w:p>
    <w:p w14:paraId="1450B232" w14:textId="36C167C9" w:rsidR="00146627" w:rsidRPr="002756F1" w:rsidRDefault="00146627" w:rsidP="002756F1">
      <w:pPr>
        <w:spacing w:line="360" w:lineRule="auto"/>
        <w:rPr>
          <w:rFonts w:ascii="Arial" w:hAnsi="Arial" w:cs="Arial"/>
        </w:rPr>
      </w:pPr>
      <w:r w:rsidRPr="002756F1">
        <w:rPr>
          <w:rFonts w:ascii="Arial" w:hAnsi="Arial" w:cs="Arial"/>
        </w:rPr>
        <w:t>SMR 2 (</w:t>
      </w:r>
      <w:r w:rsidR="00DD05DB">
        <w:rPr>
          <w:rFonts w:ascii="Arial" w:hAnsi="Arial" w:cs="Arial"/>
        </w:rPr>
        <w:t>verifiable standard</w:t>
      </w:r>
      <w:r w:rsidRPr="002756F1">
        <w:rPr>
          <w:rFonts w:ascii="Arial" w:hAnsi="Arial" w:cs="Arial"/>
        </w:rPr>
        <w:t xml:space="preserve"> 2) – 3% penalty</w:t>
      </w:r>
    </w:p>
    <w:p w14:paraId="76D0D9D7" w14:textId="77777777" w:rsidR="00146627" w:rsidRPr="002756F1" w:rsidRDefault="00146627" w:rsidP="002756F1">
      <w:pPr>
        <w:spacing w:line="360" w:lineRule="auto"/>
        <w:rPr>
          <w:rFonts w:ascii="Arial" w:hAnsi="Arial" w:cs="Arial"/>
        </w:rPr>
      </w:pPr>
    </w:p>
    <w:p w14:paraId="4541F75B" w14:textId="054DE8BF" w:rsidR="00146627" w:rsidRPr="002756F1" w:rsidRDefault="00146627" w:rsidP="002756F1">
      <w:pPr>
        <w:spacing w:line="360" w:lineRule="auto"/>
        <w:rPr>
          <w:rFonts w:ascii="Arial" w:hAnsi="Arial" w:cs="Arial"/>
        </w:rPr>
      </w:pPr>
      <w:r w:rsidRPr="002756F1">
        <w:rPr>
          <w:rFonts w:ascii="Arial" w:hAnsi="Arial" w:cs="Arial"/>
        </w:rPr>
        <w:t>These non</w:t>
      </w:r>
      <w:r w:rsidR="00850903" w:rsidRPr="002756F1">
        <w:rPr>
          <w:rFonts w:ascii="Arial" w:hAnsi="Arial" w:cs="Arial"/>
        </w:rPr>
        <w:t>-</w:t>
      </w:r>
      <w:r w:rsidRPr="002756F1">
        <w:rPr>
          <w:rFonts w:ascii="Arial" w:hAnsi="Arial" w:cs="Arial"/>
        </w:rPr>
        <w:t>compliances should be treated as one non</w:t>
      </w:r>
      <w:r w:rsidR="00850903" w:rsidRPr="002756F1">
        <w:rPr>
          <w:rFonts w:ascii="Arial" w:hAnsi="Arial" w:cs="Arial"/>
        </w:rPr>
        <w:t>-</w:t>
      </w:r>
      <w:r w:rsidRPr="002756F1">
        <w:rPr>
          <w:rFonts w:ascii="Arial" w:hAnsi="Arial" w:cs="Arial"/>
        </w:rPr>
        <w:t>compliance and the highest penalty should be applied.</w:t>
      </w:r>
      <w:r w:rsidR="002C068B" w:rsidRPr="002756F1">
        <w:rPr>
          <w:rFonts w:ascii="Arial" w:hAnsi="Arial" w:cs="Arial"/>
        </w:rPr>
        <w:t xml:space="preserve">  That is</w:t>
      </w:r>
      <w:r w:rsidRPr="002756F1">
        <w:rPr>
          <w:rFonts w:ascii="Arial" w:hAnsi="Arial" w:cs="Arial"/>
        </w:rPr>
        <w:t xml:space="preserve"> </w:t>
      </w:r>
      <w:r w:rsidRPr="002756F1">
        <w:rPr>
          <w:rFonts w:ascii="Arial" w:hAnsi="Arial" w:cs="Arial"/>
          <w:b/>
        </w:rPr>
        <w:t>3%</w:t>
      </w:r>
      <w:r w:rsidRPr="002756F1">
        <w:rPr>
          <w:rFonts w:ascii="Arial" w:hAnsi="Arial" w:cs="Arial"/>
        </w:rPr>
        <w:t>.</w:t>
      </w:r>
    </w:p>
    <w:p w14:paraId="0EBB276B" w14:textId="77777777" w:rsidR="00146627" w:rsidRPr="002756F1" w:rsidRDefault="00146627" w:rsidP="002756F1">
      <w:pPr>
        <w:spacing w:line="360" w:lineRule="auto"/>
        <w:rPr>
          <w:rFonts w:ascii="Arial" w:hAnsi="Arial" w:cs="Arial"/>
        </w:rPr>
      </w:pPr>
    </w:p>
    <w:p w14:paraId="3CE3E0AE" w14:textId="111E749C" w:rsidR="00146627" w:rsidRPr="002756F1" w:rsidRDefault="00146627" w:rsidP="002756F1">
      <w:pPr>
        <w:spacing w:line="360" w:lineRule="auto"/>
        <w:rPr>
          <w:rFonts w:ascii="Arial" w:hAnsi="Arial" w:cs="Arial"/>
        </w:rPr>
      </w:pPr>
      <w:r w:rsidRPr="002756F1">
        <w:rPr>
          <w:rFonts w:ascii="Arial" w:hAnsi="Arial" w:cs="Arial"/>
        </w:rPr>
        <w:lastRenderedPageBreak/>
        <w:t>In the 201</w:t>
      </w:r>
      <w:r w:rsidR="000A1F34" w:rsidRPr="002756F1">
        <w:rPr>
          <w:rFonts w:ascii="Arial" w:hAnsi="Arial" w:cs="Arial"/>
        </w:rPr>
        <w:t>8</w:t>
      </w:r>
      <w:r w:rsidRPr="002756F1">
        <w:rPr>
          <w:rFonts w:ascii="Arial" w:hAnsi="Arial" w:cs="Arial"/>
        </w:rPr>
        <w:t xml:space="preserve"> scheme year the following negligent breaches were identified within</w:t>
      </w:r>
      <w:r w:rsidR="00A21D19" w:rsidRPr="002756F1">
        <w:rPr>
          <w:rFonts w:ascii="Arial" w:hAnsi="Arial" w:cs="Arial"/>
        </w:rPr>
        <w:t xml:space="preserve"> </w:t>
      </w:r>
      <w:r w:rsidRPr="002756F1">
        <w:rPr>
          <w:rFonts w:ascii="Arial" w:hAnsi="Arial" w:cs="Arial"/>
        </w:rPr>
        <w:t xml:space="preserve">area 1 </w:t>
      </w:r>
      <w:r w:rsidR="00D155F3" w:rsidRPr="002756F1">
        <w:rPr>
          <w:rFonts w:ascii="Arial" w:hAnsi="Arial" w:cs="Arial"/>
        </w:rPr>
        <w:t>–</w:t>
      </w:r>
      <w:r w:rsidRPr="002756F1">
        <w:rPr>
          <w:rFonts w:ascii="Arial" w:hAnsi="Arial" w:cs="Arial"/>
        </w:rPr>
        <w:t xml:space="preserve"> </w:t>
      </w:r>
    </w:p>
    <w:p w14:paraId="2AEE265D" w14:textId="77777777" w:rsidR="00D155F3" w:rsidRPr="002756F1" w:rsidRDefault="00D155F3" w:rsidP="002756F1">
      <w:pPr>
        <w:spacing w:line="360" w:lineRule="auto"/>
        <w:rPr>
          <w:rFonts w:ascii="Arial" w:hAnsi="Arial" w:cs="Arial"/>
        </w:rPr>
      </w:pPr>
    </w:p>
    <w:p w14:paraId="0D2F3E84" w14:textId="5CBE39BD" w:rsidR="00146627" w:rsidRPr="002756F1" w:rsidRDefault="00146627" w:rsidP="002756F1">
      <w:pPr>
        <w:spacing w:line="360" w:lineRule="auto"/>
        <w:rPr>
          <w:rFonts w:ascii="Arial" w:hAnsi="Arial" w:cs="Arial"/>
        </w:rPr>
      </w:pPr>
      <w:r w:rsidRPr="002756F1">
        <w:rPr>
          <w:rFonts w:ascii="Arial" w:hAnsi="Arial" w:cs="Arial"/>
        </w:rPr>
        <w:t>SMR 1 (</w:t>
      </w:r>
      <w:r w:rsidR="00DD05DB">
        <w:rPr>
          <w:rFonts w:ascii="Arial" w:hAnsi="Arial" w:cs="Arial"/>
        </w:rPr>
        <w:t>verifiable standard</w:t>
      </w:r>
      <w:r w:rsidRPr="002756F1">
        <w:rPr>
          <w:rFonts w:ascii="Arial" w:hAnsi="Arial" w:cs="Arial"/>
        </w:rPr>
        <w:t xml:space="preserve"> 3) =1% penalty X</w:t>
      </w:r>
      <w:r w:rsidR="00932A67" w:rsidRPr="002756F1">
        <w:rPr>
          <w:rFonts w:ascii="Arial" w:hAnsi="Arial" w:cs="Arial"/>
        </w:rPr>
        <w:t xml:space="preserve"> </w:t>
      </w:r>
      <w:r w:rsidRPr="002756F1">
        <w:rPr>
          <w:rFonts w:ascii="Arial" w:hAnsi="Arial" w:cs="Arial"/>
        </w:rPr>
        <w:t>3=</w:t>
      </w:r>
      <w:r w:rsidR="00932A67" w:rsidRPr="002756F1">
        <w:rPr>
          <w:rFonts w:ascii="Arial" w:hAnsi="Arial" w:cs="Arial"/>
        </w:rPr>
        <w:t xml:space="preserve"> </w:t>
      </w:r>
      <w:r w:rsidRPr="002756F1">
        <w:rPr>
          <w:rFonts w:ascii="Arial" w:hAnsi="Arial" w:cs="Arial"/>
        </w:rPr>
        <w:t>3%</w:t>
      </w:r>
    </w:p>
    <w:p w14:paraId="687E167B" w14:textId="28AF7767" w:rsidR="00146627" w:rsidRPr="002756F1" w:rsidRDefault="00146627" w:rsidP="002756F1">
      <w:pPr>
        <w:spacing w:line="360" w:lineRule="auto"/>
        <w:rPr>
          <w:rFonts w:ascii="Arial" w:hAnsi="Arial" w:cs="Arial"/>
        </w:rPr>
      </w:pPr>
      <w:r w:rsidRPr="002756F1">
        <w:rPr>
          <w:rFonts w:ascii="Arial" w:hAnsi="Arial" w:cs="Arial"/>
        </w:rPr>
        <w:t>SMR 2 (</w:t>
      </w:r>
      <w:r w:rsidR="00DD05DB">
        <w:rPr>
          <w:rFonts w:ascii="Arial" w:hAnsi="Arial" w:cs="Arial"/>
        </w:rPr>
        <w:t>verifiable standard</w:t>
      </w:r>
      <w:r w:rsidRPr="002756F1">
        <w:rPr>
          <w:rFonts w:ascii="Arial" w:hAnsi="Arial" w:cs="Arial"/>
        </w:rPr>
        <w:t xml:space="preserve"> 2) = 3% penalty X 3 = 9%</w:t>
      </w:r>
    </w:p>
    <w:p w14:paraId="4831664B" w14:textId="5110D4F7" w:rsidR="00146627" w:rsidRPr="002756F1" w:rsidRDefault="00146627" w:rsidP="002756F1">
      <w:pPr>
        <w:spacing w:line="360" w:lineRule="auto"/>
        <w:rPr>
          <w:rFonts w:ascii="Arial" w:hAnsi="Arial" w:cs="Arial"/>
        </w:rPr>
      </w:pPr>
      <w:r w:rsidRPr="002756F1">
        <w:rPr>
          <w:rFonts w:ascii="Arial" w:hAnsi="Arial" w:cs="Arial"/>
        </w:rPr>
        <w:t>SMR 2 (</w:t>
      </w:r>
      <w:r w:rsidR="00DD05DB">
        <w:rPr>
          <w:rFonts w:ascii="Arial" w:hAnsi="Arial" w:cs="Arial"/>
        </w:rPr>
        <w:t>verifiable standard</w:t>
      </w:r>
      <w:r w:rsidRPr="002756F1">
        <w:rPr>
          <w:rFonts w:ascii="Arial" w:hAnsi="Arial" w:cs="Arial"/>
        </w:rPr>
        <w:t xml:space="preserve"> 3) =</w:t>
      </w:r>
      <w:r w:rsidR="00932A67" w:rsidRPr="002756F1">
        <w:rPr>
          <w:rFonts w:ascii="Arial" w:hAnsi="Arial" w:cs="Arial"/>
        </w:rPr>
        <w:t xml:space="preserve"> </w:t>
      </w:r>
      <w:r w:rsidRPr="002756F1">
        <w:rPr>
          <w:rFonts w:ascii="Arial" w:hAnsi="Arial" w:cs="Arial"/>
        </w:rPr>
        <w:t xml:space="preserve">3% penalty </w:t>
      </w:r>
    </w:p>
    <w:p w14:paraId="2A2E1D85" w14:textId="77777777" w:rsidR="00146627" w:rsidRPr="002756F1" w:rsidRDefault="00146627" w:rsidP="002756F1">
      <w:pPr>
        <w:spacing w:line="360" w:lineRule="auto"/>
        <w:rPr>
          <w:rFonts w:ascii="Arial" w:hAnsi="Arial" w:cs="Arial"/>
        </w:rPr>
      </w:pPr>
    </w:p>
    <w:p w14:paraId="462F3BBA" w14:textId="0956701D" w:rsidR="00146627" w:rsidRPr="002756F1" w:rsidRDefault="00146627" w:rsidP="002756F1">
      <w:pPr>
        <w:spacing w:line="360" w:lineRule="auto"/>
        <w:rPr>
          <w:rFonts w:ascii="Arial" w:hAnsi="Arial" w:cs="Arial"/>
        </w:rPr>
      </w:pPr>
      <w:r w:rsidRPr="002756F1">
        <w:rPr>
          <w:rFonts w:ascii="Arial" w:hAnsi="Arial" w:cs="Arial"/>
        </w:rPr>
        <w:t xml:space="preserve">The </w:t>
      </w:r>
      <w:r w:rsidR="009A4899" w:rsidRPr="002756F1">
        <w:rPr>
          <w:rFonts w:ascii="Arial" w:hAnsi="Arial" w:cs="Arial"/>
        </w:rPr>
        <w:t>two</w:t>
      </w:r>
      <w:r w:rsidRPr="002756F1">
        <w:rPr>
          <w:rFonts w:ascii="Arial" w:hAnsi="Arial" w:cs="Arial"/>
        </w:rPr>
        <w:t xml:space="preserve"> non-compliances identified in 201</w:t>
      </w:r>
      <w:r w:rsidR="000A1F34" w:rsidRPr="002756F1">
        <w:rPr>
          <w:rFonts w:ascii="Arial" w:hAnsi="Arial" w:cs="Arial"/>
        </w:rPr>
        <w:t>6</w:t>
      </w:r>
      <w:r w:rsidRPr="002756F1">
        <w:rPr>
          <w:rFonts w:ascii="Arial" w:hAnsi="Arial" w:cs="Arial"/>
        </w:rPr>
        <w:t xml:space="preserve"> are in the same Cross-Compliance area and have therefore been treated as one non-compliance.  As the same set of non</w:t>
      </w:r>
      <w:r w:rsidR="00850903" w:rsidRPr="002756F1">
        <w:rPr>
          <w:rFonts w:ascii="Arial" w:hAnsi="Arial" w:cs="Arial"/>
        </w:rPr>
        <w:t>-</w:t>
      </w:r>
      <w:r w:rsidRPr="002756F1">
        <w:rPr>
          <w:rFonts w:ascii="Arial" w:hAnsi="Arial" w:cs="Arial"/>
        </w:rPr>
        <w:t xml:space="preserve"> compliances have been repeated in the 201</w:t>
      </w:r>
      <w:r w:rsidR="000A1F34" w:rsidRPr="002756F1">
        <w:rPr>
          <w:rFonts w:ascii="Arial" w:hAnsi="Arial" w:cs="Arial"/>
        </w:rPr>
        <w:t>8</w:t>
      </w:r>
      <w:r w:rsidRPr="002756F1">
        <w:rPr>
          <w:rFonts w:ascii="Arial" w:hAnsi="Arial" w:cs="Arial"/>
        </w:rPr>
        <w:t xml:space="preserve"> scheme year they should also be treated as one non-compliance. As these are first time reoccurrences the highest penalty identified at the 201</w:t>
      </w:r>
      <w:r w:rsidR="000A1F34" w:rsidRPr="002756F1">
        <w:rPr>
          <w:rFonts w:ascii="Arial" w:hAnsi="Arial" w:cs="Arial"/>
        </w:rPr>
        <w:t>8</w:t>
      </w:r>
      <w:r w:rsidRPr="002756F1">
        <w:rPr>
          <w:rFonts w:ascii="Arial" w:hAnsi="Arial" w:cs="Arial"/>
        </w:rPr>
        <w:t xml:space="preserve"> inspection should be multiplied by 3 = 3% X 3 = 9%. A new breach was also identified in 201</w:t>
      </w:r>
      <w:r w:rsidR="000A1F34" w:rsidRPr="002756F1">
        <w:rPr>
          <w:rFonts w:ascii="Arial" w:hAnsi="Arial" w:cs="Arial"/>
        </w:rPr>
        <w:t>8</w:t>
      </w:r>
      <w:r w:rsidRPr="002756F1">
        <w:rPr>
          <w:rFonts w:ascii="Arial" w:hAnsi="Arial" w:cs="Arial"/>
        </w:rPr>
        <w:t xml:space="preserve"> (SMR 2 </w:t>
      </w:r>
      <w:r w:rsidR="00DD05DB">
        <w:rPr>
          <w:rFonts w:ascii="Arial" w:hAnsi="Arial" w:cs="Arial"/>
        </w:rPr>
        <w:t>verifiable standard</w:t>
      </w:r>
      <w:r w:rsidRPr="002756F1">
        <w:rPr>
          <w:rFonts w:ascii="Arial" w:hAnsi="Arial" w:cs="Arial"/>
        </w:rPr>
        <w:t xml:space="preserve"> 3 = 3%) and this should be added to the 9% penalty to give an overall penalty of </w:t>
      </w:r>
      <w:r w:rsidRPr="002756F1">
        <w:rPr>
          <w:rFonts w:ascii="Arial" w:hAnsi="Arial" w:cs="Arial"/>
          <w:b/>
        </w:rPr>
        <w:t>12%</w:t>
      </w:r>
      <w:r w:rsidRPr="002756F1">
        <w:rPr>
          <w:rFonts w:ascii="Arial" w:hAnsi="Arial" w:cs="Arial"/>
        </w:rPr>
        <w:t>.</w:t>
      </w:r>
    </w:p>
    <w:p w14:paraId="1D132231" w14:textId="77777777" w:rsidR="00146627" w:rsidRPr="002756F1" w:rsidRDefault="00146627" w:rsidP="002756F1">
      <w:pPr>
        <w:spacing w:line="360" w:lineRule="auto"/>
        <w:rPr>
          <w:rFonts w:ascii="Arial" w:hAnsi="Arial" w:cs="Arial"/>
        </w:rPr>
      </w:pPr>
    </w:p>
    <w:p w14:paraId="0213808E" w14:textId="77777777" w:rsidR="00146627" w:rsidRPr="002756F1" w:rsidRDefault="00146627" w:rsidP="002756F1">
      <w:pPr>
        <w:spacing w:line="360" w:lineRule="auto"/>
        <w:rPr>
          <w:rFonts w:ascii="Arial" w:hAnsi="Arial" w:cs="Arial"/>
          <w:b/>
          <w:u w:val="single"/>
        </w:rPr>
      </w:pPr>
      <w:r w:rsidRPr="002756F1">
        <w:rPr>
          <w:rFonts w:ascii="Arial" w:hAnsi="Arial" w:cs="Arial"/>
          <w:b/>
          <w:u w:val="single"/>
        </w:rPr>
        <w:t>Example 5</w:t>
      </w:r>
    </w:p>
    <w:p w14:paraId="6F28DC83" w14:textId="77777777" w:rsidR="00D155F3" w:rsidRPr="002756F1" w:rsidRDefault="00D155F3" w:rsidP="002756F1">
      <w:pPr>
        <w:spacing w:line="360" w:lineRule="auto"/>
        <w:rPr>
          <w:rFonts w:ascii="Arial" w:hAnsi="Arial" w:cs="Arial"/>
          <w:u w:val="single"/>
        </w:rPr>
      </w:pPr>
    </w:p>
    <w:p w14:paraId="41377764" w14:textId="6911D066" w:rsidR="00146627" w:rsidRPr="002756F1" w:rsidRDefault="00146627" w:rsidP="002756F1">
      <w:pPr>
        <w:spacing w:line="360" w:lineRule="auto"/>
        <w:rPr>
          <w:rFonts w:ascii="Arial" w:hAnsi="Arial" w:cs="Arial"/>
        </w:rPr>
      </w:pPr>
      <w:r w:rsidRPr="002756F1">
        <w:rPr>
          <w:rFonts w:ascii="Arial" w:hAnsi="Arial" w:cs="Arial"/>
        </w:rPr>
        <w:t>In the 201</w:t>
      </w:r>
      <w:r w:rsidR="00A66E6B" w:rsidRPr="002756F1">
        <w:rPr>
          <w:rFonts w:ascii="Arial" w:hAnsi="Arial" w:cs="Arial"/>
        </w:rPr>
        <w:t>8</w:t>
      </w:r>
      <w:r w:rsidRPr="002756F1">
        <w:rPr>
          <w:rFonts w:ascii="Arial" w:hAnsi="Arial" w:cs="Arial"/>
        </w:rPr>
        <w:t xml:space="preserve"> scheme year the following negligent breaches were identified within the same Cross-Compliance area (area 3)</w:t>
      </w:r>
      <w:r w:rsidR="000B3508">
        <w:rPr>
          <w:rFonts w:ascii="Arial" w:hAnsi="Arial" w:cs="Arial"/>
        </w:rPr>
        <w:t xml:space="preserve"> </w:t>
      </w:r>
      <w:r w:rsidRPr="002756F1">
        <w:rPr>
          <w:rFonts w:ascii="Arial" w:hAnsi="Arial" w:cs="Arial"/>
        </w:rPr>
        <w:t>–</w:t>
      </w:r>
    </w:p>
    <w:p w14:paraId="05B4CECD" w14:textId="7C828A23" w:rsidR="00146627" w:rsidRPr="002756F1" w:rsidRDefault="00146627" w:rsidP="002756F1">
      <w:pPr>
        <w:spacing w:line="360" w:lineRule="auto"/>
        <w:rPr>
          <w:rFonts w:ascii="Arial" w:hAnsi="Arial" w:cs="Arial"/>
        </w:rPr>
      </w:pPr>
      <w:r w:rsidRPr="002756F1">
        <w:rPr>
          <w:rFonts w:ascii="Arial" w:hAnsi="Arial" w:cs="Arial"/>
        </w:rPr>
        <w:t>SMR 3 (</w:t>
      </w:r>
      <w:r w:rsidR="00DD05DB">
        <w:rPr>
          <w:rFonts w:ascii="Arial" w:hAnsi="Arial" w:cs="Arial"/>
        </w:rPr>
        <w:t>verifiable standard</w:t>
      </w:r>
      <w:r w:rsidR="00DD05DB" w:rsidRPr="002756F1">
        <w:rPr>
          <w:rFonts w:ascii="Arial" w:hAnsi="Arial" w:cs="Arial"/>
        </w:rPr>
        <w:t xml:space="preserve"> </w:t>
      </w:r>
      <w:r w:rsidRPr="002756F1">
        <w:rPr>
          <w:rFonts w:ascii="Arial" w:hAnsi="Arial" w:cs="Arial"/>
        </w:rPr>
        <w:t>1) – 1% penalty</w:t>
      </w:r>
    </w:p>
    <w:p w14:paraId="046E4147" w14:textId="6E164095" w:rsidR="00146627" w:rsidRPr="002756F1" w:rsidRDefault="00146627" w:rsidP="002756F1">
      <w:pPr>
        <w:spacing w:line="360" w:lineRule="auto"/>
        <w:rPr>
          <w:rFonts w:ascii="Arial" w:hAnsi="Arial" w:cs="Arial"/>
        </w:rPr>
      </w:pPr>
      <w:r w:rsidRPr="002756F1">
        <w:rPr>
          <w:rFonts w:ascii="Arial" w:hAnsi="Arial" w:cs="Arial"/>
        </w:rPr>
        <w:t>SMR 3 (</w:t>
      </w:r>
      <w:r w:rsidR="00DD05DB">
        <w:rPr>
          <w:rFonts w:ascii="Arial" w:hAnsi="Arial" w:cs="Arial"/>
        </w:rPr>
        <w:t>verifiable standard</w:t>
      </w:r>
      <w:r w:rsidR="00DD05DB" w:rsidRPr="002756F1">
        <w:rPr>
          <w:rFonts w:ascii="Arial" w:hAnsi="Arial" w:cs="Arial"/>
        </w:rPr>
        <w:t xml:space="preserve"> </w:t>
      </w:r>
      <w:r w:rsidRPr="002756F1">
        <w:rPr>
          <w:rFonts w:ascii="Arial" w:hAnsi="Arial" w:cs="Arial"/>
        </w:rPr>
        <w:t>2) – 3% penalty</w:t>
      </w:r>
    </w:p>
    <w:p w14:paraId="14CAFA1E" w14:textId="77777777" w:rsidR="00146627" w:rsidRDefault="00146627" w:rsidP="002756F1">
      <w:pPr>
        <w:spacing w:line="360" w:lineRule="auto"/>
        <w:rPr>
          <w:rFonts w:ascii="Arial" w:hAnsi="Arial" w:cs="Arial"/>
        </w:rPr>
      </w:pPr>
    </w:p>
    <w:p w14:paraId="49EA02A7" w14:textId="5A7B1C2B" w:rsidR="00146627" w:rsidRPr="002756F1" w:rsidRDefault="00146627" w:rsidP="002756F1">
      <w:pPr>
        <w:spacing w:line="360" w:lineRule="auto"/>
        <w:rPr>
          <w:rFonts w:ascii="Arial" w:hAnsi="Arial" w:cs="Arial"/>
        </w:rPr>
      </w:pPr>
      <w:r w:rsidRPr="002756F1">
        <w:rPr>
          <w:rFonts w:ascii="Arial" w:hAnsi="Arial" w:cs="Arial"/>
        </w:rPr>
        <w:t>These non</w:t>
      </w:r>
      <w:r w:rsidR="00850903" w:rsidRPr="002756F1">
        <w:rPr>
          <w:rFonts w:ascii="Arial" w:hAnsi="Arial" w:cs="Arial"/>
        </w:rPr>
        <w:t>-</w:t>
      </w:r>
      <w:r w:rsidRPr="002756F1">
        <w:rPr>
          <w:rFonts w:ascii="Arial" w:hAnsi="Arial" w:cs="Arial"/>
        </w:rPr>
        <w:t>compliances should be treated as one non</w:t>
      </w:r>
      <w:r w:rsidR="00850903" w:rsidRPr="002756F1">
        <w:rPr>
          <w:rFonts w:ascii="Arial" w:hAnsi="Arial" w:cs="Arial"/>
        </w:rPr>
        <w:t>-</w:t>
      </w:r>
      <w:r w:rsidRPr="002756F1">
        <w:rPr>
          <w:rFonts w:ascii="Arial" w:hAnsi="Arial" w:cs="Arial"/>
        </w:rPr>
        <w:t>compliance and the highe</w:t>
      </w:r>
      <w:r w:rsidR="002C068B" w:rsidRPr="002756F1">
        <w:rPr>
          <w:rFonts w:ascii="Arial" w:hAnsi="Arial" w:cs="Arial"/>
        </w:rPr>
        <w:t>st penalty should be applied</w:t>
      </w:r>
      <w:r w:rsidRPr="002756F1">
        <w:rPr>
          <w:rFonts w:ascii="Arial" w:hAnsi="Arial" w:cs="Arial"/>
        </w:rPr>
        <w:t>.</w:t>
      </w:r>
      <w:r w:rsidR="002C068B" w:rsidRPr="002756F1">
        <w:rPr>
          <w:rFonts w:ascii="Arial" w:hAnsi="Arial" w:cs="Arial"/>
        </w:rPr>
        <w:t xml:space="preserve">  That is</w:t>
      </w:r>
      <w:r w:rsidRPr="002756F1">
        <w:rPr>
          <w:rFonts w:ascii="Arial" w:hAnsi="Arial" w:cs="Arial"/>
        </w:rPr>
        <w:t xml:space="preserve"> 3%.</w:t>
      </w:r>
    </w:p>
    <w:p w14:paraId="31748B86" w14:textId="77777777" w:rsidR="00146627" w:rsidRPr="002756F1" w:rsidRDefault="00146627" w:rsidP="002756F1">
      <w:pPr>
        <w:spacing w:line="360" w:lineRule="auto"/>
        <w:rPr>
          <w:rFonts w:ascii="Arial" w:hAnsi="Arial" w:cs="Arial"/>
        </w:rPr>
      </w:pPr>
    </w:p>
    <w:p w14:paraId="5F1958C3" w14:textId="48FDFBDE" w:rsidR="00146627" w:rsidRPr="002756F1" w:rsidRDefault="00146627" w:rsidP="002756F1">
      <w:pPr>
        <w:spacing w:line="360" w:lineRule="auto"/>
        <w:rPr>
          <w:rFonts w:ascii="Arial" w:hAnsi="Arial" w:cs="Arial"/>
        </w:rPr>
      </w:pPr>
      <w:r w:rsidRPr="002756F1">
        <w:rPr>
          <w:rFonts w:ascii="Arial" w:hAnsi="Arial" w:cs="Arial"/>
        </w:rPr>
        <w:t>In the 20</w:t>
      </w:r>
      <w:r w:rsidR="00A66E6B" w:rsidRPr="002756F1">
        <w:rPr>
          <w:rFonts w:ascii="Arial" w:hAnsi="Arial" w:cs="Arial"/>
        </w:rPr>
        <w:t>19</w:t>
      </w:r>
      <w:r w:rsidRPr="002756F1">
        <w:rPr>
          <w:rFonts w:ascii="Arial" w:hAnsi="Arial" w:cs="Arial"/>
        </w:rPr>
        <w:t xml:space="preserve"> scheme year the following negligent breaches were identified - </w:t>
      </w:r>
    </w:p>
    <w:p w14:paraId="6A6F1CCF" w14:textId="77777777" w:rsidR="00146627" w:rsidRPr="002756F1" w:rsidRDefault="00146627" w:rsidP="002756F1">
      <w:pPr>
        <w:spacing w:line="360" w:lineRule="auto"/>
        <w:rPr>
          <w:rFonts w:ascii="Arial" w:hAnsi="Arial" w:cs="Arial"/>
        </w:rPr>
      </w:pPr>
    </w:p>
    <w:p w14:paraId="43B12796" w14:textId="0BFBBB20" w:rsidR="00146627" w:rsidRPr="002756F1" w:rsidRDefault="00146627" w:rsidP="002756F1">
      <w:pPr>
        <w:spacing w:line="360" w:lineRule="auto"/>
        <w:rPr>
          <w:rFonts w:ascii="Arial" w:hAnsi="Arial" w:cs="Arial"/>
        </w:rPr>
      </w:pPr>
      <w:r w:rsidRPr="002756F1">
        <w:rPr>
          <w:rFonts w:ascii="Arial" w:hAnsi="Arial" w:cs="Arial"/>
        </w:rPr>
        <w:t>SMR 3 (</w:t>
      </w:r>
      <w:r w:rsidR="00DD05DB">
        <w:rPr>
          <w:rFonts w:ascii="Arial" w:hAnsi="Arial" w:cs="Arial"/>
        </w:rPr>
        <w:t>verifiable standard</w:t>
      </w:r>
      <w:r w:rsidRPr="002756F1">
        <w:rPr>
          <w:rFonts w:ascii="Arial" w:hAnsi="Arial" w:cs="Arial"/>
        </w:rPr>
        <w:t xml:space="preserve"> 1) = 1% penalty X 3 = 3%</w:t>
      </w:r>
    </w:p>
    <w:p w14:paraId="7E487F07" w14:textId="6E52F66D" w:rsidR="00146627" w:rsidRPr="002756F1" w:rsidRDefault="00146627" w:rsidP="002756F1">
      <w:pPr>
        <w:spacing w:line="360" w:lineRule="auto"/>
        <w:rPr>
          <w:rFonts w:ascii="Arial" w:hAnsi="Arial" w:cs="Arial"/>
        </w:rPr>
      </w:pPr>
      <w:r w:rsidRPr="002756F1">
        <w:rPr>
          <w:rFonts w:ascii="Arial" w:hAnsi="Arial" w:cs="Arial"/>
        </w:rPr>
        <w:t>SMR 3 (</w:t>
      </w:r>
      <w:r w:rsidR="00DD05DB">
        <w:rPr>
          <w:rFonts w:ascii="Arial" w:hAnsi="Arial" w:cs="Arial"/>
        </w:rPr>
        <w:t>verifiable standard</w:t>
      </w:r>
      <w:r w:rsidRPr="002756F1">
        <w:rPr>
          <w:rFonts w:ascii="Arial" w:hAnsi="Arial" w:cs="Arial"/>
        </w:rPr>
        <w:t xml:space="preserve"> 2) = 1% penalty X 3 = 3%</w:t>
      </w:r>
    </w:p>
    <w:p w14:paraId="3E3E3212" w14:textId="73AF88BD" w:rsidR="00146627" w:rsidRPr="002756F1" w:rsidRDefault="00146627" w:rsidP="002756F1">
      <w:pPr>
        <w:spacing w:line="360" w:lineRule="auto"/>
        <w:rPr>
          <w:rFonts w:ascii="Arial" w:hAnsi="Arial" w:cs="Arial"/>
        </w:rPr>
      </w:pPr>
      <w:r w:rsidRPr="002756F1">
        <w:rPr>
          <w:rFonts w:ascii="Arial" w:hAnsi="Arial" w:cs="Arial"/>
        </w:rPr>
        <w:t>SMR 1 (</w:t>
      </w:r>
      <w:r w:rsidR="00DD05DB">
        <w:rPr>
          <w:rFonts w:ascii="Arial" w:hAnsi="Arial" w:cs="Arial"/>
        </w:rPr>
        <w:t>verifiable standard</w:t>
      </w:r>
      <w:r w:rsidRPr="002756F1">
        <w:rPr>
          <w:rFonts w:ascii="Arial" w:hAnsi="Arial" w:cs="Arial"/>
        </w:rPr>
        <w:t xml:space="preserve"> 3) = 1%</w:t>
      </w:r>
    </w:p>
    <w:p w14:paraId="7313A032" w14:textId="77777777" w:rsidR="00146627" w:rsidRPr="002756F1" w:rsidRDefault="00146627" w:rsidP="002756F1">
      <w:pPr>
        <w:spacing w:line="360" w:lineRule="auto"/>
        <w:rPr>
          <w:rFonts w:ascii="Arial" w:hAnsi="Arial" w:cs="Arial"/>
        </w:rPr>
      </w:pPr>
    </w:p>
    <w:p w14:paraId="52F59F31" w14:textId="2422D935" w:rsidR="00146627" w:rsidRPr="002756F1" w:rsidRDefault="00146627" w:rsidP="002756F1">
      <w:pPr>
        <w:spacing w:line="360" w:lineRule="auto"/>
        <w:rPr>
          <w:rFonts w:ascii="Arial" w:hAnsi="Arial" w:cs="Arial"/>
        </w:rPr>
      </w:pPr>
      <w:r w:rsidRPr="002756F1">
        <w:rPr>
          <w:rFonts w:ascii="Arial" w:hAnsi="Arial" w:cs="Arial"/>
        </w:rPr>
        <w:t xml:space="preserve">The </w:t>
      </w:r>
      <w:r w:rsidR="009A4899" w:rsidRPr="002756F1">
        <w:rPr>
          <w:rFonts w:ascii="Arial" w:hAnsi="Arial" w:cs="Arial"/>
        </w:rPr>
        <w:t>two</w:t>
      </w:r>
      <w:r w:rsidRPr="002756F1">
        <w:rPr>
          <w:rFonts w:ascii="Arial" w:hAnsi="Arial" w:cs="Arial"/>
        </w:rPr>
        <w:t xml:space="preserve"> non-compliances identified in 201</w:t>
      </w:r>
      <w:r w:rsidR="00A66E6B" w:rsidRPr="002756F1">
        <w:rPr>
          <w:rFonts w:ascii="Arial" w:hAnsi="Arial" w:cs="Arial"/>
        </w:rPr>
        <w:t>8</w:t>
      </w:r>
      <w:r w:rsidRPr="002756F1">
        <w:rPr>
          <w:rFonts w:ascii="Arial" w:hAnsi="Arial" w:cs="Arial"/>
        </w:rPr>
        <w:t xml:space="preserve"> are in the same Cross-Compliance area and have therefore been treated as one non-compliance.  As the same set of non</w:t>
      </w:r>
      <w:r w:rsidR="00850903" w:rsidRPr="002756F1">
        <w:rPr>
          <w:rFonts w:ascii="Arial" w:hAnsi="Arial" w:cs="Arial"/>
        </w:rPr>
        <w:t>-</w:t>
      </w:r>
      <w:r w:rsidRPr="002756F1">
        <w:rPr>
          <w:rFonts w:ascii="Arial" w:hAnsi="Arial" w:cs="Arial"/>
        </w:rPr>
        <w:t xml:space="preserve"> compliances reoccurred in the 201</w:t>
      </w:r>
      <w:r w:rsidR="00A66E6B" w:rsidRPr="002756F1">
        <w:rPr>
          <w:rFonts w:ascii="Arial" w:hAnsi="Arial" w:cs="Arial"/>
        </w:rPr>
        <w:t>9</w:t>
      </w:r>
      <w:r w:rsidRPr="002756F1">
        <w:rPr>
          <w:rFonts w:ascii="Arial" w:hAnsi="Arial" w:cs="Arial"/>
        </w:rPr>
        <w:t xml:space="preserve"> scheme year they should also be treated as one </w:t>
      </w:r>
      <w:r w:rsidRPr="002756F1">
        <w:rPr>
          <w:rFonts w:ascii="Arial" w:hAnsi="Arial" w:cs="Arial"/>
        </w:rPr>
        <w:lastRenderedPageBreak/>
        <w:t xml:space="preserve">non-compliance. </w:t>
      </w:r>
      <w:r w:rsidR="00D450F8" w:rsidRPr="002756F1">
        <w:rPr>
          <w:rFonts w:ascii="Arial" w:hAnsi="Arial" w:cs="Arial"/>
        </w:rPr>
        <w:t xml:space="preserve"> </w:t>
      </w:r>
      <w:r w:rsidRPr="002756F1">
        <w:rPr>
          <w:rFonts w:ascii="Arial" w:hAnsi="Arial" w:cs="Arial"/>
        </w:rPr>
        <w:t>As these are first time reoccurrences the highest penalty identified at the 201</w:t>
      </w:r>
      <w:r w:rsidR="00A66E6B" w:rsidRPr="002756F1">
        <w:rPr>
          <w:rFonts w:ascii="Arial" w:hAnsi="Arial" w:cs="Arial"/>
        </w:rPr>
        <w:t>9</w:t>
      </w:r>
      <w:r w:rsidRPr="002756F1">
        <w:rPr>
          <w:rFonts w:ascii="Arial" w:hAnsi="Arial" w:cs="Arial"/>
        </w:rPr>
        <w:t xml:space="preserve"> inspection should be multiplied by 3 = 1% X 3 = 3%. </w:t>
      </w:r>
      <w:r w:rsidR="00D450F8" w:rsidRPr="002756F1">
        <w:rPr>
          <w:rFonts w:ascii="Arial" w:hAnsi="Arial" w:cs="Arial"/>
        </w:rPr>
        <w:t xml:space="preserve"> </w:t>
      </w:r>
      <w:r w:rsidRPr="002756F1">
        <w:rPr>
          <w:rFonts w:ascii="Arial" w:hAnsi="Arial" w:cs="Arial"/>
        </w:rPr>
        <w:t>A new breach was also identified in 201</w:t>
      </w:r>
      <w:r w:rsidR="00A66E6B" w:rsidRPr="002756F1">
        <w:rPr>
          <w:rFonts w:ascii="Arial" w:hAnsi="Arial" w:cs="Arial"/>
        </w:rPr>
        <w:t>9</w:t>
      </w:r>
      <w:r w:rsidRPr="002756F1">
        <w:rPr>
          <w:rFonts w:ascii="Arial" w:hAnsi="Arial" w:cs="Arial"/>
        </w:rPr>
        <w:t xml:space="preserve"> SMR </w:t>
      </w:r>
      <w:r w:rsidR="00902594" w:rsidRPr="002756F1">
        <w:rPr>
          <w:rFonts w:ascii="Arial" w:hAnsi="Arial" w:cs="Arial"/>
        </w:rPr>
        <w:t>1</w:t>
      </w:r>
      <w:r w:rsidRPr="002756F1">
        <w:rPr>
          <w:rFonts w:ascii="Arial" w:hAnsi="Arial" w:cs="Arial"/>
        </w:rPr>
        <w:t xml:space="preserve"> </w:t>
      </w:r>
      <w:r w:rsidR="00DD05DB">
        <w:rPr>
          <w:rFonts w:ascii="Arial" w:hAnsi="Arial" w:cs="Arial"/>
        </w:rPr>
        <w:t>verifiable standard</w:t>
      </w:r>
      <w:r w:rsidR="00DD05DB" w:rsidRPr="002756F1">
        <w:rPr>
          <w:rFonts w:ascii="Arial" w:hAnsi="Arial" w:cs="Arial"/>
        </w:rPr>
        <w:t xml:space="preserve"> </w:t>
      </w:r>
      <w:r w:rsidRPr="002756F1">
        <w:rPr>
          <w:rFonts w:ascii="Arial" w:hAnsi="Arial" w:cs="Arial"/>
        </w:rPr>
        <w:t xml:space="preserve">3 = 1%) and this should be added to the 3% penalty to give an overall penalty of </w:t>
      </w:r>
      <w:r w:rsidRPr="002756F1">
        <w:rPr>
          <w:rFonts w:ascii="Arial" w:hAnsi="Arial" w:cs="Arial"/>
          <w:b/>
        </w:rPr>
        <w:t>4%</w:t>
      </w:r>
      <w:r w:rsidRPr="002756F1">
        <w:rPr>
          <w:rFonts w:ascii="Arial" w:hAnsi="Arial" w:cs="Arial"/>
        </w:rPr>
        <w:t>.</w:t>
      </w:r>
    </w:p>
    <w:p w14:paraId="33E8EC8C" w14:textId="77777777" w:rsidR="00146627" w:rsidRPr="002756F1" w:rsidRDefault="00146627" w:rsidP="002756F1">
      <w:pPr>
        <w:spacing w:line="360" w:lineRule="auto"/>
        <w:rPr>
          <w:rFonts w:ascii="Arial" w:hAnsi="Arial" w:cs="Arial"/>
        </w:rPr>
      </w:pPr>
    </w:p>
    <w:p w14:paraId="09C79739" w14:textId="415455B7" w:rsidR="00146627" w:rsidRPr="002756F1" w:rsidRDefault="00146627" w:rsidP="002756F1">
      <w:pPr>
        <w:spacing w:line="360" w:lineRule="auto"/>
        <w:rPr>
          <w:rFonts w:ascii="Arial" w:hAnsi="Arial" w:cs="Arial"/>
        </w:rPr>
      </w:pPr>
      <w:r w:rsidRPr="002756F1">
        <w:rPr>
          <w:rFonts w:ascii="Arial" w:hAnsi="Arial" w:cs="Arial"/>
        </w:rPr>
        <w:t>Subsequently in the scheme year 20</w:t>
      </w:r>
      <w:r w:rsidR="00A66E6B" w:rsidRPr="002756F1">
        <w:rPr>
          <w:rFonts w:ascii="Arial" w:hAnsi="Arial" w:cs="Arial"/>
        </w:rPr>
        <w:t>20</w:t>
      </w:r>
      <w:r w:rsidRPr="002756F1">
        <w:rPr>
          <w:rFonts w:ascii="Arial" w:hAnsi="Arial" w:cs="Arial"/>
        </w:rPr>
        <w:t xml:space="preserve"> the following negligent breaches are identified</w:t>
      </w:r>
    </w:p>
    <w:p w14:paraId="49010973" w14:textId="77777777" w:rsidR="00146627" w:rsidRPr="002756F1" w:rsidRDefault="00146627" w:rsidP="002756F1">
      <w:pPr>
        <w:spacing w:line="360" w:lineRule="auto"/>
        <w:rPr>
          <w:rFonts w:ascii="Arial" w:hAnsi="Arial" w:cs="Arial"/>
        </w:rPr>
      </w:pPr>
    </w:p>
    <w:p w14:paraId="47D44CE8" w14:textId="183A41C2" w:rsidR="00146627" w:rsidRPr="002756F1" w:rsidRDefault="00146627" w:rsidP="002756F1">
      <w:pPr>
        <w:spacing w:line="360" w:lineRule="auto"/>
        <w:rPr>
          <w:rFonts w:ascii="Arial" w:hAnsi="Arial" w:cs="Arial"/>
        </w:rPr>
      </w:pPr>
      <w:r w:rsidRPr="002756F1">
        <w:rPr>
          <w:rFonts w:ascii="Arial" w:hAnsi="Arial" w:cs="Arial"/>
        </w:rPr>
        <w:t>SMR 3 (</w:t>
      </w:r>
      <w:r w:rsidR="00DD05DB">
        <w:rPr>
          <w:rFonts w:ascii="Arial" w:hAnsi="Arial" w:cs="Arial"/>
        </w:rPr>
        <w:t>verifiable standard</w:t>
      </w:r>
      <w:r w:rsidRPr="002756F1">
        <w:rPr>
          <w:rFonts w:ascii="Arial" w:hAnsi="Arial" w:cs="Arial"/>
        </w:rPr>
        <w:t xml:space="preserve"> 2) (2</w:t>
      </w:r>
      <w:r w:rsidRPr="002756F1">
        <w:rPr>
          <w:rFonts w:ascii="Arial" w:hAnsi="Arial" w:cs="Arial"/>
          <w:vertAlign w:val="superscript"/>
        </w:rPr>
        <w:t>nd</w:t>
      </w:r>
      <w:r w:rsidRPr="002756F1">
        <w:rPr>
          <w:rFonts w:ascii="Arial" w:hAnsi="Arial" w:cs="Arial"/>
        </w:rPr>
        <w:t xml:space="preserve"> time reoccur</w:t>
      </w:r>
      <w:r w:rsidR="00F65E62" w:rsidRPr="002756F1">
        <w:rPr>
          <w:rFonts w:ascii="Arial" w:hAnsi="Arial" w:cs="Arial"/>
        </w:rPr>
        <w:t>r</w:t>
      </w:r>
      <w:r w:rsidRPr="002756F1">
        <w:rPr>
          <w:rFonts w:ascii="Arial" w:hAnsi="Arial" w:cs="Arial"/>
        </w:rPr>
        <w:t>ence) = 5%</w:t>
      </w:r>
    </w:p>
    <w:p w14:paraId="369728BD" w14:textId="7EE0A8CC" w:rsidR="00146627" w:rsidRPr="002756F1" w:rsidRDefault="00146627" w:rsidP="002756F1">
      <w:pPr>
        <w:spacing w:line="360" w:lineRule="auto"/>
        <w:rPr>
          <w:rFonts w:ascii="Arial" w:hAnsi="Arial" w:cs="Arial"/>
        </w:rPr>
      </w:pPr>
      <w:r w:rsidRPr="002756F1">
        <w:rPr>
          <w:rFonts w:ascii="Arial" w:hAnsi="Arial" w:cs="Arial"/>
        </w:rPr>
        <w:t>SMR 1 (</w:t>
      </w:r>
      <w:r w:rsidR="00DD05DB">
        <w:rPr>
          <w:rFonts w:ascii="Arial" w:hAnsi="Arial" w:cs="Arial"/>
        </w:rPr>
        <w:t>verifiable standard</w:t>
      </w:r>
      <w:r w:rsidRPr="002756F1">
        <w:rPr>
          <w:rFonts w:ascii="Arial" w:hAnsi="Arial" w:cs="Arial"/>
        </w:rPr>
        <w:t xml:space="preserve"> 3) (1</w:t>
      </w:r>
      <w:r w:rsidRPr="002756F1">
        <w:rPr>
          <w:rFonts w:ascii="Arial" w:hAnsi="Arial" w:cs="Arial"/>
          <w:vertAlign w:val="superscript"/>
        </w:rPr>
        <w:t>st</w:t>
      </w:r>
      <w:r w:rsidRPr="002756F1">
        <w:rPr>
          <w:rFonts w:ascii="Arial" w:hAnsi="Arial" w:cs="Arial"/>
        </w:rPr>
        <w:t xml:space="preserve"> time reoccurrence) = 3%</w:t>
      </w:r>
    </w:p>
    <w:p w14:paraId="40549F18" w14:textId="77777777" w:rsidR="00A21D19" w:rsidRPr="002756F1" w:rsidRDefault="00A21D19" w:rsidP="002756F1">
      <w:pPr>
        <w:spacing w:line="360" w:lineRule="auto"/>
        <w:rPr>
          <w:rFonts w:ascii="Arial" w:hAnsi="Arial" w:cs="Arial"/>
        </w:rPr>
      </w:pPr>
    </w:p>
    <w:p w14:paraId="60CB1B94" w14:textId="2696D300" w:rsidR="00146627" w:rsidRPr="002756F1" w:rsidRDefault="00146627" w:rsidP="002756F1">
      <w:pPr>
        <w:spacing w:line="360" w:lineRule="auto"/>
        <w:rPr>
          <w:rFonts w:ascii="Arial" w:hAnsi="Arial" w:cs="Arial"/>
        </w:rPr>
      </w:pPr>
      <w:r w:rsidRPr="002756F1">
        <w:rPr>
          <w:rFonts w:ascii="Arial" w:hAnsi="Arial" w:cs="Arial"/>
        </w:rPr>
        <w:t xml:space="preserve">In year </w:t>
      </w:r>
      <w:r w:rsidR="009A4899" w:rsidRPr="002756F1">
        <w:rPr>
          <w:rFonts w:ascii="Arial" w:hAnsi="Arial" w:cs="Arial"/>
        </w:rPr>
        <w:t>2020,</w:t>
      </w:r>
      <w:r w:rsidRPr="002756F1">
        <w:rPr>
          <w:rFonts w:ascii="Arial" w:hAnsi="Arial" w:cs="Arial"/>
        </w:rPr>
        <w:t xml:space="preserve"> two of the requirements breached in </w:t>
      </w:r>
      <w:r w:rsidR="00A66E6B" w:rsidRPr="002756F1">
        <w:rPr>
          <w:rFonts w:ascii="Arial" w:hAnsi="Arial" w:cs="Arial"/>
        </w:rPr>
        <w:t xml:space="preserve">2019 </w:t>
      </w:r>
      <w:r w:rsidRPr="002756F1">
        <w:rPr>
          <w:rFonts w:ascii="Arial" w:hAnsi="Arial" w:cs="Arial"/>
        </w:rPr>
        <w:t xml:space="preserve">have been breached again and constitute reoccurrences. </w:t>
      </w:r>
      <w:r w:rsidR="00D450F8" w:rsidRPr="002756F1">
        <w:rPr>
          <w:rFonts w:ascii="Arial" w:hAnsi="Arial" w:cs="Arial"/>
        </w:rPr>
        <w:t xml:space="preserve"> </w:t>
      </w:r>
      <w:r w:rsidRPr="002756F1">
        <w:rPr>
          <w:rFonts w:ascii="Arial" w:hAnsi="Arial" w:cs="Arial"/>
        </w:rPr>
        <w:t>However, as this combination of breaches have not been treated as one non</w:t>
      </w:r>
      <w:r w:rsidR="00850903" w:rsidRPr="002756F1">
        <w:rPr>
          <w:rFonts w:ascii="Arial" w:hAnsi="Arial" w:cs="Arial"/>
        </w:rPr>
        <w:t>-</w:t>
      </w:r>
      <w:r w:rsidRPr="002756F1">
        <w:rPr>
          <w:rFonts w:ascii="Arial" w:hAnsi="Arial" w:cs="Arial"/>
        </w:rPr>
        <w:t>compliance in the previous years they should be added together to identify the penalty to be applied.</w:t>
      </w:r>
    </w:p>
    <w:p w14:paraId="6AEDE729" w14:textId="77777777" w:rsidR="00146627" w:rsidRPr="002756F1" w:rsidRDefault="00146627" w:rsidP="002756F1">
      <w:pPr>
        <w:spacing w:line="360" w:lineRule="auto"/>
        <w:rPr>
          <w:rFonts w:ascii="Arial" w:hAnsi="Arial" w:cs="Arial"/>
        </w:rPr>
      </w:pPr>
    </w:p>
    <w:p w14:paraId="43CA0D66" w14:textId="241F4157" w:rsidR="00146627" w:rsidRPr="002756F1" w:rsidRDefault="00146627" w:rsidP="002756F1">
      <w:pPr>
        <w:spacing w:line="360" w:lineRule="auto"/>
        <w:rPr>
          <w:rFonts w:ascii="Arial" w:hAnsi="Arial" w:cs="Arial"/>
        </w:rPr>
      </w:pPr>
      <w:r w:rsidRPr="002756F1">
        <w:rPr>
          <w:rFonts w:ascii="Arial" w:hAnsi="Arial" w:cs="Arial"/>
        </w:rPr>
        <w:t>SMR 1 (</w:t>
      </w:r>
      <w:r w:rsidR="00DD05DB">
        <w:rPr>
          <w:rFonts w:ascii="Arial" w:hAnsi="Arial" w:cs="Arial"/>
        </w:rPr>
        <w:t>verifiable standard</w:t>
      </w:r>
      <w:r w:rsidRPr="002756F1">
        <w:rPr>
          <w:rFonts w:ascii="Arial" w:hAnsi="Arial" w:cs="Arial"/>
        </w:rPr>
        <w:t xml:space="preserve"> 3) is a first time reoccurrence breach so the penalty identified in 201</w:t>
      </w:r>
      <w:r w:rsidR="000A1F34" w:rsidRPr="002756F1">
        <w:rPr>
          <w:rFonts w:ascii="Arial" w:hAnsi="Arial" w:cs="Arial"/>
        </w:rPr>
        <w:t>8</w:t>
      </w:r>
      <w:r w:rsidRPr="002756F1">
        <w:rPr>
          <w:rFonts w:ascii="Arial" w:hAnsi="Arial" w:cs="Arial"/>
        </w:rPr>
        <w:t xml:space="preserve"> should be multiplied by 3 to calculate the repeat penalty 3% X 3 = 9%.</w:t>
      </w:r>
    </w:p>
    <w:p w14:paraId="3B20A14F" w14:textId="44A45C54" w:rsidR="00146627" w:rsidRPr="002756F1" w:rsidRDefault="00146627" w:rsidP="002756F1">
      <w:pPr>
        <w:spacing w:line="360" w:lineRule="auto"/>
        <w:rPr>
          <w:rFonts w:ascii="Arial" w:hAnsi="Arial" w:cs="Arial"/>
        </w:rPr>
      </w:pPr>
      <w:r w:rsidRPr="002756F1">
        <w:rPr>
          <w:rFonts w:ascii="Arial" w:hAnsi="Arial" w:cs="Arial"/>
        </w:rPr>
        <w:t>SMR 3 (</w:t>
      </w:r>
      <w:r w:rsidR="00DD05DB">
        <w:rPr>
          <w:rFonts w:ascii="Arial" w:hAnsi="Arial" w:cs="Arial"/>
        </w:rPr>
        <w:t>verifiable standard</w:t>
      </w:r>
      <w:r w:rsidRPr="002756F1">
        <w:rPr>
          <w:rFonts w:ascii="Arial" w:hAnsi="Arial" w:cs="Arial"/>
        </w:rPr>
        <w:t xml:space="preserve"> 2) is a second time reoccurrence therefore it is necessary to multiply the penalty applied in respect of the first reoccurrence by 3 to calculate the reoccurrence penalty 3% X 3 = 9%.</w:t>
      </w:r>
    </w:p>
    <w:p w14:paraId="6DD936AD" w14:textId="77777777" w:rsidR="00146627" w:rsidRPr="002756F1" w:rsidRDefault="00146627" w:rsidP="002756F1">
      <w:pPr>
        <w:spacing w:line="360" w:lineRule="auto"/>
        <w:rPr>
          <w:rFonts w:ascii="Arial" w:hAnsi="Arial" w:cs="Arial"/>
        </w:rPr>
      </w:pPr>
    </w:p>
    <w:p w14:paraId="41138907" w14:textId="5AB42FF8" w:rsidR="00146627" w:rsidRPr="002756F1" w:rsidRDefault="00146627" w:rsidP="002756F1">
      <w:pPr>
        <w:spacing w:line="360" w:lineRule="auto"/>
        <w:rPr>
          <w:rFonts w:ascii="Arial" w:hAnsi="Arial" w:cs="Arial"/>
        </w:rPr>
      </w:pPr>
      <w:r w:rsidRPr="002756F1">
        <w:rPr>
          <w:rFonts w:ascii="Arial" w:hAnsi="Arial" w:cs="Arial"/>
        </w:rPr>
        <w:t xml:space="preserve">These penalties should be added together 9% + 9% = 18%. </w:t>
      </w:r>
      <w:r w:rsidR="00D450F8" w:rsidRPr="002756F1">
        <w:rPr>
          <w:rFonts w:ascii="Arial" w:hAnsi="Arial" w:cs="Arial"/>
        </w:rPr>
        <w:t xml:space="preserve"> </w:t>
      </w:r>
      <w:r w:rsidRPr="002756F1">
        <w:rPr>
          <w:rFonts w:ascii="Arial" w:hAnsi="Arial" w:cs="Arial"/>
        </w:rPr>
        <w:t>However as these are both negligent breaches</w:t>
      </w:r>
      <w:r w:rsidR="009A4899" w:rsidRPr="002756F1">
        <w:rPr>
          <w:rFonts w:ascii="Arial" w:hAnsi="Arial" w:cs="Arial"/>
        </w:rPr>
        <w:t>,</w:t>
      </w:r>
      <w:r w:rsidRPr="002756F1">
        <w:rPr>
          <w:rFonts w:ascii="Arial" w:hAnsi="Arial" w:cs="Arial"/>
        </w:rPr>
        <w:t xml:space="preserve"> the 15% capping rule comes into force and the overall penalty should be reduced to </w:t>
      </w:r>
      <w:r w:rsidRPr="002756F1">
        <w:rPr>
          <w:rFonts w:ascii="Arial" w:hAnsi="Arial" w:cs="Arial"/>
          <w:b/>
        </w:rPr>
        <w:t>15%</w:t>
      </w:r>
      <w:r w:rsidRPr="002756F1">
        <w:rPr>
          <w:rFonts w:ascii="Arial" w:hAnsi="Arial" w:cs="Arial"/>
        </w:rPr>
        <w:t xml:space="preserve">.     </w:t>
      </w:r>
    </w:p>
    <w:p w14:paraId="18F25699" w14:textId="77777777" w:rsidR="00952CB7" w:rsidRPr="002756F1" w:rsidRDefault="00952CB7" w:rsidP="002756F1">
      <w:pPr>
        <w:spacing w:line="360" w:lineRule="auto"/>
        <w:rPr>
          <w:rFonts w:ascii="Arial" w:hAnsi="Arial" w:cs="Arial"/>
          <w:b/>
          <w:u w:val="single"/>
        </w:rPr>
      </w:pPr>
    </w:p>
    <w:p w14:paraId="3A1B2809" w14:textId="627E0E2A" w:rsidR="00146627" w:rsidRPr="002756F1" w:rsidRDefault="00146627" w:rsidP="002756F1">
      <w:pPr>
        <w:spacing w:line="360" w:lineRule="auto"/>
        <w:rPr>
          <w:rFonts w:ascii="Arial" w:hAnsi="Arial" w:cs="Arial"/>
          <w:b/>
          <w:u w:val="single"/>
        </w:rPr>
      </w:pPr>
      <w:r w:rsidRPr="002756F1">
        <w:rPr>
          <w:rFonts w:ascii="Arial" w:hAnsi="Arial" w:cs="Arial"/>
          <w:b/>
          <w:u w:val="single"/>
        </w:rPr>
        <w:t>Example 6</w:t>
      </w:r>
    </w:p>
    <w:p w14:paraId="79D5E182" w14:textId="77777777" w:rsidR="00922006" w:rsidRPr="002756F1" w:rsidRDefault="00922006" w:rsidP="002756F1">
      <w:pPr>
        <w:spacing w:line="360" w:lineRule="auto"/>
        <w:rPr>
          <w:rFonts w:ascii="Arial" w:hAnsi="Arial" w:cs="Arial"/>
          <w:u w:val="single"/>
        </w:rPr>
      </w:pPr>
    </w:p>
    <w:p w14:paraId="3EDBA561" w14:textId="2A990E55" w:rsidR="00146627" w:rsidRPr="002756F1" w:rsidRDefault="00146627" w:rsidP="002756F1">
      <w:pPr>
        <w:spacing w:line="360" w:lineRule="auto"/>
        <w:rPr>
          <w:rFonts w:ascii="Arial" w:hAnsi="Arial" w:cs="Arial"/>
        </w:rPr>
      </w:pPr>
      <w:r w:rsidRPr="002756F1">
        <w:rPr>
          <w:rFonts w:ascii="Arial" w:hAnsi="Arial" w:cs="Arial"/>
        </w:rPr>
        <w:t>In the 201</w:t>
      </w:r>
      <w:r w:rsidR="000A1F34" w:rsidRPr="002756F1">
        <w:rPr>
          <w:rFonts w:ascii="Arial" w:hAnsi="Arial" w:cs="Arial"/>
        </w:rPr>
        <w:t>6</w:t>
      </w:r>
      <w:r w:rsidRPr="002756F1">
        <w:rPr>
          <w:rFonts w:ascii="Arial" w:hAnsi="Arial" w:cs="Arial"/>
        </w:rPr>
        <w:t xml:space="preserve"> scheme year the following negligent breaches were identified within the same Cross-Compliance area –</w:t>
      </w:r>
    </w:p>
    <w:p w14:paraId="0B64585A" w14:textId="77777777" w:rsidR="00146627" w:rsidRPr="002756F1" w:rsidRDefault="00146627" w:rsidP="002756F1">
      <w:pPr>
        <w:spacing w:line="360" w:lineRule="auto"/>
        <w:rPr>
          <w:rFonts w:ascii="Arial" w:hAnsi="Arial" w:cs="Arial"/>
        </w:rPr>
      </w:pPr>
    </w:p>
    <w:p w14:paraId="239E2D91" w14:textId="1AD150EA" w:rsidR="00146627" w:rsidRPr="002756F1" w:rsidRDefault="00146627" w:rsidP="002756F1">
      <w:pPr>
        <w:spacing w:line="360" w:lineRule="auto"/>
        <w:rPr>
          <w:rFonts w:ascii="Arial" w:hAnsi="Arial" w:cs="Arial"/>
        </w:rPr>
      </w:pPr>
      <w:r w:rsidRPr="002756F1">
        <w:rPr>
          <w:rFonts w:ascii="Arial" w:hAnsi="Arial" w:cs="Arial"/>
        </w:rPr>
        <w:t>SMR 1 (</w:t>
      </w:r>
      <w:r w:rsidR="00DD05DB">
        <w:rPr>
          <w:rFonts w:ascii="Arial" w:hAnsi="Arial" w:cs="Arial"/>
        </w:rPr>
        <w:t>verifiable standard</w:t>
      </w:r>
      <w:r w:rsidRPr="002756F1">
        <w:rPr>
          <w:rFonts w:ascii="Arial" w:hAnsi="Arial" w:cs="Arial"/>
        </w:rPr>
        <w:t xml:space="preserve"> 3) – 1% penalty</w:t>
      </w:r>
    </w:p>
    <w:p w14:paraId="0646E859" w14:textId="04B6EF80" w:rsidR="00146627" w:rsidRPr="002756F1" w:rsidRDefault="00146627" w:rsidP="002756F1">
      <w:pPr>
        <w:spacing w:line="360" w:lineRule="auto"/>
        <w:rPr>
          <w:rFonts w:ascii="Arial" w:hAnsi="Arial" w:cs="Arial"/>
        </w:rPr>
      </w:pPr>
      <w:r w:rsidRPr="002756F1">
        <w:rPr>
          <w:rFonts w:ascii="Arial" w:hAnsi="Arial" w:cs="Arial"/>
        </w:rPr>
        <w:t>SMR 2 (</w:t>
      </w:r>
      <w:r w:rsidR="00DD05DB">
        <w:rPr>
          <w:rFonts w:ascii="Arial" w:hAnsi="Arial" w:cs="Arial"/>
        </w:rPr>
        <w:t>verifiable standard</w:t>
      </w:r>
      <w:r w:rsidRPr="002756F1">
        <w:rPr>
          <w:rFonts w:ascii="Arial" w:hAnsi="Arial" w:cs="Arial"/>
        </w:rPr>
        <w:t xml:space="preserve"> 2) – 3% penalty</w:t>
      </w:r>
    </w:p>
    <w:p w14:paraId="694C5B8C" w14:textId="77777777" w:rsidR="00146627" w:rsidRPr="002756F1" w:rsidRDefault="00146627" w:rsidP="002756F1">
      <w:pPr>
        <w:spacing w:line="360" w:lineRule="auto"/>
        <w:rPr>
          <w:rFonts w:ascii="Arial" w:hAnsi="Arial" w:cs="Arial"/>
        </w:rPr>
      </w:pPr>
    </w:p>
    <w:p w14:paraId="3160F30F" w14:textId="10F414B2" w:rsidR="00146627" w:rsidRPr="002756F1" w:rsidRDefault="00146627" w:rsidP="002756F1">
      <w:pPr>
        <w:spacing w:line="360" w:lineRule="auto"/>
        <w:rPr>
          <w:rFonts w:ascii="Arial" w:hAnsi="Arial" w:cs="Arial"/>
        </w:rPr>
      </w:pPr>
      <w:r w:rsidRPr="002756F1">
        <w:rPr>
          <w:rFonts w:ascii="Arial" w:hAnsi="Arial" w:cs="Arial"/>
        </w:rPr>
        <w:t>These non</w:t>
      </w:r>
      <w:r w:rsidR="00850903" w:rsidRPr="002756F1">
        <w:rPr>
          <w:rFonts w:ascii="Arial" w:hAnsi="Arial" w:cs="Arial"/>
        </w:rPr>
        <w:t>-</w:t>
      </w:r>
      <w:r w:rsidRPr="002756F1">
        <w:rPr>
          <w:rFonts w:ascii="Arial" w:hAnsi="Arial" w:cs="Arial"/>
        </w:rPr>
        <w:t>compliances should be treated as one non</w:t>
      </w:r>
      <w:r w:rsidR="00850903" w:rsidRPr="002756F1">
        <w:rPr>
          <w:rFonts w:ascii="Arial" w:hAnsi="Arial" w:cs="Arial"/>
        </w:rPr>
        <w:t>-</w:t>
      </w:r>
      <w:r w:rsidRPr="002756F1">
        <w:rPr>
          <w:rFonts w:ascii="Arial" w:hAnsi="Arial" w:cs="Arial"/>
        </w:rPr>
        <w:t>compliance and the highest penalty should be applied.</w:t>
      </w:r>
      <w:r w:rsidR="002C068B" w:rsidRPr="002756F1">
        <w:rPr>
          <w:rFonts w:ascii="Arial" w:hAnsi="Arial" w:cs="Arial"/>
        </w:rPr>
        <w:t xml:space="preserve">  That is</w:t>
      </w:r>
      <w:r w:rsidRPr="002756F1">
        <w:rPr>
          <w:rFonts w:ascii="Arial" w:hAnsi="Arial" w:cs="Arial"/>
        </w:rPr>
        <w:t xml:space="preserve"> 3%.</w:t>
      </w:r>
    </w:p>
    <w:p w14:paraId="6F59612F" w14:textId="77777777" w:rsidR="00146627" w:rsidRPr="002756F1" w:rsidRDefault="00146627" w:rsidP="002756F1">
      <w:pPr>
        <w:spacing w:line="360" w:lineRule="auto"/>
        <w:rPr>
          <w:rFonts w:ascii="Arial" w:hAnsi="Arial" w:cs="Arial"/>
        </w:rPr>
      </w:pPr>
    </w:p>
    <w:p w14:paraId="52F24700" w14:textId="4B7E7A66" w:rsidR="00146627" w:rsidRPr="002756F1" w:rsidRDefault="00146627" w:rsidP="002756F1">
      <w:pPr>
        <w:spacing w:line="360" w:lineRule="auto"/>
        <w:rPr>
          <w:rFonts w:ascii="Arial" w:hAnsi="Arial" w:cs="Arial"/>
        </w:rPr>
      </w:pPr>
      <w:r w:rsidRPr="002756F1">
        <w:rPr>
          <w:rFonts w:ascii="Arial" w:hAnsi="Arial" w:cs="Arial"/>
        </w:rPr>
        <w:t xml:space="preserve">In the </w:t>
      </w:r>
      <w:r w:rsidR="000A1F34" w:rsidRPr="002756F1">
        <w:rPr>
          <w:rFonts w:ascii="Arial" w:hAnsi="Arial" w:cs="Arial"/>
        </w:rPr>
        <w:t xml:space="preserve">2018 </w:t>
      </w:r>
      <w:r w:rsidRPr="002756F1">
        <w:rPr>
          <w:rFonts w:ascii="Arial" w:hAnsi="Arial" w:cs="Arial"/>
        </w:rPr>
        <w:t>scheme year the following breaches have been identified –</w:t>
      </w:r>
    </w:p>
    <w:p w14:paraId="339ABFD0" w14:textId="77777777" w:rsidR="00146627" w:rsidRPr="002756F1" w:rsidRDefault="00146627" w:rsidP="002756F1">
      <w:pPr>
        <w:spacing w:line="360" w:lineRule="auto"/>
        <w:rPr>
          <w:rFonts w:ascii="Arial" w:hAnsi="Arial" w:cs="Arial"/>
        </w:rPr>
      </w:pPr>
    </w:p>
    <w:p w14:paraId="52BD6F38" w14:textId="0C2BB0C1" w:rsidR="00146627" w:rsidRPr="002756F1" w:rsidRDefault="00146627" w:rsidP="002756F1">
      <w:pPr>
        <w:spacing w:line="360" w:lineRule="auto"/>
        <w:rPr>
          <w:rFonts w:ascii="Arial" w:hAnsi="Arial" w:cs="Arial"/>
        </w:rPr>
      </w:pPr>
      <w:r w:rsidRPr="002756F1">
        <w:rPr>
          <w:rFonts w:ascii="Arial" w:hAnsi="Arial" w:cs="Arial"/>
        </w:rPr>
        <w:t>SMR 1 (</w:t>
      </w:r>
      <w:r w:rsidR="00DD05DB">
        <w:rPr>
          <w:rFonts w:ascii="Arial" w:hAnsi="Arial" w:cs="Arial"/>
        </w:rPr>
        <w:t>verifiable standard</w:t>
      </w:r>
      <w:r w:rsidRPr="002756F1">
        <w:rPr>
          <w:rFonts w:ascii="Arial" w:hAnsi="Arial" w:cs="Arial"/>
        </w:rPr>
        <w:t xml:space="preserve"> 3) – 1% (negligent) penalty X 3 = 3%</w:t>
      </w:r>
    </w:p>
    <w:p w14:paraId="48609D52" w14:textId="77A16F18" w:rsidR="00146627" w:rsidRPr="002756F1" w:rsidRDefault="00146627" w:rsidP="002756F1">
      <w:pPr>
        <w:spacing w:line="360" w:lineRule="auto"/>
        <w:rPr>
          <w:rFonts w:ascii="Arial" w:hAnsi="Arial" w:cs="Arial"/>
        </w:rPr>
      </w:pPr>
      <w:r w:rsidRPr="002756F1">
        <w:rPr>
          <w:rFonts w:ascii="Arial" w:hAnsi="Arial" w:cs="Arial"/>
        </w:rPr>
        <w:t>SMR 2 (</w:t>
      </w:r>
      <w:r w:rsidR="00DD05DB">
        <w:rPr>
          <w:rFonts w:ascii="Arial" w:hAnsi="Arial" w:cs="Arial"/>
        </w:rPr>
        <w:t>verifiable standard</w:t>
      </w:r>
      <w:r w:rsidRPr="002756F1">
        <w:rPr>
          <w:rFonts w:ascii="Arial" w:hAnsi="Arial" w:cs="Arial"/>
        </w:rPr>
        <w:t xml:space="preserve"> 2) – 3% (negligent) penalty X 3 = 9%</w:t>
      </w:r>
    </w:p>
    <w:p w14:paraId="3D8034CC" w14:textId="5A4558D9" w:rsidR="00146627" w:rsidRPr="002756F1" w:rsidRDefault="00146627" w:rsidP="002756F1">
      <w:pPr>
        <w:spacing w:line="360" w:lineRule="auto"/>
        <w:rPr>
          <w:rFonts w:ascii="Arial" w:hAnsi="Arial" w:cs="Arial"/>
        </w:rPr>
      </w:pPr>
      <w:r w:rsidRPr="002756F1">
        <w:rPr>
          <w:rFonts w:ascii="Arial" w:hAnsi="Arial" w:cs="Arial"/>
        </w:rPr>
        <w:t>SMR 2 (</w:t>
      </w:r>
      <w:r w:rsidR="00DD05DB">
        <w:rPr>
          <w:rFonts w:ascii="Arial" w:hAnsi="Arial" w:cs="Arial"/>
        </w:rPr>
        <w:t>verifiable standard</w:t>
      </w:r>
      <w:r w:rsidRPr="002756F1">
        <w:rPr>
          <w:rFonts w:ascii="Arial" w:hAnsi="Arial" w:cs="Arial"/>
        </w:rPr>
        <w:t xml:space="preserve"> 5) – 3% (negligent) penalty</w:t>
      </w:r>
    </w:p>
    <w:p w14:paraId="7A76400F" w14:textId="3BDF3E26" w:rsidR="00146627" w:rsidRPr="002756F1" w:rsidRDefault="00146627" w:rsidP="002756F1">
      <w:pPr>
        <w:spacing w:line="360" w:lineRule="auto"/>
        <w:rPr>
          <w:rFonts w:ascii="Arial" w:hAnsi="Arial" w:cs="Arial"/>
        </w:rPr>
      </w:pPr>
      <w:r w:rsidRPr="002756F1">
        <w:rPr>
          <w:rFonts w:ascii="Arial" w:hAnsi="Arial" w:cs="Arial"/>
        </w:rPr>
        <w:t>SMR 3 (</w:t>
      </w:r>
      <w:r w:rsidR="00DD05DB">
        <w:rPr>
          <w:rFonts w:ascii="Arial" w:hAnsi="Arial" w:cs="Arial"/>
        </w:rPr>
        <w:t>verifiable standard</w:t>
      </w:r>
      <w:r w:rsidRPr="002756F1">
        <w:rPr>
          <w:rFonts w:ascii="Arial" w:hAnsi="Arial" w:cs="Arial"/>
        </w:rPr>
        <w:t xml:space="preserve"> 1) – 15% (intentional breach)</w:t>
      </w:r>
    </w:p>
    <w:p w14:paraId="25848A5E" w14:textId="77777777" w:rsidR="00146627" w:rsidRPr="002756F1" w:rsidRDefault="00146627" w:rsidP="002756F1">
      <w:pPr>
        <w:spacing w:line="360" w:lineRule="auto"/>
        <w:rPr>
          <w:rFonts w:ascii="Arial" w:hAnsi="Arial" w:cs="Arial"/>
        </w:rPr>
      </w:pPr>
    </w:p>
    <w:p w14:paraId="68BD08FE" w14:textId="60B25C12" w:rsidR="00146627" w:rsidRPr="002756F1" w:rsidRDefault="00146627" w:rsidP="002756F1">
      <w:pPr>
        <w:spacing w:line="360" w:lineRule="auto"/>
        <w:rPr>
          <w:rFonts w:ascii="Arial" w:hAnsi="Arial" w:cs="Arial"/>
        </w:rPr>
      </w:pPr>
      <w:r w:rsidRPr="002756F1">
        <w:rPr>
          <w:rFonts w:ascii="Arial" w:hAnsi="Arial" w:cs="Arial"/>
        </w:rPr>
        <w:t>The breaches of SMR 2 (</w:t>
      </w:r>
      <w:r w:rsidR="00DD05DB">
        <w:rPr>
          <w:rFonts w:ascii="Arial" w:hAnsi="Arial" w:cs="Arial"/>
        </w:rPr>
        <w:t>verifiable standard</w:t>
      </w:r>
      <w:r w:rsidRPr="002756F1">
        <w:rPr>
          <w:rFonts w:ascii="Arial" w:hAnsi="Arial" w:cs="Arial"/>
        </w:rPr>
        <w:t xml:space="preserve"> 5) and </w:t>
      </w:r>
      <w:r w:rsidR="00337BCD" w:rsidRPr="002756F1">
        <w:rPr>
          <w:rFonts w:ascii="Arial" w:hAnsi="Arial" w:cs="Arial"/>
        </w:rPr>
        <w:t xml:space="preserve">SMR </w:t>
      </w:r>
      <w:r w:rsidRPr="002756F1">
        <w:rPr>
          <w:rFonts w:ascii="Arial" w:hAnsi="Arial" w:cs="Arial"/>
        </w:rPr>
        <w:t>3 (</w:t>
      </w:r>
      <w:r w:rsidR="00DD05DB">
        <w:rPr>
          <w:rFonts w:ascii="Arial" w:hAnsi="Arial" w:cs="Arial"/>
        </w:rPr>
        <w:t>verifiable standard</w:t>
      </w:r>
      <w:r w:rsidRPr="002756F1">
        <w:rPr>
          <w:rFonts w:ascii="Arial" w:hAnsi="Arial" w:cs="Arial"/>
        </w:rPr>
        <w:t xml:space="preserve"> 1) are first time breaches in the same area of Cross-Compliance and should therefore be considered as one non</w:t>
      </w:r>
      <w:r w:rsidR="00850903" w:rsidRPr="002756F1">
        <w:rPr>
          <w:rFonts w:ascii="Arial" w:hAnsi="Arial" w:cs="Arial"/>
        </w:rPr>
        <w:t>-</w:t>
      </w:r>
      <w:r w:rsidRPr="002756F1">
        <w:rPr>
          <w:rFonts w:ascii="Arial" w:hAnsi="Arial" w:cs="Arial"/>
        </w:rPr>
        <w:t xml:space="preserve">compliance. </w:t>
      </w:r>
      <w:r w:rsidR="00D450F8" w:rsidRPr="002756F1">
        <w:rPr>
          <w:rFonts w:ascii="Arial" w:hAnsi="Arial" w:cs="Arial"/>
        </w:rPr>
        <w:t xml:space="preserve"> </w:t>
      </w:r>
      <w:r w:rsidRPr="002756F1">
        <w:rPr>
          <w:rFonts w:ascii="Arial" w:hAnsi="Arial" w:cs="Arial"/>
        </w:rPr>
        <w:t>The highest penalty in respect of these should be applied.</w:t>
      </w:r>
      <w:r w:rsidR="001D0A38" w:rsidRPr="002756F1">
        <w:rPr>
          <w:rFonts w:ascii="Arial" w:hAnsi="Arial" w:cs="Arial"/>
        </w:rPr>
        <w:t xml:space="preserve"> That is</w:t>
      </w:r>
      <w:r w:rsidR="00755A17" w:rsidRPr="002756F1">
        <w:rPr>
          <w:rFonts w:ascii="Arial" w:hAnsi="Arial" w:cs="Arial"/>
        </w:rPr>
        <w:t xml:space="preserve"> the</w:t>
      </w:r>
      <w:r w:rsidRPr="002756F1">
        <w:rPr>
          <w:rFonts w:ascii="Arial" w:hAnsi="Arial" w:cs="Arial"/>
        </w:rPr>
        <w:t xml:space="preserve"> 15% intentional penalty. </w:t>
      </w:r>
      <w:r w:rsidR="00D450F8" w:rsidRPr="002756F1">
        <w:rPr>
          <w:rFonts w:ascii="Arial" w:hAnsi="Arial" w:cs="Arial"/>
        </w:rPr>
        <w:t xml:space="preserve"> </w:t>
      </w:r>
      <w:r w:rsidRPr="002756F1">
        <w:rPr>
          <w:rFonts w:ascii="Arial" w:hAnsi="Arial" w:cs="Arial"/>
        </w:rPr>
        <w:t>This should be added to the recurrent non</w:t>
      </w:r>
      <w:r w:rsidR="00850903" w:rsidRPr="002756F1">
        <w:rPr>
          <w:rFonts w:ascii="Arial" w:hAnsi="Arial" w:cs="Arial"/>
        </w:rPr>
        <w:t>-</w:t>
      </w:r>
      <w:r w:rsidRPr="002756F1">
        <w:rPr>
          <w:rFonts w:ascii="Arial" w:hAnsi="Arial" w:cs="Arial"/>
        </w:rPr>
        <w:t xml:space="preserve">compliances. </w:t>
      </w:r>
      <w:r w:rsidR="00D450F8" w:rsidRPr="002756F1">
        <w:rPr>
          <w:rFonts w:ascii="Arial" w:hAnsi="Arial" w:cs="Arial"/>
        </w:rPr>
        <w:t xml:space="preserve"> </w:t>
      </w:r>
      <w:r w:rsidRPr="002756F1">
        <w:rPr>
          <w:rFonts w:ascii="Arial" w:hAnsi="Arial" w:cs="Arial"/>
        </w:rPr>
        <w:t>The recurrent non-compliances concerning SMR 1 (</w:t>
      </w:r>
      <w:r w:rsidR="00DD05DB">
        <w:rPr>
          <w:rFonts w:ascii="Arial" w:hAnsi="Arial" w:cs="Arial"/>
        </w:rPr>
        <w:t>verifiable standard</w:t>
      </w:r>
      <w:r w:rsidRPr="002756F1">
        <w:rPr>
          <w:rFonts w:ascii="Arial" w:hAnsi="Arial" w:cs="Arial"/>
        </w:rPr>
        <w:t xml:space="preserve"> 3) and SMR 2 (</w:t>
      </w:r>
      <w:r w:rsidR="00DD05DB">
        <w:rPr>
          <w:rFonts w:ascii="Arial" w:hAnsi="Arial" w:cs="Arial"/>
        </w:rPr>
        <w:t>verifiable standard</w:t>
      </w:r>
      <w:r w:rsidRPr="002756F1">
        <w:rPr>
          <w:rFonts w:ascii="Arial" w:hAnsi="Arial" w:cs="Arial"/>
        </w:rPr>
        <w:t xml:space="preserve"> 2) should be considered as one non</w:t>
      </w:r>
      <w:r w:rsidR="00850903" w:rsidRPr="002756F1">
        <w:rPr>
          <w:rFonts w:ascii="Arial" w:hAnsi="Arial" w:cs="Arial"/>
        </w:rPr>
        <w:t>-</w:t>
      </w:r>
      <w:r w:rsidRPr="002756F1">
        <w:rPr>
          <w:rFonts w:ascii="Arial" w:hAnsi="Arial" w:cs="Arial"/>
        </w:rPr>
        <w:t>compliance as they were treated as one non</w:t>
      </w:r>
      <w:r w:rsidR="00850903" w:rsidRPr="002756F1">
        <w:rPr>
          <w:rFonts w:ascii="Arial" w:hAnsi="Arial" w:cs="Arial"/>
        </w:rPr>
        <w:t>-</w:t>
      </w:r>
      <w:r w:rsidRPr="002756F1">
        <w:rPr>
          <w:rFonts w:ascii="Arial" w:hAnsi="Arial" w:cs="Arial"/>
        </w:rPr>
        <w:t>compliance in 201</w:t>
      </w:r>
      <w:r w:rsidR="000A1F34" w:rsidRPr="002756F1">
        <w:rPr>
          <w:rFonts w:ascii="Arial" w:hAnsi="Arial" w:cs="Arial"/>
        </w:rPr>
        <w:t>6</w:t>
      </w:r>
      <w:r w:rsidRPr="002756F1">
        <w:rPr>
          <w:rFonts w:ascii="Arial" w:hAnsi="Arial" w:cs="Arial"/>
        </w:rPr>
        <w:t xml:space="preserve">. </w:t>
      </w:r>
      <w:r w:rsidR="00D450F8" w:rsidRPr="002756F1">
        <w:rPr>
          <w:rFonts w:ascii="Arial" w:hAnsi="Arial" w:cs="Arial"/>
        </w:rPr>
        <w:t xml:space="preserve"> </w:t>
      </w:r>
      <w:r w:rsidRPr="002756F1">
        <w:rPr>
          <w:rFonts w:ascii="Arial" w:hAnsi="Arial" w:cs="Arial"/>
        </w:rPr>
        <w:t>As these are first time reoccurrences the highest penalty identified at the 201</w:t>
      </w:r>
      <w:r w:rsidR="000A1F34" w:rsidRPr="002756F1">
        <w:rPr>
          <w:rFonts w:ascii="Arial" w:hAnsi="Arial" w:cs="Arial"/>
        </w:rPr>
        <w:t>8</w:t>
      </w:r>
      <w:r w:rsidRPr="002756F1">
        <w:rPr>
          <w:rFonts w:ascii="Arial" w:hAnsi="Arial" w:cs="Arial"/>
        </w:rPr>
        <w:t xml:space="preserve"> inspection should be multiplied by 3 = 3% X 3 = 9%. </w:t>
      </w:r>
      <w:r w:rsidR="00D450F8" w:rsidRPr="002756F1">
        <w:rPr>
          <w:rFonts w:ascii="Arial" w:hAnsi="Arial" w:cs="Arial"/>
        </w:rPr>
        <w:t xml:space="preserve"> </w:t>
      </w:r>
      <w:r w:rsidRPr="002756F1">
        <w:rPr>
          <w:rFonts w:ascii="Arial" w:hAnsi="Arial" w:cs="Arial"/>
        </w:rPr>
        <w:t xml:space="preserve">The highest reoccurrence penalty should be applied and added to the 15% first time penalty giving an overall penalty of </w:t>
      </w:r>
      <w:r w:rsidRPr="002756F1">
        <w:rPr>
          <w:rFonts w:ascii="Arial" w:hAnsi="Arial" w:cs="Arial"/>
          <w:b/>
        </w:rPr>
        <w:t>24%</w:t>
      </w:r>
      <w:r w:rsidRPr="002756F1">
        <w:rPr>
          <w:rFonts w:ascii="Arial" w:hAnsi="Arial" w:cs="Arial"/>
        </w:rPr>
        <w:t xml:space="preserve">. </w:t>
      </w:r>
      <w:r w:rsidR="00D450F8" w:rsidRPr="002756F1">
        <w:rPr>
          <w:rFonts w:ascii="Arial" w:hAnsi="Arial" w:cs="Arial"/>
        </w:rPr>
        <w:t xml:space="preserve"> </w:t>
      </w:r>
      <w:r w:rsidRPr="002756F1">
        <w:rPr>
          <w:rFonts w:ascii="Arial" w:hAnsi="Arial" w:cs="Arial"/>
        </w:rPr>
        <w:t xml:space="preserve">The 15% capping rule does not apply in this case because the first time breach is an intentional breach.    </w:t>
      </w:r>
    </w:p>
    <w:p w14:paraId="4AED4015" w14:textId="77777777" w:rsidR="00952CB7" w:rsidRPr="002756F1" w:rsidRDefault="00952CB7" w:rsidP="002756F1">
      <w:pPr>
        <w:spacing w:line="360" w:lineRule="auto"/>
        <w:rPr>
          <w:rFonts w:ascii="Arial" w:hAnsi="Arial" w:cs="Arial"/>
          <w:b/>
          <w:u w:val="single"/>
        </w:rPr>
      </w:pPr>
    </w:p>
    <w:p w14:paraId="5450D2A3" w14:textId="6C9FD64D" w:rsidR="00146627" w:rsidRPr="002756F1" w:rsidRDefault="00146627" w:rsidP="002756F1">
      <w:pPr>
        <w:spacing w:line="360" w:lineRule="auto"/>
        <w:rPr>
          <w:rFonts w:ascii="Arial" w:hAnsi="Arial" w:cs="Arial"/>
          <w:b/>
          <w:u w:val="single"/>
        </w:rPr>
      </w:pPr>
      <w:r w:rsidRPr="002756F1">
        <w:rPr>
          <w:rFonts w:ascii="Arial" w:hAnsi="Arial" w:cs="Arial"/>
          <w:b/>
          <w:u w:val="single"/>
        </w:rPr>
        <w:t>Example 7</w:t>
      </w:r>
    </w:p>
    <w:p w14:paraId="1D393103" w14:textId="77777777" w:rsidR="00922006" w:rsidRPr="002756F1" w:rsidRDefault="00922006" w:rsidP="002756F1">
      <w:pPr>
        <w:spacing w:line="360" w:lineRule="auto"/>
        <w:rPr>
          <w:rFonts w:ascii="Arial" w:hAnsi="Arial" w:cs="Arial"/>
          <w:u w:val="single"/>
        </w:rPr>
      </w:pPr>
    </w:p>
    <w:p w14:paraId="3BADA536" w14:textId="56062383" w:rsidR="00146627" w:rsidRPr="002756F1" w:rsidRDefault="00146627" w:rsidP="002756F1">
      <w:pPr>
        <w:spacing w:line="360" w:lineRule="auto"/>
        <w:rPr>
          <w:rFonts w:ascii="Arial" w:hAnsi="Arial" w:cs="Arial"/>
        </w:rPr>
      </w:pPr>
      <w:r w:rsidRPr="002756F1">
        <w:rPr>
          <w:rFonts w:ascii="Arial" w:hAnsi="Arial" w:cs="Arial"/>
        </w:rPr>
        <w:t>In the 201</w:t>
      </w:r>
      <w:r w:rsidR="000B3508">
        <w:rPr>
          <w:rFonts w:ascii="Arial" w:hAnsi="Arial" w:cs="Arial"/>
        </w:rPr>
        <w:t>7</w:t>
      </w:r>
      <w:r w:rsidRPr="002756F1">
        <w:rPr>
          <w:rFonts w:ascii="Arial" w:hAnsi="Arial" w:cs="Arial"/>
        </w:rPr>
        <w:t xml:space="preserve"> scheme year the following negligent breach was identified –</w:t>
      </w:r>
    </w:p>
    <w:p w14:paraId="0FA7D4F9" w14:textId="77777777" w:rsidR="00146627" w:rsidRPr="002756F1" w:rsidRDefault="00146627" w:rsidP="002756F1">
      <w:pPr>
        <w:spacing w:line="360" w:lineRule="auto"/>
        <w:rPr>
          <w:rFonts w:ascii="Arial" w:hAnsi="Arial" w:cs="Arial"/>
        </w:rPr>
      </w:pPr>
    </w:p>
    <w:p w14:paraId="34A20B75" w14:textId="7806DAF7" w:rsidR="00146627" w:rsidRPr="002756F1" w:rsidRDefault="00146627" w:rsidP="002756F1">
      <w:pPr>
        <w:spacing w:line="360" w:lineRule="auto"/>
        <w:rPr>
          <w:rFonts w:ascii="Arial" w:hAnsi="Arial" w:cs="Arial"/>
        </w:rPr>
      </w:pPr>
      <w:r w:rsidRPr="002756F1">
        <w:rPr>
          <w:rFonts w:ascii="Arial" w:hAnsi="Arial" w:cs="Arial"/>
        </w:rPr>
        <w:t>SMR 1 (</w:t>
      </w:r>
      <w:r w:rsidR="00DD05DB">
        <w:rPr>
          <w:rFonts w:ascii="Arial" w:hAnsi="Arial" w:cs="Arial"/>
        </w:rPr>
        <w:t>verifiable standard</w:t>
      </w:r>
      <w:r w:rsidRPr="002756F1">
        <w:rPr>
          <w:rFonts w:ascii="Arial" w:hAnsi="Arial" w:cs="Arial"/>
        </w:rPr>
        <w:t xml:space="preserve"> 3) – 1% penalty</w:t>
      </w:r>
    </w:p>
    <w:p w14:paraId="479E476B" w14:textId="77777777" w:rsidR="00146627" w:rsidRPr="002756F1" w:rsidRDefault="00146627" w:rsidP="002756F1">
      <w:pPr>
        <w:spacing w:line="360" w:lineRule="auto"/>
        <w:rPr>
          <w:rFonts w:ascii="Arial" w:hAnsi="Arial" w:cs="Arial"/>
        </w:rPr>
      </w:pPr>
    </w:p>
    <w:p w14:paraId="1E26AB64" w14:textId="4B2C4D67" w:rsidR="00146627" w:rsidRPr="002756F1" w:rsidRDefault="00146627" w:rsidP="002756F1">
      <w:pPr>
        <w:spacing w:line="360" w:lineRule="auto"/>
        <w:rPr>
          <w:rFonts w:ascii="Arial" w:hAnsi="Arial" w:cs="Arial"/>
        </w:rPr>
      </w:pPr>
      <w:r w:rsidRPr="002756F1">
        <w:rPr>
          <w:rFonts w:ascii="Arial" w:hAnsi="Arial" w:cs="Arial"/>
        </w:rPr>
        <w:t>In the 201</w:t>
      </w:r>
      <w:r w:rsidR="000B3508">
        <w:rPr>
          <w:rFonts w:ascii="Arial" w:hAnsi="Arial" w:cs="Arial"/>
        </w:rPr>
        <w:t>8</w:t>
      </w:r>
      <w:r w:rsidRPr="002756F1">
        <w:rPr>
          <w:rFonts w:ascii="Arial" w:hAnsi="Arial" w:cs="Arial"/>
        </w:rPr>
        <w:t xml:space="preserve"> scheme year the following negligent breach was identified –</w:t>
      </w:r>
    </w:p>
    <w:p w14:paraId="4C89D4CC" w14:textId="46E69396" w:rsidR="00146627" w:rsidRPr="002756F1" w:rsidRDefault="00146627" w:rsidP="002756F1">
      <w:pPr>
        <w:spacing w:line="360" w:lineRule="auto"/>
        <w:rPr>
          <w:rFonts w:ascii="Arial" w:hAnsi="Arial" w:cs="Arial"/>
        </w:rPr>
      </w:pPr>
      <w:r w:rsidRPr="002756F1">
        <w:rPr>
          <w:rFonts w:ascii="Arial" w:hAnsi="Arial" w:cs="Arial"/>
        </w:rPr>
        <w:t>SMR 3 (</w:t>
      </w:r>
      <w:r w:rsidR="00DD05DB">
        <w:rPr>
          <w:rFonts w:ascii="Arial" w:hAnsi="Arial" w:cs="Arial"/>
        </w:rPr>
        <w:t>verifiable standard</w:t>
      </w:r>
      <w:r w:rsidRPr="002756F1">
        <w:rPr>
          <w:rFonts w:ascii="Arial" w:hAnsi="Arial" w:cs="Arial"/>
        </w:rPr>
        <w:t xml:space="preserve"> 2) – 3% penalty</w:t>
      </w:r>
    </w:p>
    <w:p w14:paraId="5EB57C29" w14:textId="77777777" w:rsidR="00146627" w:rsidRPr="002756F1" w:rsidRDefault="00146627" w:rsidP="002756F1">
      <w:pPr>
        <w:spacing w:line="360" w:lineRule="auto"/>
        <w:rPr>
          <w:rFonts w:ascii="Arial" w:hAnsi="Arial" w:cs="Arial"/>
        </w:rPr>
      </w:pPr>
    </w:p>
    <w:p w14:paraId="736919DE" w14:textId="5BED7F01" w:rsidR="00146627" w:rsidRPr="002756F1" w:rsidRDefault="00146627" w:rsidP="002756F1">
      <w:pPr>
        <w:spacing w:line="360" w:lineRule="auto"/>
        <w:rPr>
          <w:rFonts w:ascii="Arial" w:hAnsi="Arial" w:cs="Arial"/>
        </w:rPr>
      </w:pPr>
      <w:r w:rsidRPr="002756F1">
        <w:rPr>
          <w:rFonts w:ascii="Arial" w:hAnsi="Arial" w:cs="Arial"/>
        </w:rPr>
        <w:t>In the 201</w:t>
      </w:r>
      <w:r w:rsidR="000B3508">
        <w:rPr>
          <w:rFonts w:ascii="Arial" w:hAnsi="Arial" w:cs="Arial"/>
        </w:rPr>
        <w:t>9</w:t>
      </w:r>
      <w:r w:rsidRPr="002756F1">
        <w:rPr>
          <w:rFonts w:ascii="Arial" w:hAnsi="Arial" w:cs="Arial"/>
        </w:rPr>
        <w:t xml:space="preserve"> scheme year the following negligent breaches were identified –</w:t>
      </w:r>
    </w:p>
    <w:p w14:paraId="221245D9" w14:textId="77777777" w:rsidR="00146627" w:rsidRPr="002756F1" w:rsidRDefault="00146627" w:rsidP="002756F1">
      <w:pPr>
        <w:spacing w:line="360" w:lineRule="auto"/>
        <w:rPr>
          <w:rFonts w:ascii="Arial" w:hAnsi="Arial" w:cs="Arial"/>
        </w:rPr>
      </w:pPr>
    </w:p>
    <w:p w14:paraId="320E5466" w14:textId="44ED237C" w:rsidR="00146627" w:rsidRPr="002756F1" w:rsidRDefault="00146627" w:rsidP="002756F1">
      <w:pPr>
        <w:spacing w:line="360" w:lineRule="auto"/>
        <w:rPr>
          <w:rFonts w:ascii="Arial" w:hAnsi="Arial" w:cs="Arial"/>
        </w:rPr>
      </w:pPr>
      <w:r w:rsidRPr="002756F1">
        <w:rPr>
          <w:rFonts w:ascii="Arial" w:hAnsi="Arial" w:cs="Arial"/>
        </w:rPr>
        <w:t>SMR 1 (</w:t>
      </w:r>
      <w:r w:rsidR="00DD05DB">
        <w:rPr>
          <w:rFonts w:ascii="Arial" w:hAnsi="Arial" w:cs="Arial"/>
        </w:rPr>
        <w:t>verifiable standard</w:t>
      </w:r>
      <w:r w:rsidRPr="002756F1">
        <w:rPr>
          <w:rFonts w:ascii="Arial" w:hAnsi="Arial" w:cs="Arial"/>
        </w:rPr>
        <w:t xml:space="preserve"> 3) – 1% penalty X 3% = 3%</w:t>
      </w:r>
    </w:p>
    <w:p w14:paraId="6AC89A3B" w14:textId="122D41B5" w:rsidR="00146627" w:rsidRPr="002756F1" w:rsidRDefault="00146627" w:rsidP="002756F1">
      <w:pPr>
        <w:spacing w:line="360" w:lineRule="auto"/>
        <w:rPr>
          <w:rFonts w:ascii="Arial" w:hAnsi="Arial" w:cs="Arial"/>
        </w:rPr>
      </w:pPr>
      <w:r w:rsidRPr="002756F1">
        <w:rPr>
          <w:rFonts w:ascii="Arial" w:hAnsi="Arial" w:cs="Arial"/>
        </w:rPr>
        <w:t>SMR 3 (</w:t>
      </w:r>
      <w:r w:rsidR="00DD05DB">
        <w:rPr>
          <w:rFonts w:ascii="Arial" w:hAnsi="Arial" w:cs="Arial"/>
        </w:rPr>
        <w:t xml:space="preserve">verifiable standard </w:t>
      </w:r>
      <w:r w:rsidRPr="002756F1">
        <w:rPr>
          <w:rFonts w:ascii="Arial" w:hAnsi="Arial" w:cs="Arial"/>
        </w:rPr>
        <w:t>2) – 3% penalty X 3% = 9%</w:t>
      </w:r>
    </w:p>
    <w:p w14:paraId="2CD1A6B9" w14:textId="77777777" w:rsidR="00146627" w:rsidRPr="002756F1" w:rsidRDefault="00146627" w:rsidP="002756F1">
      <w:pPr>
        <w:spacing w:line="360" w:lineRule="auto"/>
        <w:rPr>
          <w:rFonts w:ascii="Arial" w:hAnsi="Arial" w:cs="Arial"/>
        </w:rPr>
      </w:pPr>
    </w:p>
    <w:p w14:paraId="01F5C03B" w14:textId="132AAAE2" w:rsidR="00146627" w:rsidRPr="002756F1" w:rsidRDefault="00146627" w:rsidP="002756F1">
      <w:pPr>
        <w:spacing w:line="360" w:lineRule="auto"/>
        <w:rPr>
          <w:rFonts w:ascii="Arial" w:hAnsi="Arial" w:cs="Arial"/>
        </w:rPr>
      </w:pPr>
      <w:r w:rsidRPr="002756F1">
        <w:rPr>
          <w:rFonts w:ascii="Arial" w:hAnsi="Arial" w:cs="Arial"/>
        </w:rPr>
        <w:t>As these non</w:t>
      </w:r>
      <w:r w:rsidR="00850903" w:rsidRPr="002756F1">
        <w:rPr>
          <w:rFonts w:ascii="Arial" w:hAnsi="Arial" w:cs="Arial"/>
        </w:rPr>
        <w:t>-</w:t>
      </w:r>
      <w:r w:rsidRPr="002756F1">
        <w:rPr>
          <w:rFonts w:ascii="Arial" w:hAnsi="Arial" w:cs="Arial"/>
        </w:rPr>
        <w:t>compliances have not been considered to be one non</w:t>
      </w:r>
      <w:r w:rsidR="00850903" w:rsidRPr="002756F1">
        <w:rPr>
          <w:rFonts w:ascii="Arial" w:hAnsi="Arial" w:cs="Arial"/>
        </w:rPr>
        <w:t>-</w:t>
      </w:r>
      <w:r w:rsidRPr="002756F1">
        <w:rPr>
          <w:rFonts w:ascii="Arial" w:hAnsi="Arial" w:cs="Arial"/>
        </w:rPr>
        <w:t xml:space="preserve">compliance in the previous three calendar years the penalties should be added to give the overall penalty to be applied = </w:t>
      </w:r>
      <w:r w:rsidRPr="002756F1">
        <w:rPr>
          <w:rFonts w:ascii="Arial" w:hAnsi="Arial" w:cs="Arial"/>
          <w:b/>
        </w:rPr>
        <w:t>12%</w:t>
      </w:r>
      <w:r w:rsidR="00EC74BA" w:rsidRPr="002756F1">
        <w:rPr>
          <w:rFonts w:ascii="Arial" w:hAnsi="Arial" w:cs="Arial"/>
        </w:rPr>
        <w:t>.</w:t>
      </w:r>
    </w:p>
    <w:p w14:paraId="601EDF06" w14:textId="2392AE6F" w:rsidR="009837B8" w:rsidRPr="002756F1" w:rsidRDefault="00146627" w:rsidP="002756F1">
      <w:pPr>
        <w:pStyle w:val="Heading1"/>
        <w:numPr>
          <w:ilvl w:val="0"/>
          <w:numId w:val="0"/>
        </w:numPr>
        <w:spacing w:line="360" w:lineRule="auto"/>
        <w:rPr>
          <w:rFonts w:ascii="Arial" w:hAnsi="Arial" w:cs="Arial"/>
          <w:smallCaps w:val="0"/>
        </w:rPr>
      </w:pPr>
      <w:bookmarkStart w:id="42" w:name="_Toc166153334"/>
      <w:r w:rsidRPr="002756F1">
        <w:rPr>
          <w:rFonts w:ascii="Arial" w:hAnsi="Arial" w:cs="Arial"/>
          <w:smallCaps w:val="0"/>
        </w:rPr>
        <w:t xml:space="preserve">What if there is a </w:t>
      </w:r>
      <w:r w:rsidR="00DA6F16" w:rsidRPr="002756F1">
        <w:rPr>
          <w:rFonts w:ascii="Arial" w:hAnsi="Arial" w:cs="Arial"/>
          <w:smallCaps w:val="0"/>
        </w:rPr>
        <w:t>combination of reoccurrence b</w:t>
      </w:r>
      <w:r w:rsidRPr="002756F1">
        <w:rPr>
          <w:rFonts w:ascii="Arial" w:hAnsi="Arial" w:cs="Arial"/>
          <w:smallCaps w:val="0"/>
        </w:rPr>
        <w:t xml:space="preserve">reaches and </w:t>
      </w:r>
      <w:r w:rsidR="00DA6F16" w:rsidRPr="002756F1">
        <w:rPr>
          <w:rFonts w:ascii="Arial" w:hAnsi="Arial" w:cs="Arial"/>
          <w:smallCaps w:val="0"/>
        </w:rPr>
        <w:t>f</w:t>
      </w:r>
      <w:r w:rsidRPr="002756F1">
        <w:rPr>
          <w:rFonts w:ascii="Arial" w:hAnsi="Arial" w:cs="Arial"/>
          <w:smallCaps w:val="0"/>
        </w:rPr>
        <w:t xml:space="preserve">irst </w:t>
      </w:r>
      <w:r w:rsidR="00DA6F16" w:rsidRPr="002756F1">
        <w:rPr>
          <w:rFonts w:ascii="Arial" w:hAnsi="Arial" w:cs="Arial"/>
          <w:smallCaps w:val="0"/>
        </w:rPr>
        <w:t>time breaches in different Cross-Compliance a</w:t>
      </w:r>
      <w:r w:rsidRPr="002756F1">
        <w:rPr>
          <w:rFonts w:ascii="Arial" w:hAnsi="Arial" w:cs="Arial"/>
          <w:smallCaps w:val="0"/>
        </w:rPr>
        <w:t>reas?</w:t>
      </w:r>
      <w:bookmarkEnd w:id="42"/>
    </w:p>
    <w:p w14:paraId="1B5EDA2D" w14:textId="77777777" w:rsidR="00146627" w:rsidRPr="002756F1" w:rsidRDefault="00146627" w:rsidP="002756F1">
      <w:pPr>
        <w:spacing w:line="360" w:lineRule="auto"/>
        <w:rPr>
          <w:rFonts w:ascii="Arial" w:hAnsi="Arial" w:cs="Arial"/>
        </w:rPr>
      </w:pPr>
    </w:p>
    <w:p w14:paraId="20E4A087" w14:textId="7C0E50B6" w:rsidR="00146627" w:rsidRDefault="00146627" w:rsidP="002756F1">
      <w:pPr>
        <w:pStyle w:val="BodyTextIndent2"/>
        <w:numPr>
          <w:ilvl w:val="0"/>
          <w:numId w:val="8"/>
        </w:numPr>
        <w:ind w:left="0" w:hanging="357"/>
      </w:pPr>
      <w:r w:rsidRPr="002756F1">
        <w:t xml:space="preserve">If at inspection, a reoccurrence breach is discovered in respect of Cross-Compliance area 1 and a new breach is discovered in respect of Cross-Compliance area 2, the resultant penalties should be added together to calculate the total penalty. For negligent breaches remember the 15% capping requirement. </w:t>
      </w:r>
    </w:p>
    <w:p w14:paraId="5B9EC15A" w14:textId="3BD32246" w:rsidR="009837B8" w:rsidRPr="002756F1" w:rsidRDefault="00DA6F16" w:rsidP="002756F1">
      <w:pPr>
        <w:pStyle w:val="Heading1"/>
        <w:numPr>
          <w:ilvl w:val="0"/>
          <w:numId w:val="0"/>
        </w:numPr>
        <w:spacing w:line="360" w:lineRule="auto"/>
        <w:rPr>
          <w:rFonts w:ascii="Arial" w:hAnsi="Arial" w:cs="Arial"/>
          <w:smallCaps w:val="0"/>
        </w:rPr>
      </w:pPr>
      <w:bookmarkStart w:id="43" w:name="_Toc166153335"/>
      <w:bookmarkStart w:id="44" w:name="OLE_LINK7"/>
      <w:bookmarkStart w:id="45" w:name="OLE_LINK6"/>
      <w:r w:rsidRPr="002756F1">
        <w:rPr>
          <w:rFonts w:ascii="Arial" w:hAnsi="Arial" w:cs="Arial"/>
          <w:smallCaps w:val="0"/>
        </w:rPr>
        <w:t>What if there is a c</w:t>
      </w:r>
      <w:r w:rsidR="00146627" w:rsidRPr="002756F1">
        <w:rPr>
          <w:rFonts w:ascii="Arial" w:hAnsi="Arial" w:cs="Arial"/>
          <w:smallCaps w:val="0"/>
        </w:rPr>
        <w:t>ombina</w:t>
      </w:r>
      <w:r w:rsidRPr="002756F1">
        <w:rPr>
          <w:rFonts w:ascii="Arial" w:hAnsi="Arial" w:cs="Arial"/>
          <w:smallCaps w:val="0"/>
        </w:rPr>
        <w:t>tion of reoccurrence b</w:t>
      </w:r>
      <w:r w:rsidR="00146627" w:rsidRPr="002756F1">
        <w:rPr>
          <w:rFonts w:ascii="Arial" w:hAnsi="Arial" w:cs="Arial"/>
          <w:smallCaps w:val="0"/>
        </w:rPr>
        <w:t xml:space="preserve">reaches and </w:t>
      </w:r>
      <w:proofErr w:type="gramStart"/>
      <w:r w:rsidRPr="002756F1">
        <w:rPr>
          <w:rFonts w:ascii="Arial" w:hAnsi="Arial" w:cs="Arial"/>
          <w:smallCaps w:val="0"/>
        </w:rPr>
        <w:t>first time</w:t>
      </w:r>
      <w:proofErr w:type="gramEnd"/>
      <w:r w:rsidRPr="002756F1">
        <w:rPr>
          <w:rFonts w:ascii="Arial" w:hAnsi="Arial" w:cs="Arial"/>
          <w:smallCaps w:val="0"/>
        </w:rPr>
        <w:t xml:space="preserve"> breaches in the same Cross-Compliance a</w:t>
      </w:r>
      <w:r w:rsidR="00146627" w:rsidRPr="002756F1">
        <w:rPr>
          <w:rFonts w:ascii="Arial" w:hAnsi="Arial" w:cs="Arial"/>
          <w:smallCaps w:val="0"/>
        </w:rPr>
        <w:t>rea?</w:t>
      </w:r>
      <w:bookmarkEnd w:id="43"/>
    </w:p>
    <w:p w14:paraId="50092578" w14:textId="77777777" w:rsidR="00A55744" w:rsidRPr="002756F1" w:rsidRDefault="00A55744" w:rsidP="002756F1">
      <w:pPr>
        <w:spacing w:line="360" w:lineRule="auto"/>
        <w:rPr>
          <w:rFonts w:ascii="Arial" w:hAnsi="Arial" w:cs="Arial"/>
        </w:rPr>
      </w:pPr>
    </w:p>
    <w:p w14:paraId="0125CE99" w14:textId="0D30DA81" w:rsidR="00146627" w:rsidRPr="002756F1" w:rsidRDefault="00146627" w:rsidP="002756F1">
      <w:pPr>
        <w:pStyle w:val="ListParagraph"/>
        <w:numPr>
          <w:ilvl w:val="0"/>
          <w:numId w:val="8"/>
        </w:numPr>
        <w:spacing w:line="360" w:lineRule="auto"/>
        <w:ind w:left="0" w:hanging="357"/>
        <w:rPr>
          <w:rFonts w:ascii="Arial" w:hAnsi="Arial" w:cs="Arial"/>
        </w:rPr>
      </w:pPr>
      <w:r w:rsidRPr="002756F1">
        <w:rPr>
          <w:rFonts w:ascii="Arial" w:hAnsi="Arial" w:cs="Arial"/>
        </w:rPr>
        <w:t>Reoccurrence breaches and new breaches discovered during an inspection should be considered separately even if they are both to be considered as intentional or negligent in nature and to have occurred within the same Cross-Compliance area. The reoccurrence penalties should be added to the first time penalty established by following th</w:t>
      </w:r>
      <w:r w:rsidR="00BA38ED" w:rsidRPr="002756F1">
        <w:rPr>
          <w:rFonts w:ascii="Arial" w:hAnsi="Arial" w:cs="Arial"/>
        </w:rPr>
        <w:t>e rules set out in paragraphs 27</w:t>
      </w:r>
      <w:r w:rsidRPr="002756F1">
        <w:rPr>
          <w:rFonts w:ascii="Arial" w:hAnsi="Arial" w:cs="Arial"/>
        </w:rPr>
        <w:t>-4</w:t>
      </w:r>
      <w:r w:rsidR="000D7704">
        <w:rPr>
          <w:rFonts w:ascii="Arial" w:hAnsi="Arial" w:cs="Arial"/>
        </w:rPr>
        <w:t>5</w:t>
      </w:r>
      <w:r w:rsidRPr="002756F1">
        <w:rPr>
          <w:rFonts w:ascii="Arial" w:hAnsi="Arial" w:cs="Arial"/>
        </w:rPr>
        <w:t xml:space="preserve"> to calculate the total penalty. </w:t>
      </w:r>
      <w:r w:rsidR="000D25F6" w:rsidRPr="002756F1">
        <w:rPr>
          <w:rFonts w:ascii="Arial" w:hAnsi="Arial" w:cs="Arial"/>
        </w:rPr>
        <w:t xml:space="preserve"> </w:t>
      </w:r>
      <w:r w:rsidRPr="002756F1">
        <w:rPr>
          <w:rFonts w:ascii="Arial" w:hAnsi="Arial" w:cs="Arial"/>
        </w:rPr>
        <w:t>For negligent breaches remember the 15% capping requirement.</w:t>
      </w:r>
    </w:p>
    <w:p w14:paraId="3B5A8B01" w14:textId="2ABECD05" w:rsidR="00A21D19" w:rsidRPr="002756F1" w:rsidRDefault="00A21D19" w:rsidP="002756F1">
      <w:pPr>
        <w:spacing w:line="360" w:lineRule="auto"/>
        <w:rPr>
          <w:rFonts w:ascii="Arial" w:hAnsi="Arial" w:cs="Arial"/>
          <w:b/>
        </w:rPr>
      </w:pPr>
    </w:p>
    <w:p w14:paraId="439CC142" w14:textId="77777777" w:rsidR="00146627" w:rsidRPr="002756F1" w:rsidRDefault="00146627" w:rsidP="002756F1">
      <w:pPr>
        <w:spacing w:line="360" w:lineRule="auto"/>
        <w:rPr>
          <w:rFonts w:ascii="Arial" w:hAnsi="Arial" w:cs="Arial"/>
          <w:b/>
          <w:u w:val="single"/>
        </w:rPr>
      </w:pPr>
      <w:bookmarkStart w:id="46" w:name="_Toc300061581"/>
      <w:bookmarkEnd w:id="44"/>
      <w:bookmarkEnd w:id="45"/>
      <w:r w:rsidRPr="002756F1">
        <w:rPr>
          <w:rFonts w:ascii="Arial" w:hAnsi="Arial" w:cs="Arial"/>
          <w:b/>
          <w:u w:val="single"/>
        </w:rPr>
        <w:t>Example 1</w:t>
      </w:r>
      <w:bookmarkEnd w:id="46"/>
    </w:p>
    <w:p w14:paraId="66B42CCE" w14:textId="77777777" w:rsidR="009969F9" w:rsidRPr="002756F1" w:rsidRDefault="009969F9" w:rsidP="002756F1">
      <w:pPr>
        <w:spacing w:line="360" w:lineRule="auto"/>
        <w:rPr>
          <w:rFonts w:ascii="Arial" w:hAnsi="Arial" w:cs="Arial"/>
          <w:u w:val="single"/>
        </w:rPr>
      </w:pPr>
    </w:p>
    <w:p w14:paraId="6FAEE4F7" w14:textId="67F155E8" w:rsidR="00146627" w:rsidRPr="002756F1" w:rsidRDefault="00146627" w:rsidP="002756F1">
      <w:pPr>
        <w:spacing w:line="360" w:lineRule="auto"/>
        <w:rPr>
          <w:rFonts w:ascii="Arial" w:hAnsi="Arial" w:cs="Arial"/>
        </w:rPr>
      </w:pPr>
      <w:r w:rsidRPr="002756F1">
        <w:rPr>
          <w:rFonts w:ascii="Arial" w:hAnsi="Arial" w:cs="Arial"/>
        </w:rPr>
        <w:t xml:space="preserve">At inspection, it is </w:t>
      </w:r>
      <w:r w:rsidR="000D7704">
        <w:rPr>
          <w:rFonts w:ascii="Arial" w:hAnsi="Arial" w:cs="Arial"/>
        </w:rPr>
        <w:t>found</w:t>
      </w:r>
      <w:r w:rsidRPr="002756F1">
        <w:rPr>
          <w:rFonts w:ascii="Arial" w:hAnsi="Arial" w:cs="Arial"/>
        </w:rPr>
        <w:t xml:space="preserve"> that a farmer has negligently breached the GAEC requirements below. </w:t>
      </w:r>
      <w:r w:rsidR="000D25F6" w:rsidRPr="002756F1">
        <w:rPr>
          <w:rFonts w:ascii="Arial" w:hAnsi="Arial" w:cs="Arial"/>
        </w:rPr>
        <w:t xml:space="preserve"> </w:t>
      </w:r>
      <w:r w:rsidRPr="002756F1">
        <w:rPr>
          <w:rFonts w:ascii="Arial" w:hAnsi="Arial" w:cs="Arial"/>
        </w:rPr>
        <w:t xml:space="preserve">The breach of </w:t>
      </w:r>
      <w:r w:rsidR="000D7704">
        <w:rPr>
          <w:rFonts w:ascii="Arial" w:hAnsi="Arial" w:cs="Arial"/>
        </w:rPr>
        <w:t>GAEC 5</w:t>
      </w:r>
      <w:r w:rsidRPr="002756F1">
        <w:rPr>
          <w:rFonts w:ascii="Arial" w:hAnsi="Arial" w:cs="Arial"/>
        </w:rPr>
        <w:t xml:space="preserve"> is a reoccurrence breach</w:t>
      </w:r>
      <w:r w:rsidR="000D7704">
        <w:rPr>
          <w:rFonts w:ascii="Arial" w:hAnsi="Arial" w:cs="Arial"/>
        </w:rPr>
        <w:t xml:space="preserve"> whilst the </w:t>
      </w:r>
      <w:r w:rsidR="000D7704" w:rsidRPr="002756F1">
        <w:rPr>
          <w:rFonts w:ascii="Arial" w:hAnsi="Arial" w:cs="Arial"/>
        </w:rPr>
        <w:t>GAEC</w:t>
      </w:r>
      <w:r w:rsidR="000D7704">
        <w:rPr>
          <w:rFonts w:ascii="Arial" w:hAnsi="Arial" w:cs="Arial"/>
        </w:rPr>
        <w:t xml:space="preserve"> 4 </w:t>
      </w:r>
      <w:r w:rsidRPr="002756F1">
        <w:rPr>
          <w:rFonts w:ascii="Arial" w:hAnsi="Arial" w:cs="Arial"/>
        </w:rPr>
        <w:t>breach has been discovered for the first time.</w:t>
      </w:r>
    </w:p>
    <w:p w14:paraId="656B93BC" w14:textId="77777777" w:rsidR="009969F9" w:rsidRPr="002756F1" w:rsidRDefault="009969F9" w:rsidP="002756F1">
      <w:pPr>
        <w:spacing w:line="360" w:lineRule="auto"/>
        <w:rPr>
          <w:rFonts w:ascii="Arial" w:hAnsi="Arial" w:cs="Arial"/>
        </w:rPr>
      </w:pPr>
    </w:p>
    <w:p w14:paraId="3719A7C5" w14:textId="093B6740" w:rsidR="009969F9" w:rsidRPr="000D7704" w:rsidRDefault="00146627" w:rsidP="002756F1">
      <w:pPr>
        <w:numPr>
          <w:ilvl w:val="0"/>
          <w:numId w:val="5"/>
        </w:numPr>
        <w:spacing w:line="360" w:lineRule="auto"/>
        <w:rPr>
          <w:rFonts w:ascii="Arial" w:hAnsi="Arial" w:cs="Arial"/>
        </w:rPr>
      </w:pPr>
      <w:bookmarkStart w:id="47" w:name="_Toc300061582"/>
      <w:r w:rsidRPr="002756F1">
        <w:rPr>
          <w:rFonts w:ascii="Arial" w:hAnsi="Arial" w:cs="Arial"/>
        </w:rPr>
        <w:t xml:space="preserve">GAEC </w:t>
      </w:r>
      <w:r w:rsidR="00657B6B" w:rsidRPr="002756F1">
        <w:rPr>
          <w:rFonts w:ascii="Arial" w:hAnsi="Arial" w:cs="Arial"/>
        </w:rPr>
        <w:t xml:space="preserve">5 </w:t>
      </w:r>
      <w:bookmarkEnd w:id="47"/>
      <w:r w:rsidR="000D7704">
        <w:rPr>
          <w:rFonts w:ascii="Arial" w:hAnsi="Arial" w:cs="Arial"/>
        </w:rPr>
        <w:t xml:space="preserve">(verifiable standard 1) </w:t>
      </w:r>
      <w:r w:rsidRPr="000D7704">
        <w:rPr>
          <w:rFonts w:ascii="Arial" w:hAnsi="Arial" w:cs="Arial"/>
        </w:rPr>
        <w:t>– Penalty 3% (based on the severity, extent, permanence etc identified in respect of the repeat breach) X 3 = 9%</w:t>
      </w:r>
      <w:bookmarkStart w:id="48" w:name="_Toc300061583"/>
    </w:p>
    <w:p w14:paraId="29F6ECE9" w14:textId="2F659AC4" w:rsidR="00146627" w:rsidRPr="000D7704" w:rsidRDefault="00146627" w:rsidP="000D7704">
      <w:pPr>
        <w:pStyle w:val="ListParagraph"/>
        <w:numPr>
          <w:ilvl w:val="0"/>
          <w:numId w:val="5"/>
        </w:numPr>
        <w:spacing w:line="360" w:lineRule="auto"/>
        <w:rPr>
          <w:rFonts w:ascii="Arial" w:hAnsi="Arial" w:cs="Arial"/>
        </w:rPr>
      </w:pPr>
      <w:r w:rsidRPr="002756F1">
        <w:rPr>
          <w:rFonts w:ascii="Arial" w:hAnsi="Arial" w:cs="Arial"/>
        </w:rPr>
        <w:t xml:space="preserve">GAEC </w:t>
      </w:r>
      <w:r w:rsidR="00657B6B" w:rsidRPr="002756F1">
        <w:rPr>
          <w:rFonts w:ascii="Arial" w:hAnsi="Arial" w:cs="Arial"/>
        </w:rPr>
        <w:t xml:space="preserve">4 </w:t>
      </w:r>
      <w:bookmarkEnd w:id="48"/>
      <w:r w:rsidR="000D7704">
        <w:rPr>
          <w:rFonts w:ascii="Arial" w:hAnsi="Arial" w:cs="Arial"/>
        </w:rPr>
        <w:t xml:space="preserve">(verifiable standard 1) </w:t>
      </w:r>
      <w:r w:rsidRPr="000D7704">
        <w:rPr>
          <w:rFonts w:ascii="Arial" w:hAnsi="Arial" w:cs="Arial"/>
        </w:rPr>
        <w:t>– Penalty 1%</w:t>
      </w:r>
    </w:p>
    <w:p w14:paraId="00EB709A" w14:textId="77777777" w:rsidR="00146627" w:rsidRPr="002756F1" w:rsidRDefault="00146627" w:rsidP="002756F1">
      <w:pPr>
        <w:spacing w:line="360" w:lineRule="auto"/>
        <w:ind w:left="720"/>
        <w:rPr>
          <w:rFonts w:ascii="Arial" w:hAnsi="Arial" w:cs="Arial"/>
        </w:rPr>
      </w:pPr>
    </w:p>
    <w:p w14:paraId="634B8222" w14:textId="13C62672" w:rsidR="00146627" w:rsidRPr="002756F1" w:rsidRDefault="00146627" w:rsidP="002756F1">
      <w:pPr>
        <w:spacing w:line="360" w:lineRule="auto"/>
        <w:rPr>
          <w:rFonts w:ascii="Arial" w:hAnsi="Arial" w:cs="Arial"/>
        </w:rPr>
      </w:pPr>
      <w:r w:rsidRPr="002756F1">
        <w:rPr>
          <w:rFonts w:ascii="Arial" w:hAnsi="Arial" w:cs="Arial"/>
        </w:rPr>
        <w:t xml:space="preserve">To calculate the overall </w:t>
      </w:r>
      <w:r w:rsidR="00181485" w:rsidRPr="002756F1">
        <w:rPr>
          <w:rFonts w:ascii="Arial" w:hAnsi="Arial" w:cs="Arial"/>
        </w:rPr>
        <w:t>penalty,</w:t>
      </w:r>
      <w:r w:rsidRPr="002756F1">
        <w:rPr>
          <w:rFonts w:ascii="Arial" w:hAnsi="Arial" w:cs="Arial"/>
        </w:rPr>
        <w:t xml:space="preserve"> you should add both penalties – 9% + 1% = </w:t>
      </w:r>
      <w:r w:rsidRPr="002756F1">
        <w:rPr>
          <w:rFonts w:ascii="Arial" w:hAnsi="Arial" w:cs="Arial"/>
          <w:b/>
        </w:rPr>
        <w:t>10%</w:t>
      </w:r>
      <w:r w:rsidRPr="002756F1">
        <w:rPr>
          <w:rFonts w:ascii="Arial" w:hAnsi="Arial" w:cs="Arial"/>
        </w:rPr>
        <w:t xml:space="preserve"> </w:t>
      </w:r>
    </w:p>
    <w:p w14:paraId="411C4B37" w14:textId="77777777" w:rsidR="00B60212" w:rsidRDefault="00B60212" w:rsidP="002756F1">
      <w:pPr>
        <w:spacing w:line="360" w:lineRule="auto"/>
        <w:rPr>
          <w:rFonts w:ascii="Arial" w:hAnsi="Arial" w:cs="Arial"/>
          <w:b/>
          <w:u w:val="single"/>
        </w:rPr>
      </w:pPr>
      <w:bookmarkStart w:id="49" w:name="_Toc300061584"/>
    </w:p>
    <w:p w14:paraId="52293E80" w14:textId="33686DF7" w:rsidR="00146627" w:rsidRDefault="00146627" w:rsidP="002756F1">
      <w:pPr>
        <w:spacing w:line="360" w:lineRule="auto"/>
        <w:rPr>
          <w:rFonts w:ascii="Arial" w:hAnsi="Arial" w:cs="Arial"/>
          <w:b/>
          <w:u w:val="single"/>
        </w:rPr>
      </w:pPr>
      <w:r w:rsidRPr="002756F1">
        <w:rPr>
          <w:rFonts w:ascii="Arial" w:hAnsi="Arial" w:cs="Arial"/>
          <w:b/>
          <w:u w:val="single"/>
        </w:rPr>
        <w:t>Example 2</w:t>
      </w:r>
      <w:bookmarkEnd w:id="49"/>
    </w:p>
    <w:p w14:paraId="484F75D2" w14:textId="77777777" w:rsidR="00B60212" w:rsidRDefault="00B60212" w:rsidP="002756F1">
      <w:pPr>
        <w:spacing w:line="360" w:lineRule="auto"/>
        <w:rPr>
          <w:rFonts w:ascii="Arial" w:hAnsi="Arial" w:cs="Arial"/>
          <w:b/>
          <w:u w:val="single"/>
        </w:rPr>
      </w:pPr>
    </w:p>
    <w:p w14:paraId="134F89EC" w14:textId="38ED92E1" w:rsidR="00146627" w:rsidRPr="002756F1" w:rsidRDefault="00146627" w:rsidP="002756F1">
      <w:pPr>
        <w:spacing w:line="360" w:lineRule="auto"/>
        <w:rPr>
          <w:rFonts w:ascii="Arial" w:hAnsi="Arial" w:cs="Arial"/>
        </w:rPr>
      </w:pPr>
      <w:r w:rsidRPr="002756F1">
        <w:rPr>
          <w:rFonts w:ascii="Arial" w:hAnsi="Arial" w:cs="Arial"/>
        </w:rPr>
        <w:t>At</w:t>
      </w:r>
      <w:r w:rsidR="00960A46" w:rsidRPr="002756F1">
        <w:rPr>
          <w:rFonts w:ascii="Arial" w:hAnsi="Arial" w:cs="Arial"/>
        </w:rPr>
        <w:t xml:space="preserve"> </w:t>
      </w:r>
      <w:r w:rsidRPr="002756F1">
        <w:rPr>
          <w:rFonts w:ascii="Arial" w:hAnsi="Arial" w:cs="Arial"/>
        </w:rPr>
        <w:t>inspection</w:t>
      </w:r>
      <w:r w:rsidR="005E5E70" w:rsidRPr="002756F1">
        <w:rPr>
          <w:rFonts w:ascii="Arial" w:hAnsi="Arial" w:cs="Arial"/>
        </w:rPr>
        <w:t xml:space="preserve"> in 2021,</w:t>
      </w:r>
      <w:r w:rsidRPr="002756F1">
        <w:rPr>
          <w:rFonts w:ascii="Arial" w:hAnsi="Arial" w:cs="Arial"/>
        </w:rPr>
        <w:t xml:space="preserve"> it is discovered that a farmer has negligently breached the GAEC requirements below. </w:t>
      </w:r>
      <w:r w:rsidR="000D25F6" w:rsidRPr="002756F1">
        <w:rPr>
          <w:rFonts w:ascii="Arial" w:hAnsi="Arial" w:cs="Arial"/>
        </w:rPr>
        <w:t xml:space="preserve"> </w:t>
      </w:r>
      <w:r w:rsidRPr="002756F1">
        <w:rPr>
          <w:rFonts w:ascii="Arial" w:hAnsi="Arial" w:cs="Arial"/>
        </w:rPr>
        <w:t xml:space="preserve">The breach of </w:t>
      </w:r>
      <w:r w:rsidR="000D7704">
        <w:rPr>
          <w:rFonts w:ascii="Arial" w:hAnsi="Arial" w:cs="Arial"/>
        </w:rPr>
        <w:t xml:space="preserve">GAEC </w:t>
      </w:r>
      <w:r w:rsidR="00181485">
        <w:rPr>
          <w:rFonts w:ascii="Arial" w:hAnsi="Arial" w:cs="Arial"/>
        </w:rPr>
        <w:t xml:space="preserve">5 </w:t>
      </w:r>
      <w:r w:rsidR="00181485" w:rsidRPr="002756F1">
        <w:rPr>
          <w:rFonts w:ascii="Arial" w:hAnsi="Arial" w:cs="Arial"/>
        </w:rPr>
        <w:t>is</w:t>
      </w:r>
      <w:r w:rsidR="000D7704">
        <w:rPr>
          <w:rFonts w:ascii="Arial" w:hAnsi="Arial" w:cs="Arial"/>
        </w:rPr>
        <w:t xml:space="preserve"> a reoccurrence breach whilst</w:t>
      </w:r>
      <w:r w:rsidRPr="002756F1">
        <w:rPr>
          <w:rFonts w:ascii="Arial" w:hAnsi="Arial" w:cs="Arial"/>
        </w:rPr>
        <w:t xml:space="preserve"> the </w:t>
      </w:r>
      <w:r w:rsidR="000D7704">
        <w:rPr>
          <w:rFonts w:ascii="Arial" w:hAnsi="Arial" w:cs="Arial"/>
        </w:rPr>
        <w:t xml:space="preserve">GAEC 4 and 7 </w:t>
      </w:r>
      <w:r w:rsidRPr="002756F1">
        <w:rPr>
          <w:rFonts w:ascii="Arial" w:hAnsi="Arial" w:cs="Arial"/>
        </w:rPr>
        <w:t>breach</w:t>
      </w:r>
      <w:r w:rsidR="000D7704">
        <w:rPr>
          <w:rFonts w:ascii="Arial" w:hAnsi="Arial" w:cs="Arial"/>
        </w:rPr>
        <w:t>es</w:t>
      </w:r>
      <w:r w:rsidRPr="002756F1">
        <w:rPr>
          <w:rFonts w:ascii="Arial" w:hAnsi="Arial" w:cs="Arial"/>
        </w:rPr>
        <w:t xml:space="preserve"> have been discovered for the first time.</w:t>
      </w:r>
    </w:p>
    <w:p w14:paraId="6D6AD8E8" w14:textId="77777777" w:rsidR="00146627" w:rsidRPr="002756F1" w:rsidRDefault="00146627" w:rsidP="002756F1">
      <w:pPr>
        <w:spacing w:line="360" w:lineRule="auto"/>
        <w:rPr>
          <w:rFonts w:ascii="Arial" w:hAnsi="Arial" w:cs="Arial"/>
        </w:rPr>
      </w:pPr>
    </w:p>
    <w:p w14:paraId="0E0F5C3D" w14:textId="5318E27E" w:rsidR="001137E3" w:rsidRPr="000D7704" w:rsidRDefault="00146627" w:rsidP="00C87A5D">
      <w:pPr>
        <w:numPr>
          <w:ilvl w:val="0"/>
          <w:numId w:val="5"/>
        </w:numPr>
        <w:spacing w:line="360" w:lineRule="auto"/>
        <w:rPr>
          <w:rFonts w:ascii="Arial" w:hAnsi="Arial" w:cs="Arial"/>
        </w:rPr>
      </w:pPr>
      <w:bookmarkStart w:id="50" w:name="_Toc300061585"/>
      <w:r w:rsidRPr="000D7704">
        <w:rPr>
          <w:rFonts w:ascii="Arial" w:hAnsi="Arial" w:cs="Arial"/>
        </w:rPr>
        <w:t xml:space="preserve">GAEC </w:t>
      </w:r>
      <w:r w:rsidR="00657B6B" w:rsidRPr="000D7704">
        <w:rPr>
          <w:rFonts w:ascii="Arial" w:hAnsi="Arial" w:cs="Arial"/>
        </w:rPr>
        <w:t xml:space="preserve">5 </w:t>
      </w:r>
      <w:r w:rsidR="000D7704" w:rsidRPr="000D7704">
        <w:rPr>
          <w:rFonts w:ascii="Arial" w:hAnsi="Arial" w:cs="Arial"/>
        </w:rPr>
        <w:t xml:space="preserve">(verifiable standards 1) </w:t>
      </w:r>
      <w:bookmarkEnd w:id="50"/>
      <w:r w:rsidRPr="000D7704">
        <w:rPr>
          <w:rFonts w:ascii="Arial" w:hAnsi="Arial" w:cs="Arial"/>
        </w:rPr>
        <w:t>– Penalty 3% (based on the severity, extent</w:t>
      </w:r>
      <w:r w:rsidR="005E5E70" w:rsidRPr="000D7704">
        <w:rPr>
          <w:rFonts w:ascii="Arial" w:hAnsi="Arial" w:cs="Arial"/>
        </w:rPr>
        <w:t xml:space="preserve"> and</w:t>
      </w:r>
      <w:r w:rsidRPr="000D7704">
        <w:rPr>
          <w:rFonts w:ascii="Arial" w:hAnsi="Arial" w:cs="Arial"/>
        </w:rPr>
        <w:t xml:space="preserve"> permanence identified in respect of the repeat breach) X </w:t>
      </w:r>
      <w:r w:rsidR="00FF31E6" w:rsidRPr="000D7704">
        <w:rPr>
          <w:rFonts w:ascii="Arial" w:hAnsi="Arial" w:cs="Arial"/>
        </w:rPr>
        <w:t>3</w:t>
      </w:r>
      <w:r w:rsidRPr="000D7704">
        <w:rPr>
          <w:rFonts w:ascii="Arial" w:hAnsi="Arial" w:cs="Arial"/>
        </w:rPr>
        <w:t xml:space="preserve"> = </w:t>
      </w:r>
      <w:r w:rsidR="00FF31E6" w:rsidRPr="000D7704">
        <w:rPr>
          <w:rFonts w:ascii="Arial" w:hAnsi="Arial" w:cs="Arial"/>
        </w:rPr>
        <w:t>9</w:t>
      </w:r>
      <w:r w:rsidRPr="000D7704">
        <w:rPr>
          <w:rFonts w:ascii="Arial" w:hAnsi="Arial" w:cs="Arial"/>
        </w:rPr>
        <w:t>%</w:t>
      </w:r>
    </w:p>
    <w:p w14:paraId="7E525311" w14:textId="77777777" w:rsidR="001137E3" w:rsidRPr="002756F1" w:rsidRDefault="001137E3" w:rsidP="002756F1">
      <w:pPr>
        <w:spacing w:line="360" w:lineRule="auto"/>
        <w:ind w:left="720"/>
        <w:rPr>
          <w:rFonts w:ascii="Arial" w:hAnsi="Arial" w:cs="Arial"/>
        </w:rPr>
      </w:pPr>
    </w:p>
    <w:p w14:paraId="70715DEE" w14:textId="3C353128" w:rsidR="00146627" w:rsidRDefault="00146627" w:rsidP="00C87A5D">
      <w:pPr>
        <w:numPr>
          <w:ilvl w:val="0"/>
          <w:numId w:val="5"/>
        </w:numPr>
        <w:spacing w:line="360" w:lineRule="auto"/>
        <w:ind w:left="371"/>
        <w:rPr>
          <w:rFonts w:ascii="Arial" w:hAnsi="Arial" w:cs="Arial"/>
        </w:rPr>
      </w:pPr>
      <w:r w:rsidRPr="000D7704">
        <w:rPr>
          <w:rFonts w:ascii="Arial" w:hAnsi="Arial" w:cs="Arial"/>
        </w:rPr>
        <w:t xml:space="preserve">GAEC </w:t>
      </w:r>
      <w:r w:rsidR="00657B6B" w:rsidRPr="000D7704">
        <w:rPr>
          <w:rFonts w:ascii="Arial" w:hAnsi="Arial" w:cs="Arial"/>
        </w:rPr>
        <w:t xml:space="preserve">4 </w:t>
      </w:r>
      <w:r w:rsidRPr="000D7704">
        <w:rPr>
          <w:rFonts w:ascii="Arial" w:hAnsi="Arial" w:cs="Arial"/>
        </w:rPr>
        <w:t xml:space="preserve">Minimum Soil </w:t>
      </w:r>
      <w:r w:rsidR="00037D49" w:rsidRPr="000D7704">
        <w:rPr>
          <w:rFonts w:ascii="Arial" w:hAnsi="Arial" w:cs="Arial"/>
        </w:rPr>
        <w:t>C</w:t>
      </w:r>
      <w:r w:rsidRPr="000D7704">
        <w:rPr>
          <w:rFonts w:ascii="Arial" w:hAnsi="Arial" w:cs="Arial"/>
        </w:rPr>
        <w:t>over</w:t>
      </w:r>
      <w:r w:rsidR="000D7704" w:rsidRPr="000D7704">
        <w:rPr>
          <w:rFonts w:ascii="Arial" w:hAnsi="Arial" w:cs="Arial"/>
        </w:rPr>
        <w:t xml:space="preserve"> (verifiable standard 1)</w:t>
      </w:r>
      <w:r w:rsidRPr="000D7704">
        <w:rPr>
          <w:rFonts w:ascii="Arial" w:hAnsi="Arial" w:cs="Arial"/>
        </w:rPr>
        <w:t xml:space="preserve"> – Penalty 1%</w:t>
      </w:r>
    </w:p>
    <w:p w14:paraId="38A65147" w14:textId="77777777" w:rsidR="00C84A02" w:rsidRDefault="00C84A02" w:rsidP="00C84A02">
      <w:pPr>
        <w:pStyle w:val="ListParagraph"/>
        <w:rPr>
          <w:rFonts w:ascii="Arial" w:hAnsi="Arial" w:cs="Arial"/>
        </w:rPr>
      </w:pPr>
    </w:p>
    <w:p w14:paraId="7AB73B4C" w14:textId="2481FC1A" w:rsidR="00146627" w:rsidRPr="000D7704" w:rsidRDefault="00146627" w:rsidP="00C87A5D">
      <w:pPr>
        <w:numPr>
          <w:ilvl w:val="0"/>
          <w:numId w:val="5"/>
        </w:numPr>
        <w:spacing w:line="360" w:lineRule="auto"/>
        <w:rPr>
          <w:rFonts w:ascii="Arial" w:hAnsi="Arial" w:cs="Arial"/>
        </w:rPr>
      </w:pPr>
      <w:bookmarkStart w:id="51" w:name="_Toc300061587"/>
      <w:r w:rsidRPr="000D7704">
        <w:rPr>
          <w:rFonts w:ascii="Arial" w:hAnsi="Arial" w:cs="Arial"/>
        </w:rPr>
        <w:t xml:space="preserve">GAEC </w:t>
      </w:r>
      <w:r w:rsidR="00657B6B" w:rsidRPr="000D7704">
        <w:rPr>
          <w:rFonts w:ascii="Arial" w:hAnsi="Arial" w:cs="Arial"/>
        </w:rPr>
        <w:t xml:space="preserve">7 </w:t>
      </w:r>
      <w:r w:rsidR="000D7704" w:rsidRPr="000D7704">
        <w:rPr>
          <w:rFonts w:ascii="Arial" w:hAnsi="Arial" w:cs="Arial"/>
        </w:rPr>
        <w:t xml:space="preserve">(verifiable standard 2) </w:t>
      </w:r>
      <w:bookmarkEnd w:id="51"/>
      <w:r w:rsidRPr="000D7704">
        <w:rPr>
          <w:rFonts w:ascii="Arial" w:hAnsi="Arial" w:cs="Arial"/>
        </w:rPr>
        <w:t>– Penalty 5%.</w:t>
      </w:r>
    </w:p>
    <w:p w14:paraId="360C93FC" w14:textId="71A30009" w:rsidR="00146627" w:rsidRPr="002756F1" w:rsidRDefault="00146627" w:rsidP="002756F1">
      <w:pPr>
        <w:spacing w:line="360" w:lineRule="auto"/>
        <w:rPr>
          <w:rFonts w:ascii="Arial" w:hAnsi="Arial" w:cs="Arial"/>
        </w:rPr>
      </w:pPr>
      <w:r w:rsidRPr="002756F1">
        <w:rPr>
          <w:rFonts w:ascii="Arial" w:hAnsi="Arial" w:cs="Arial"/>
        </w:rPr>
        <w:t xml:space="preserve">To calculate the overall </w:t>
      </w:r>
      <w:proofErr w:type="gramStart"/>
      <w:r w:rsidRPr="002756F1">
        <w:rPr>
          <w:rFonts w:ascii="Arial" w:hAnsi="Arial" w:cs="Arial"/>
        </w:rPr>
        <w:t>penalty</w:t>
      </w:r>
      <w:proofErr w:type="gramEnd"/>
      <w:r w:rsidRPr="002756F1">
        <w:rPr>
          <w:rFonts w:ascii="Arial" w:hAnsi="Arial" w:cs="Arial"/>
        </w:rPr>
        <w:t xml:space="preserve"> you should add the reoccurrence penalty – </w:t>
      </w:r>
      <w:r w:rsidR="00BC5CCD" w:rsidRPr="002756F1">
        <w:rPr>
          <w:rFonts w:ascii="Arial" w:hAnsi="Arial" w:cs="Arial"/>
        </w:rPr>
        <w:t>9</w:t>
      </w:r>
      <w:r w:rsidRPr="002756F1">
        <w:rPr>
          <w:rFonts w:ascii="Arial" w:hAnsi="Arial" w:cs="Arial"/>
        </w:rPr>
        <w:t xml:space="preserve">% to the first time penalties 5% + 1% = 6%. </w:t>
      </w:r>
      <w:r w:rsidR="00960A46" w:rsidRPr="002756F1">
        <w:rPr>
          <w:rFonts w:ascii="Arial" w:hAnsi="Arial" w:cs="Arial"/>
        </w:rPr>
        <w:t>However,</w:t>
      </w:r>
      <w:r w:rsidRPr="002756F1">
        <w:rPr>
          <w:rFonts w:ascii="Arial" w:hAnsi="Arial" w:cs="Arial"/>
        </w:rPr>
        <w:t xml:space="preserve"> these first time breaches are in the same Cross-Compliance area so they should be treated as one non</w:t>
      </w:r>
      <w:r w:rsidR="00850903" w:rsidRPr="002756F1">
        <w:rPr>
          <w:rFonts w:ascii="Arial" w:hAnsi="Arial" w:cs="Arial"/>
        </w:rPr>
        <w:t>-</w:t>
      </w:r>
      <w:r w:rsidRPr="002756F1">
        <w:rPr>
          <w:rFonts w:ascii="Arial" w:hAnsi="Arial" w:cs="Arial"/>
        </w:rPr>
        <w:t xml:space="preserve">compliance and the highest penalty (5%) applied. The overall penalty should therefore be </w:t>
      </w:r>
      <w:r w:rsidR="00BC5CCD" w:rsidRPr="002756F1">
        <w:rPr>
          <w:rFonts w:ascii="Arial" w:hAnsi="Arial" w:cs="Arial"/>
        </w:rPr>
        <w:t>9</w:t>
      </w:r>
      <w:r w:rsidRPr="002756F1">
        <w:rPr>
          <w:rFonts w:ascii="Arial" w:hAnsi="Arial" w:cs="Arial"/>
        </w:rPr>
        <w:t xml:space="preserve">% + 5% = </w:t>
      </w:r>
      <w:r w:rsidRPr="002756F1">
        <w:rPr>
          <w:rFonts w:ascii="Arial" w:hAnsi="Arial" w:cs="Arial"/>
          <w:b/>
        </w:rPr>
        <w:t>1</w:t>
      </w:r>
      <w:r w:rsidR="00BC5CCD" w:rsidRPr="002756F1">
        <w:rPr>
          <w:rFonts w:ascii="Arial" w:hAnsi="Arial" w:cs="Arial"/>
          <w:b/>
        </w:rPr>
        <w:t>4</w:t>
      </w:r>
      <w:r w:rsidRPr="002756F1">
        <w:rPr>
          <w:rFonts w:ascii="Arial" w:hAnsi="Arial" w:cs="Arial"/>
          <w:b/>
        </w:rPr>
        <w:t>%</w:t>
      </w:r>
      <w:r w:rsidRPr="002756F1">
        <w:rPr>
          <w:rFonts w:ascii="Arial" w:hAnsi="Arial" w:cs="Arial"/>
        </w:rPr>
        <w:t xml:space="preserve">. </w:t>
      </w:r>
    </w:p>
    <w:p w14:paraId="55ED1A1B" w14:textId="1CED4945" w:rsidR="009837B8" w:rsidRPr="002756F1" w:rsidRDefault="00DA6F16" w:rsidP="002756F1">
      <w:pPr>
        <w:pStyle w:val="Heading1"/>
        <w:numPr>
          <w:ilvl w:val="0"/>
          <w:numId w:val="0"/>
        </w:numPr>
        <w:spacing w:line="360" w:lineRule="auto"/>
        <w:rPr>
          <w:rFonts w:ascii="Arial" w:hAnsi="Arial" w:cs="Arial"/>
          <w:smallCaps w:val="0"/>
        </w:rPr>
      </w:pPr>
      <w:bookmarkStart w:id="52" w:name="_Toc166153336"/>
      <w:r w:rsidRPr="002756F1">
        <w:rPr>
          <w:rFonts w:ascii="Arial" w:hAnsi="Arial" w:cs="Arial"/>
          <w:smallCaps w:val="0"/>
        </w:rPr>
        <w:t>If a negligent breach is reoccurring but is classed as i</w:t>
      </w:r>
      <w:r w:rsidR="00146627" w:rsidRPr="002756F1">
        <w:rPr>
          <w:rFonts w:ascii="Arial" w:hAnsi="Arial" w:cs="Arial"/>
          <w:smallCaps w:val="0"/>
        </w:rPr>
        <w:t>ntentional</w:t>
      </w:r>
      <w:bookmarkEnd w:id="52"/>
    </w:p>
    <w:p w14:paraId="040F5255" w14:textId="77777777" w:rsidR="009837B8" w:rsidRPr="002756F1" w:rsidRDefault="009837B8" w:rsidP="002756F1">
      <w:pPr>
        <w:pStyle w:val="Heading4"/>
        <w:numPr>
          <w:ilvl w:val="0"/>
          <w:numId w:val="0"/>
        </w:numPr>
        <w:spacing w:line="360" w:lineRule="auto"/>
        <w:ind w:left="1920"/>
        <w:rPr>
          <w:rFonts w:ascii="Arial" w:hAnsi="Arial" w:cs="Arial"/>
        </w:rPr>
      </w:pPr>
    </w:p>
    <w:p w14:paraId="5AD63628" w14:textId="6626D1BB" w:rsidR="00146627" w:rsidRPr="002756F1" w:rsidRDefault="00146627" w:rsidP="002756F1">
      <w:pPr>
        <w:pStyle w:val="ListParagraph"/>
        <w:numPr>
          <w:ilvl w:val="0"/>
          <w:numId w:val="8"/>
        </w:numPr>
        <w:spacing w:line="360" w:lineRule="auto"/>
        <w:ind w:left="0" w:hanging="357"/>
        <w:rPr>
          <w:rFonts w:ascii="Arial" w:hAnsi="Arial" w:cs="Arial"/>
        </w:rPr>
      </w:pPr>
      <w:r w:rsidRPr="002756F1">
        <w:rPr>
          <w:rFonts w:ascii="Arial" w:hAnsi="Arial" w:cs="Arial"/>
        </w:rPr>
        <w:t xml:space="preserve">If at inspection in year 1 a business is found to have breached a specific requirement due to negligence and within the next three calendar years is found to have breached it again intentionally, the second breach cannot be considered to be a reoccurrence breach as the intent behind the two breaches is different. </w:t>
      </w:r>
      <w:r w:rsidR="000D25F6" w:rsidRPr="002756F1">
        <w:rPr>
          <w:rFonts w:ascii="Arial" w:hAnsi="Arial" w:cs="Arial"/>
        </w:rPr>
        <w:t xml:space="preserve"> </w:t>
      </w:r>
      <w:r w:rsidR="005E5E70" w:rsidRPr="002756F1">
        <w:rPr>
          <w:rFonts w:ascii="Arial" w:hAnsi="Arial" w:cs="Arial"/>
        </w:rPr>
        <w:t>Therefore, i</w:t>
      </w:r>
      <w:r w:rsidRPr="002756F1">
        <w:rPr>
          <w:rFonts w:ascii="Arial" w:hAnsi="Arial" w:cs="Arial"/>
        </w:rPr>
        <w:t>n this case the second breach should be treated as a first time intentional breach.</w:t>
      </w:r>
    </w:p>
    <w:p w14:paraId="1E42EC06" w14:textId="45AE505B" w:rsidR="009837B8" w:rsidRPr="002756F1" w:rsidRDefault="00146627" w:rsidP="002756F1">
      <w:pPr>
        <w:pStyle w:val="Heading1"/>
        <w:numPr>
          <w:ilvl w:val="0"/>
          <w:numId w:val="0"/>
        </w:numPr>
        <w:spacing w:line="360" w:lineRule="auto"/>
        <w:rPr>
          <w:rFonts w:ascii="Arial" w:hAnsi="Arial" w:cs="Arial"/>
          <w:smallCaps w:val="0"/>
        </w:rPr>
      </w:pPr>
      <w:bookmarkStart w:id="53" w:name="_Toc166153337"/>
      <w:r w:rsidRPr="002756F1">
        <w:rPr>
          <w:rFonts w:ascii="Arial" w:hAnsi="Arial" w:cs="Arial"/>
          <w:smallCaps w:val="0"/>
        </w:rPr>
        <w:t xml:space="preserve">Breaches that are </w:t>
      </w:r>
      <w:r w:rsidR="00DA6F16" w:rsidRPr="002756F1">
        <w:rPr>
          <w:rFonts w:ascii="Arial" w:hAnsi="Arial" w:cs="Arial"/>
          <w:smallCaps w:val="0"/>
        </w:rPr>
        <w:t>permanent in n</w:t>
      </w:r>
      <w:r w:rsidRPr="002756F1">
        <w:rPr>
          <w:rFonts w:ascii="Arial" w:hAnsi="Arial" w:cs="Arial"/>
          <w:smallCaps w:val="0"/>
        </w:rPr>
        <w:t>ature</w:t>
      </w:r>
      <w:bookmarkEnd w:id="53"/>
    </w:p>
    <w:p w14:paraId="5BAC453A" w14:textId="77777777" w:rsidR="001211DB" w:rsidRPr="002756F1" w:rsidRDefault="001211DB" w:rsidP="002756F1">
      <w:pPr>
        <w:spacing w:line="360" w:lineRule="auto"/>
        <w:rPr>
          <w:rFonts w:ascii="Arial" w:hAnsi="Arial" w:cs="Arial"/>
        </w:rPr>
      </w:pPr>
    </w:p>
    <w:p w14:paraId="3706437E" w14:textId="525AD304" w:rsidR="00146627" w:rsidRPr="002756F1" w:rsidRDefault="00146627" w:rsidP="002756F1">
      <w:pPr>
        <w:numPr>
          <w:ilvl w:val="0"/>
          <w:numId w:val="8"/>
        </w:numPr>
        <w:spacing w:line="360" w:lineRule="auto"/>
        <w:ind w:left="0" w:hanging="357"/>
        <w:rPr>
          <w:rFonts w:ascii="Arial" w:hAnsi="Arial" w:cs="Arial"/>
        </w:rPr>
      </w:pPr>
      <w:r w:rsidRPr="002756F1">
        <w:rPr>
          <w:rFonts w:ascii="Arial" w:hAnsi="Arial" w:cs="Arial"/>
        </w:rPr>
        <w:t xml:space="preserve">If a breach is identified that is classed as permanent in nature this specific breach should be excluded from any further inspection. </w:t>
      </w:r>
      <w:r w:rsidR="004F0FF8" w:rsidRPr="002756F1">
        <w:rPr>
          <w:rFonts w:ascii="Arial" w:hAnsi="Arial" w:cs="Arial"/>
        </w:rPr>
        <w:t xml:space="preserve"> </w:t>
      </w:r>
      <w:r w:rsidR="00850AA7" w:rsidRPr="002756F1">
        <w:rPr>
          <w:rFonts w:ascii="Arial" w:hAnsi="Arial" w:cs="Arial"/>
        </w:rPr>
        <w:t>However,</w:t>
      </w:r>
      <w:r w:rsidRPr="002756F1">
        <w:rPr>
          <w:rFonts w:ascii="Arial" w:hAnsi="Arial" w:cs="Arial"/>
        </w:rPr>
        <w:t xml:space="preserve"> it will be possible for the farmer responsible for the breach to breach the same specific requirement at future inspections and if this inspection is within the three calendar year repetition window </w:t>
      </w:r>
      <w:r w:rsidRPr="002756F1">
        <w:rPr>
          <w:rFonts w:ascii="Arial" w:hAnsi="Arial" w:cs="Arial"/>
        </w:rPr>
        <w:lastRenderedPageBreak/>
        <w:t>the breach should be treated as a reoccurrence breach with the reoccurrence breach rules being applied.</w:t>
      </w:r>
    </w:p>
    <w:p w14:paraId="06581AC9" w14:textId="77777777" w:rsidR="00146627" w:rsidRPr="002756F1" w:rsidRDefault="00146627" w:rsidP="002756F1">
      <w:pPr>
        <w:spacing w:line="360" w:lineRule="auto"/>
        <w:rPr>
          <w:rFonts w:ascii="Arial" w:hAnsi="Arial" w:cs="Arial"/>
        </w:rPr>
      </w:pPr>
    </w:p>
    <w:p w14:paraId="7D08349B" w14:textId="77777777" w:rsidR="00146627" w:rsidRPr="002756F1" w:rsidRDefault="00146627" w:rsidP="002756F1">
      <w:pPr>
        <w:spacing w:line="360" w:lineRule="auto"/>
        <w:rPr>
          <w:rFonts w:ascii="Arial" w:hAnsi="Arial" w:cs="Arial"/>
          <w:b/>
          <w:u w:val="single"/>
        </w:rPr>
      </w:pPr>
      <w:bookmarkStart w:id="54" w:name="_Toc300061588"/>
      <w:r w:rsidRPr="002756F1">
        <w:rPr>
          <w:rFonts w:ascii="Arial" w:hAnsi="Arial" w:cs="Arial"/>
          <w:b/>
          <w:u w:val="single"/>
        </w:rPr>
        <w:t>Example</w:t>
      </w:r>
      <w:bookmarkEnd w:id="54"/>
    </w:p>
    <w:p w14:paraId="6BCCF65A" w14:textId="77777777" w:rsidR="009969F9" w:rsidRPr="002756F1" w:rsidRDefault="009969F9" w:rsidP="002756F1">
      <w:pPr>
        <w:spacing w:line="360" w:lineRule="auto"/>
        <w:rPr>
          <w:rFonts w:ascii="Arial" w:hAnsi="Arial" w:cs="Arial"/>
          <w:u w:val="single"/>
        </w:rPr>
      </w:pPr>
    </w:p>
    <w:p w14:paraId="3ED7293A" w14:textId="31BA4CB0" w:rsidR="00146627" w:rsidRDefault="00146627" w:rsidP="002756F1">
      <w:pPr>
        <w:spacing w:line="360" w:lineRule="auto"/>
        <w:rPr>
          <w:rFonts w:ascii="Arial" w:hAnsi="Arial" w:cs="Arial"/>
        </w:rPr>
      </w:pPr>
      <w:r w:rsidRPr="002756F1">
        <w:rPr>
          <w:rFonts w:ascii="Arial" w:hAnsi="Arial" w:cs="Arial"/>
        </w:rPr>
        <w:t xml:space="preserve">A farmer removes a field boundary and the inspector classifies the breach as permanent. </w:t>
      </w:r>
      <w:r w:rsidR="004F0FF8" w:rsidRPr="002756F1">
        <w:rPr>
          <w:rFonts w:ascii="Arial" w:hAnsi="Arial" w:cs="Arial"/>
        </w:rPr>
        <w:t xml:space="preserve"> </w:t>
      </w:r>
      <w:r w:rsidRPr="002756F1">
        <w:rPr>
          <w:rFonts w:ascii="Arial" w:hAnsi="Arial" w:cs="Arial"/>
        </w:rPr>
        <w:t xml:space="preserve">If the same farm is inspected in the following </w:t>
      </w:r>
      <w:r w:rsidR="005E5E70" w:rsidRPr="002756F1">
        <w:rPr>
          <w:rFonts w:ascii="Arial" w:hAnsi="Arial" w:cs="Arial"/>
        </w:rPr>
        <w:t>year,</w:t>
      </w:r>
      <w:r w:rsidRPr="002756F1">
        <w:rPr>
          <w:rFonts w:ascii="Arial" w:hAnsi="Arial" w:cs="Arial"/>
        </w:rPr>
        <w:t xml:space="preserve"> the farmer should not be penalised again for removing that field boundary</w:t>
      </w:r>
      <w:r w:rsidR="00960A46" w:rsidRPr="002756F1">
        <w:rPr>
          <w:rFonts w:ascii="Arial" w:hAnsi="Arial" w:cs="Arial"/>
        </w:rPr>
        <w:t xml:space="preserve">.  </w:t>
      </w:r>
      <w:r w:rsidR="00850AA7" w:rsidRPr="002756F1">
        <w:rPr>
          <w:rFonts w:ascii="Arial" w:hAnsi="Arial" w:cs="Arial"/>
        </w:rPr>
        <w:t>However,</w:t>
      </w:r>
      <w:r w:rsidRPr="002756F1">
        <w:rPr>
          <w:rFonts w:ascii="Arial" w:hAnsi="Arial" w:cs="Arial"/>
        </w:rPr>
        <w:t xml:space="preserve"> if he has removed another field boundary the reoccurrence breach rules will apply.   </w:t>
      </w:r>
    </w:p>
    <w:p w14:paraId="5355664A" w14:textId="02621F33" w:rsidR="00C87A5D" w:rsidRDefault="00C87A5D" w:rsidP="00C87A5D">
      <w:pPr>
        <w:pStyle w:val="Heading1"/>
        <w:numPr>
          <w:ilvl w:val="0"/>
          <w:numId w:val="0"/>
        </w:numPr>
        <w:spacing w:line="360" w:lineRule="auto"/>
        <w:rPr>
          <w:rFonts w:ascii="Arial" w:hAnsi="Arial" w:cs="Arial"/>
          <w:smallCaps w:val="0"/>
        </w:rPr>
      </w:pPr>
      <w:bookmarkStart w:id="55" w:name="_Toc166153338"/>
      <w:r w:rsidRPr="002756F1">
        <w:rPr>
          <w:rFonts w:ascii="Arial" w:hAnsi="Arial" w:cs="Arial"/>
          <w:smallCaps w:val="0"/>
        </w:rPr>
        <w:t>What if the farmer fails to rectify a breach within the timeframe set by the Competent Control Authority?</w:t>
      </w:r>
      <w:bookmarkEnd w:id="55"/>
    </w:p>
    <w:p w14:paraId="09539F94" w14:textId="77777777" w:rsidR="00C87A5D" w:rsidRPr="00C87A5D" w:rsidRDefault="00C87A5D" w:rsidP="00C87A5D"/>
    <w:p w14:paraId="79071701" w14:textId="40F2F4CC" w:rsidR="00D6324B" w:rsidRPr="002756F1" w:rsidRDefault="00146627" w:rsidP="002756F1">
      <w:pPr>
        <w:numPr>
          <w:ilvl w:val="0"/>
          <w:numId w:val="8"/>
        </w:numPr>
        <w:spacing w:line="360" w:lineRule="auto"/>
        <w:ind w:left="0" w:hanging="357"/>
        <w:rPr>
          <w:rFonts w:ascii="Arial" w:hAnsi="Arial" w:cs="Arial"/>
        </w:rPr>
      </w:pPr>
      <w:r w:rsidRPr="002756F1">
        <w:rPr>
          <w:rFonts w:ascii="Arial" w:hAnsi="Arial" w:cs="Arial"/>
        </w:rPr>
        <w:t xml:space="preserve">It is possible for a breach to be considered a reoccurrence breach if the farmer fails to rectify the breach within the timeframe set by the </w:t>
      </w:r>
      <w:r w:rsidR="004D21C5" w:rsidRPr="002756F1">
        <w:rPr>
          <w:rFonts w:ascii="Arial" w:hAnsi="Arial" w:cs="Arial"/>
        </w:rPr>
        <w:t>c</w:t>
      </w:r>
      <w:r w:rsidRPr="002756F1">
        <w:rPr>
          <w:rFonts w:ascii="Arial" w:hAnsi="Arial" w:cs="Arial"/>
        </w:rPr>
        <w:t xml:space="preserve">ompetent </w:t>
      </w:r>
      <w:r w:rsidR="004D21C5" w:rsidRPr="002756F1">
        <w:rPr>
          <w:rFonts w:ascii="Arial" w:hAnsi="Arial" w:cs="Arial"/>
        </w:rPr>
        <w:t>c</w:t>
      </w:r>
      <w:r w:rsidRPr="002756F1">
        <w:rPr>
          <w:rFonts w:ascii="Arial" w:hAnsi="Arial" w:cs="Arial"/>
        </w:rPr>
        <w:t xml:space="preserve">ontrol </w:t>
      </w:r>
      <w:r w:rsidR="004D21C5" w:rsidRPr="002756F1">
        <w:rPr>
          <w:rFonts w:ascii="Arial" w:hAnsi="Arial" w:cs="Arial"/>
        </w:rPr>
        <w:t>a</w:t>
      </w:r>
      <w:r w:rsidRPr="002756F1">
        <w:rPr>
          <w:rFonts w:ascii="Arial" w:hAnsi="Arial" w:cs="Arial"/>
        </w:rPr>
        <w:t>uthority</w:t>
      </w:r>
      <w:r w:rsidR="00D6324B" w:rsidRPr="002756F1">
        <w:rPr>
          <w:rFonts w:ascii="Arial" w:hAnsi="Arial" w:cs="Arial"/>
        </w:rPr>
        <w:t>.</w:t>
      </w:r>
    </w:p>
    <w:p w14:paraId="035676A5" w14:textId="791E0D81" w:rsidR="00146627" w:rsidRPr="002756F1" w:rsidRDefault="00D6324B" w:rsidP="002756F1">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2756F1">
        <w:rPr>
          <w:rFonts w:ascii="Arial" w:hAnsi="Arial" w:cs="Arial"/>
          <w:b/>
          <w:u w:val="single"/>
        </w:rPr>
        <w:t xml:space="preserve">Note:  </w:t>
      </w:r>
      <w:r w:rsidR="00146627" w:rsidRPr="002756F1">
        <w:rPr>
          <w:rFonts w:ascii="Arial" w:hAnsi="Arial" w:cs="Arial"/>
        </w:rPr>
        <w:t>if a breach falls into the warning letter (early warning system) category and has been remedied within the timeframe set by the inspector</w:t>
      </w:r>
      <w:r w:rsidR="005E5E70" w:rsidRPr="002756F1">
        <w:rPr>
          <w:rFonts w:ascii="Arial" w:hAnsi="Arial" w:cs="Arial"/>
        </w:rPr>
        <w:t>,</w:t>
      </w:r>
      <w:r w:rsidR="00146627" w:rsidRPr="002756F1">
        <w:rPr>
          <w:rFonts w:ascii="Arial" w:hAnsi="Arial" w:cs="Arial"/>
        </w:rPr>
        <w:t xml:space="preserve"> a future breach of the same requirement is not classified as a reoccurrence breach.</w:t>
      </w:r>
    </w:p>
    <w:p w14:paraId="27124EF1" w14:textId="77777777" w:rsidR="00146627" w:rsidRPr="002756F1" w:rsidRDefault="00146627" w:rsidP="002756F1">
      <w:pPr>
        <w:spacing w:line="360" w:lineRule="auto"/>
        <w:rPr>
          <w:rFonts w:ascii="Arial" w:hAnsi="Arial" w:cs="Arial"/>
        </w:rPr>
      </w:pPr>
    </w:p>
    <w:p w14:paraId="2E5EB46D" w14:textId="77777777" w:rsidR="00EA2EFA" w:rsidRDefault="00EA2EFA" w:rsidP="002756F1">
      <w:pPr>
        <w:spacing w:line="360" w:lineRule="auto"/>
        <w:rPr>
          <w:rFonts w:ascii="Arial" w:hAnsi="Arial" w:cs="Arial"/>
          <w:b/>
          <w:u w:val="single"/>
        </w:rPr>
      </w:pPr>
    </w:p>
    <w:p w14:paraId="642E3831" w14:textId="77777777" w:rsidR="00EA2EFA" w:rsidRDefault="00EA2EFA" w:rsidP="002756F1">
      <w:pPr>
        <w:spacing w:line="360" w:lineRule="auto"/>
        <w:rPr>
          <w:rFonts w:ascii="Arial" w:hAnsi="Arial" w:cs="Arial"/>
          <w:b/>
          <w:u w:val="single"/>
        </w:rPr>
      </w:pPr>
    </w:p>
    <w:p w14:paraId="046B3378" w14:textId="023C73AC" w:rsidR="00146627" w:rsidRPr="002756F1" w:rsidRDefault="00146627" w:rsidP="002756F1">
      <w:pPr>
        <w:spacing w:line="360" w:lineRule="auto"/>
        <w:rPr>
          <w:rFonts w:ascii="Arial" w:hAnsi="Arial" w:cs="Arial"/>
          <w:b/>
          <w:u w:val="single"/>
        </w:rPr>
      </w:pPr>
      <w:r w:rsidRPr="002756F1">
        <w:rPr>
          <w:rFonts w:ascii="Arial" w:hAnsi="Arial" w:cs="Arial"/>
          <w:b/>
          <w:u w:val="single"/>
        </w:rPr>
        <w:t>Example</w:t>
      </w:r>
    </w:p>
    <w:p w14:paraId="097167A0" w14:textId="77777777" w:rsidR="00D6324B" w:rsidRPr="002756F1" w:rsidRDefault="00D6324B" w:rsidP="002756F1">
      <w:pPr>
        <w:spacing w:line="360" w:lineRule="auto"/>
        <w:rPr>
          <w:rFonts w:ascii="Arial" w:hAnsi="Arial" w:cs="Arial"/>
          <w:u w:val="single"/>
        </w:rPr>
      </w:pPr>
    </w:p>
    <w:p w14:paraId="1FA233C0" w14:textId="2AE98F5D" w:rsidR="00146627" w:rsidRPr="002756F1" w:rsidRDefault="00146627" w:rsidP="002756F1">
      <w:pPr>
        <w:spacing w:line="360" w:lineRule="auto"/>
        <w:rPr>
          <w:rFonts w:ascii="Arial" w:hAnsi="Arial" w:cs="Arial"/>
        </w:rPr>
      </w:pPr>
      <w:r w:rsidRPr="002756F1">
        <w:rPr>
          <w:rFonts w:ascii="Arial" w:hAnsi="Arial" w:cs="Arial"/>
        </w:rPr>
        <w:t xml:space="preserve">NIEA identifies a breach of SMR 1 </w:t>
      </w:r>
      <w:r w:rsidR="005E5E70" w:rsidRPr="002756F1">
        <w:rPr>
          <w:rFonts w:ascii="Arial" w:hAnsi="Arial" w:cs="Arial"/>
        </w:rPr>
        <w:t>(</w:t>
      </w:r>
      <w:r w:rsidR="00657B6B" w:rsidRPr="002756F1">
        <w:rPr>
          <w:rFonts w:ascii="Arial" w:hAnsi="Arial" w:cs="Arial"/>
        </w:rPr>
        <w:t>Protection of Water against Nitrates Pollution</w:t>
      </w:r>
      <w:r w:rsidR="005E5E70" w:rsidRPr="002756F1">
        <w:rPr>
          <w:rFonts w:ascii="Arial" w:hAnsi="Arial" w:cs="Arial"/>
        </w:rPr>
        <w:t>)</w:t>
      </w:r>
      <w:r w:rsidR="00657B6B" w:rsidRPr="002756F1" w:rsidDel="00657B6B">
        <w:rPr>
          <w:rFonts w:ascii="Arial" w:hAnsi="Arial" w:cs="Arial"/>
        </w:rPr>
        <w:t xml:space="preserve"> </w:t>
      </w:r>
      <w:r w:rsidRPr="002756F1">
        <w:rPr>
          <w:rFonts w:ascii="Arial" w:hAnsi="Arial" w:cs="Arial"/>
        </w:rPr>
        <w:t xml:space="preserve">which leads to the application of a 3% penalty. NIEA informs the farmer that the breach should be rectified within 1 year. </w:t>
      </w:r>
      <w:r w:rsidR="004F0FF8" w:rsidRPr="002756F1">
        <w:rPr>
          <w:rFonts w:ascii="Arial" w:hAnsi="Arial" w:cs="Arial"/>
        </w:rPr>
        <w:t xml:space="preserve"> </w:t>
      </w:r>
      <w:r w:rsidRPr="002756F1">
        <w:rPr>
          <w:rFonts w:ascii="Arial" w:hAnsi="Arial" w:cs="Arial"/>
        </w:rPr>
        <w:t xml:space="preserve">NIEA re-inspects the farm 18 months later and the breach has not been rectified. </w:t>
      </w:r>
      <w:r w:rsidR="004F0FF8" w:rsidRPr="002756F1">
        <w:rPr>
          <w:rFonts w:ascii="Arial" w:hAnsi="Arial" w:cs="Arial"/>
        </w:rPr>
        <w:t xml:space="preserve"> </w:t>
      </w:r>
      <w:r w:rsidRPr="002756F1">
        <w:rPr>
          <w:rFonts w:ascii="Arial" w:hAnsi="Arial" w:cs="Arial"/>
        </w:rPr>
        <w:t xml:space="preserve">This is now either a reoccurrence breach or the </w:t>
      </w:r>
      <w:r w:rsidR="004D21C5" w:rsidRPr="002756F1">
        <w:rPr>
          <w:rFonts w:ascii="Arial" w:hAnsi="Arial" w:cs="Arial"/>
        </w:rPr>
        <w:t>c</w:t>
      </w:r>
      <w:r w:rsidRPr="002756F1">
        <w:rPr>
          <w:rFonts w:ascii="Arial" w:hAnsi="Arial" w:cs="Arial"/>
        </w:rPr>
        <w:t xml:space="preserve">ompetent </w:t>
      </w:r>
      <w:r w:rsidR="004D21C5" w:rsidRPr="002756F1">
        <w:rPr>
          <w:rFonts w:ascii="Arial" w:hAnsi="Arial" w:cs="Arial"/>
        </w:rPr>
        <w:t>c</w:t>
      </w:r>
      <w:r w:rsidRPr="002756F1">
        <w:rPr>
          <w:rFonts w:ascii="Arial" w:hAnsi="Arial" w:cs="Arial"/>
        </w:rPr>
        <w:t xml:space="preserve">ontrol </w:t>
      </w:r>
      <w:r w:rsidR="004D21C5" w:rsidRPr="002756F1">
        <w:rPr>
          <w:rFonts w:ascii="Arial" w:hAnsi="Arial" w:cs="Arial"/>
        </w:rPr>
        <w:t>a</w:t>
      </w:r>
      <w:r w:rsidRPr="002756F1">
        <w:rPr>
          <w:rFonts w:ascii="Arial" w:hAnsi="Arial" w:cs="Arial"/>
        </w:rPr>
        <w:t xml:space="preserve">uthority must decide if it now constitutes an intentional breach. </w:t>
      </w:r>
    </w:p>
    <w:p w14:paraId="312EA3AB" w14:textId="50C2A674" w:rsidR="009837B8" w:rsidRPr="002756F1" w:rsidRDefault="00DA6F16" w:rsidP="002756F1">
      <w:pPr>
        <w:pStyle w:val="Heading1"/>
        <w:numPr>
          <w:ilvl w:val="0"/>
          <w:numId w:val="0"/>
        </w:numPr>
        <w:spacing w:line="360" w:lineRule="auto"/>
        <w:rPr>
          <w:rFonts w:ascii="Arial" w:hAnsi="Arial" w:cs="Arial"/>
          <w:smallCaps w:val="0"/>
        </w:rPr>
      </w:pPr>
      <w:bookmarkStart w:id="56" w:name="_Toc166153339"/>
      <w:r w:rsidRPr="002756F1">
        <w:rPr>
          <w:rFonts w:ascii="Arial" w:hAnsi="Arial" w:cs="Arial"/>
          <w:smallCaps w:val="0"/>
        </w:rPr>
        <w:t>At what stage should the Cross-Compliance penalty be a</w:t>
      </w:r>
      <w:r w:rsidR="00146627" w:rsidRPr="002756F1">
        <w:rPr>
          <w:rFonts w:ascii="Arial" w:hAnsi="Arial" w:cs="Arial"/>
          <w:smallCaps w:val="0"/>
        </w:rPr>
        <w:t>pplied?</w:t>
      </w:r>
      <w:bookmarkEnd w:id="56"/>
    </w:p>
    <w:p w14:paraId="65499CF4" w14:textId="77777777" w:rsidR="00146627" w:rsidRPr="002756F1" w:rsidRDefault="00146627" w:rsidP="002756F1">
      <w:pPr>
        <w:spacing w:line="360" w:lineRule="auto"/>
        <w:rPr>
          <w:rFonts w:ascii="Arial" w:hAnsi="Arial" w:cs="Arial"/>
        </w:rPr>
      </w:pPr>
    </w:p>
    <w:p w14:paraId="4090C906" w14:textId="7C2C2827" w:rsidR="003A4428" w:rsidRPr="002756F1" w:rsidRDefault="00146627" w:rsidP="002756F1">
      <w:pPr>
        <w:numPr>
          <w:ilvl w:val="0"/>
          <w:numId w:val="8"/>
        </w:numPr>
        <w:spacing w:line="360" w:lineRule="auto"/>
        <w:ind w:left="0" w:hanging="357"/>
        <w:rPr>
          <w:rFonts w:ascii="Arial" w:hAnsi="Arial" w:cs="Arial"/>
        </w:rPr>
      </w:pPr>
      <w:r w:rsidRPr="002756F1">
        <w:rPr>
          <w:rFonts w:ascii="Arial" w:hAnsi="Arial" w:cs="Arial"/>
        </w:rPr>
        <w:t xml:space="preserve">Reductions to a farmers Area-based Schemes payment should be made in the following order and each successive reduction will be based on the amount resulting </w:t>
      </w:r>
      <w:r w:rsidRPr="002756F1">
        <w:rPr>
          <w:rFonts w:ascii="Arial" w:hAnsi="Arial" w:cs="Arial"/>
        </w:rPr>
        <w:lastRenderedPageBreak/>
        <w:t>from the previous reduction as provided for in Article 6 of the Implementing act 809/2014</w:t>
      </w:r>
      <w:r w:rsidR="003A4428" w:rsidRPr="002756F1">
        <w:rPr>
          <w:rFonts w:ascii="Arial" w:hAnsi="Arial" w:cs="Arial"/>
        </w:rPr>
        <w:t>:</w:t>
      </w:r>
    </w:p>
    <w:p w14:paraId="450D574E" w14:textId="4C9D9E58" w:rsidR="003A4428" w:rsidRPr="002756F1" w:rsidRDefault="003A4428" w:rsidP="002756F1">
      <w:pPr>
        <w:spacing w:line="360" w:lineRule="auto"/>
        <w:rPr>
          <w:rFonts w:ascii="Arial" w:hAnsi="Arial" w:cs="Arial"/>
        </w:rPr>
      </w:pPr>
    </w:p>
    <w:p w14:paraId="55D0659E" w14:textId="10BDF2ED" w:rsidR="003A4428" w:rsidRPr="002756F1" w:rsidRDefault="003A4428" w:rsidP="002756F1">
      <w:pPr>
        <w:pStyle w:val="ListParagraph"/>
        <w:numPr>
          <w:ilvl w:val="0"/>
          <w:numId w:val="5"/>
        </w:numPr>
        <w:spacing w:line="360" w:lineRule="auto"/>
        <w:rPr>
          <w:rFonts w:ascii="Arial" w:hAnsi="Arial" w:cs="Arial"/>
        </w:rPr>
      </w:pPr>
      <w:r w:rsidRPr="002756F1">
        <w:rPr>
          <w:rFonts w:ascii="Arial" w:hAnsi="Arial" w:cs="Arial"/>
        </w:rPr>
        <w:t>Over-declaration penalty (if applicable);</w:t>
      </w:r>
    </w:p>
    <w:p w14:paraId="621D3713" w14:textId="3241137A" w:rsidR="003A4428" w:rsidRPr="002756F1" w:rsidRDefault="003A4428" w:rsidP="002756F1">
      <w:pPr>
        <w:pStyle w:val="ListParagraph"/>
        <w:numPr>
          <w:ilvl w:val="0"/>
          <w:numId w:val="5"/>
        </w:numPr>
        <w:spacing w:line="360" w:lineRule="auto"/>
        <w:rPr>
          <w:rFonts w:ascii="Arial" w:hAnsi="Arial" w:cs="Arial"/>
        </w:rPr>
      </w:pPr>
      <w:r w:rsidRPr="002756F1">
        <w:rPr>
          <w:rFonts w:ascii="Arial" w:hAnsi="Arial" w:cs="Arial"/>
        </w:rPr>
        <w:t>Late claim penalty (if applicable;</w:t>
      </w:r>
    </w:p>
    <w:p w14:paraId="44DB8EC1" w14:textId="7A51E052" w:rsidR="003A4428" w:rsidRPr="002756F1" w:rsidRDefault="003A4428" w:rsidP="002756F1">
      <w:pPr>
        <w:pStyle w:val="ListParagraph"/>
        <w:numPr>
          <w:ilvl w:val="0"/>
          <w:numId w:val="5"/>
        </w:numPr>
        <w:spacing w:line="360" w:lineRule="auto"/>
        <w:rPr>
          <w:rFonts w:ascii="Arial" w:hAnsi="Arial" w:cs="Arial"/>
        </w:rPr>
      </w:pPr>
      <w:r w:rsidRPr="002756F1">
        <w:rPr>
          <w:rFonts w:ascii="Arial" w:hAnsi="Arial" w:cs="Arial"/>
        </w:rPr>
        <w:t>Non-declaration penalty (if applicable);</w:t>
      </w:r>
    </w:p>
    <w:p w14:paraId="7F32DC9D" w14:textId="7FA1DA77" w:rsidR="003A4428" w:rsidRPr="002756F1" w:rsidRDefault="003A4428" w:rsidP="002756F1">
      <w:pPr>
        <w:pStyle w:val="ListParagraph"/>
        <w:numPr>
          <w:ilvl w:val="0"/>
          <w:numId w:val="5"/>
        </w:numPr>
        <w:spacing w:line="360" w:lineRule="auto"/>
        <w:rPr>
          <w:rFonts w:ascii="Arial" w:hAnsi="Arial" w:cs="Arial"/>
        </w:rPr>
      </w:pPr>
      <w:r w:rsidRPr="002756F1">
        <w:rPr>
          <w:rFonts w:ascii="Arial" w:hAnsi="Arial" w:cs="Arial"/>
        </w:rPr>
        <w:t>Deductions to respect financial ceilings (if applicable);</w:t>
      </w:r>
    </w:p>
    <w:p w14:paraId="7F47101F" w14:textId="6A48D1A2" w:rsidR="003A4428" w:rsidRPr="002756F1" w:rsidRDefault="003A4428" w:rsidP="002756F1">
      <w:pPr>
        <w:pStyle w:val="ListParagraph"/>
        <w:numPr>
          <w:ilvl w:val="0"/>
          <w:numId w:val="5"/>
        </w:numPr>
        <w:spacing w:line="360" w:lineRule="auto"/>
        <w:rPr>
          <w:rFonts w:ascii="Arial" w:hAnsi="Arial" w:cs="Arial"/>
        </w:rPr>
      </w:pPr>
      <w:r w:rsidRPr="002756F1">
        <w:rPr>
          <w:rFonts w:ascii="Arial" w:hAnsi="Arial" w:cs="Arial"/>
        </w:rPr>
        <w:t>Cross-Compliance penalty (if applicable); and</w:t>
      </w:r>
    </w:p>
    <w:p w14:paraId="265171D4" w14:textId="2C5F059B" w:rsidR="003A4428" w:rsidRPr="002756F1" w:rsidRDefault="003A4428" w:rsidP="002756F1">
      <w:pPr>
        <w:pStyle w:val="ListParagraph"/>
        <w:numPr>
          <w:ilvl w:val="0"/>
          <w:numId w:val="5"/>
        </w:numPr>
        <w:spacing w:line="360" w:lineRule="auto"/>
        <w:rPr>
          <w:rFonts w:ascii="Arial" w:hAnsi="Arial" w:cs="Arial"/>
        </w:rPr>
      </w:pPr>
      <w:r w:rsidRPr="002756F1">
        <w:rPr>
          <w:rFonts w:ascii="Arial" w:hAnsi="Arial" w:cs="Arial"/>
        </w:rPr>
        <w:t>Offset penalties from previous years (if applicable).</w:t>
      </w:r>
    </w:p>
    <w:p w14:paraId="166FAB38" w14:textId="4066433A" w:rsidR="004F0FF8" w:rsidRPr="002756F1" w:rsidRDefault="004F0FF8" w:rsidP="002756F1">
      <w:pPr>
        <w:spacing w:line="360" w:lineRule="auto"/>
        <w:rPr>
          <w:rFonts w:ascii="Arial" w:hAnsi="Arial" w:cs="Arial"/>
        </w:rPr>
      </w:pPr>
    </w:p>
    <w:p w14:paraId="360AFF3A" w14:textId="19312FF4" w:rsidR="00146627" w:rsidRDefault="00146627" w:rsidP="002756F1">
      <w:pPr>
        <w:numPr>
          <w:ilvl w:val="0"/>
          <w:numId w:val="8"/>
        </w:numPr>
        <w:spacing w:line="360" w:lineRule="auto"/>
        <w:ind w:left="0" w:hanging="357"/>
        <w:rPr>
          <w:rFonts w:ascii="Arial" w:hAnsi="Arial" w:cs="Arial"/>
        </w:rPr>
      </w:pPr>
      <w:r w:rsidRPr="002756F1">
        <w:rPr>
          <w:rFonts w:ascii="Arial" w:hAnsi="Arial" w:cs="Arial"/>
        </w:rPr>
        <w:t>A Cross-Compliance penalty must be applied to the total Area-based Scheme</w:t>
      </w:r>
      <w:r w:rsidR="00C87A5D">
        <w:rPr>
          <w:rFonts w:ascii="Arial" w:hAnsi="Arial" w:cs="Arial"/>
        </w:rPr>
        <w:t>s</w:t>
      </w:r>
      <w:r w:rsidRPr="002756F1">
        <w:rPr>
          <w:rFonts w:ascii="Arial" w:hAnsi="Arial" w:cs="Arial"/>
        </w:rPr>
        <w:t xml:space="preserve"> payment due to the farmer in the calendar year in which the non-compliance was identified. </w:t>
      </w:r>
      <w:r w:rsidR="009C6643" w:rsidRPr="002756F1">
        <w:rPr>
          <w:rFonts w:ascii="Arial" w:hAnsi="Arial" w:cs="Arial"/>
        </w:rPr>
        <w:t xml:space="preserve"> </w:t>
      </w:r>
      <w:r w:rsidRPr="002756F1">
        <w:rPr>
          <w:rFonts w:ascii="Arial" w:hAnsi="Arial" w:cs="Arial"/>
        </w:rPr>
        <w:t xml:space="preserve">Payments to farmers who have been selected for Cross-Compliance inspection can issue before the inspection is completed. </w:t>
      </w:r>
      <w:r w:rsidR="00663B2A" w:rsidRPr="002756F1">
        <w:rPr>
          <w:rFonts w:ascii="Arial" w:hAnsi="Arial" w:cs="Arial"/>
        </w:rPr>
        <w:t xml:space="preserve"> </w:t>
      </w:r>
      <w:r w:rsidR="00181485" w:rsidRPr="002756F1">
        <w:rPr>
          <w:rFonts w:ascii="Arial" w:hAnsi="Arial" w:cs="Arial"/>
        </w:rPr>
        <w:t>However,</w:t>
      </w:r>
      <w:r w:rsidRPr="002756F1">
        <w:rPr>
          <w:rFonts w:ascii="Arial" w:hAnsi="Arial" w:cs="Arial"/>
        </w:rPr>
        <w:t xml:space="preserve"> if Cross-Compliance breaches are subsequently identified when the inspection is carried out the resulting penalties should be </w:t>
      </w:r>
      <w:proofErr w:type="gramStart"/>
      <w:r w:rsidRPr="002756F1">
        <w:rPr>
          <w:rFonts w:ascii="Arial" w:hAnsi="Arial" w:cs="Arial"/>
        </w:rPr>
        <w:t>applied</w:t>
      </w:r>
      <w:proofErr w:type="gramEnd"/>
      <w:r w:rsidRPr="002756F1">
        <w:rPr>
          <w:rFonts w:ascii="Arial" w:hAnsi="Arial" w:cs="Arial"/>
        </w:rPr>
        <w:t xml:space="preserve"> and any overpayment recovered from the recipient.</w:t>
      </w:r>
    </w:p>
    <w:p w14:paraId="0376DDD2" w14:textId="77777777" w:rsidR="00EA2EFA" w:rsidRPr="002756F1" w:rsidRDefault="00EA2EFA" w:rsidP="00EA2EFA">
      <w:pPr>
        <w:spacing w:line="360" w:lineRule="auto"/>
        <w:rPr>
          <w:rFonts w:ascii="Arial" w:hAnsi="Arial" w:cs="Arial"/>
        </w:rPr>
      </w:pPr>
    </w:p>
    <w:p w14:paraId="34341CEE" w14:textId="7F8D33E3" w:rsidR="00146627" w:rsidRPr="002756F1" w:rsidRDefault="00146627" w:rsidP="002756F1">
      <w:pPr>
        <w:numPr>
          <w:ilvl w:val="0"/>
          <w:numId w:val="8"/>
        </w:numPr>
        <w:spacing w:line="360" w:lineRule="auto"/>
        <w:ind w:left="0" w:hanging="357"/>
        <w:rPr>
          <w:rFonts w:ascii="Arial" w:hAnsi="Arial" w:cs="Arial"/>
        </w:rPr>
      </w:pPr>
      <w:r w:rsidRPr="002756F1">
        <w:rPr>
          <w:rFonts w:ascii="Arial" w:hAnsi="Arial" w:cs="Arial"/>
        </w:rPr>
        <w:t>If a Cross-Compliance inspection selected in 201</w:t>
      </w:r>
      <w:r w:rsidR="00525D98" w:rsidRPr="002756F1">
        <w:rPr>
          <w:rFonts w:ascii="Arial" w:hAnsi="Arial" w:cs="Arial"/>
        </w:rPr>
        <w:t>7</w:t>
      </w:r>
      <w:r w:rsidRPr="002756F1">
        <w:rPr>
          <w:rFonts w:ascii="Arial" w:hAnsi="Arial" w:cs="Arial"/>
        </w:rPr>
        <w:t xml:space="preserve"> does not take place until 201</w:t>
      </w:r>
      <w:r w:rsidR="00525D98" w:rsidRPr="002756F1">
        <w:rPr>
          <w:rFonts w:ascii="Arial" w:hAnsi="Arial" w:cs="Arial"/>
        </w:rPr>
        <w:t>8</w:t>
      </w:r>
      <w:r w:rsidRPr="002756F1">
        <w:rPr>
          <w:rFonts w:ascii="Arial" w:hAnsi="Arial" w:cs="Arial"/>
        </w:rPr>
        <w:t xml:space="preserve"> and a breach of the Cross-Compliance requirements is identified, the penalty should be </w:t>
      </w:r>
      <w:r w:rsidR="00944B33">
        <w:rPr>
          <w:rFonts w:ascii="Arial" w:hAnsi="Arial" w:cs="Arial"/>
        </w:rPr>
        <w:t>applied to</w:t>
      </w:r>
      <w:r w:rsidRPr="002756F1">
        <w:rPr>
          <w:rFonts w:ascii="Arial" w:hAnsi="Arial" w:cs="Arial"/>
        </w:rPr>
        <w:t xml:space="preserve"> the 201</w:t>
      </w:r>
      <w:r w:rsidR="00525D98" w:rsidRPr="002756F1">
        <w:rPr>
          <w:rFonts w:ascii="Arial" w:hAnsi="Arial" w:cs="Arial"/>
        </w:rPr>
        <w:t>8</w:t>
      </w:r>
      <w:r w:rsidRPr="002756F1">
        <w:rPr>
          <w:rFonts w:ascii="Arial" w:hAnsi="Arial" w:cs="Arial"/>
        </w:rPr>
        <w:t xml:space="preserve"> payment.</w:t>
      </w:r>
    </w:p>
    <w:p w14:paraId="315CE620" w14:textId="06254A57" w:rsidR="009837B8" w:rsidRPr="002756F1" w:rsidRDefault="00146627" w:rsidP="002756F1">
      <w:pPr>
        <w:pStyle w:val="Heading1"/>
        <w:numPr>
          <w:ilvl w:val="0"/>
          <w:numId w:val="0"/>
        </w:numPr>
        <w:spacing w:line="360" w:lineRule="auto"/>
        <w:rPr>
          <w:rFonts w:ascii="Arial" w:hAnsi="Arial" w:cs="Arial"/>
          <w:smallCaps w:val="0"/>
        </w:rPr>
      </w:pPr>
      <w:bookmarkStart w:id="57" w:name="_Toc166153340"/>
      <w:r w:rsidRPr="002756F1">
        <w:rPr>
          <w:rFonts w:ascii="Arial" w:hAnsi="Arial" w:cs="Arial"/>
          <w:smallCaps w:val="0"/>
        </w:rPr>
        <w:t xml:space="preserve">Cross-Compliance and </w:t>
      </w:r>
      <w:r w:rsidR="00DA6F16" w:rsidRPr="002756F1">
        <w:rPr>
          <w:rFonts w:ascii="Arial" w:hAnsi="Arial" w:cs="Arial"/>
          <w:smallCaps w:val="0"/>
        </w:rPr>
        <w:t>d</w:t>
      </w:r>
      <w:r w:rsidRPr="002756F1">
        <w:rPr>
          <w:rFonts w:ascii="Arial" w:hAnsi="Arial" w:cs="Arial"/>
          <w:smallCaps w:val="0"/>
        </w:rPr>
        <w:t>e-minimis</w:t>
      </w:r>
      <w:bookmarkEnd w:id="57"/>
    </w:p>
    <w:p w14:paraId="5FA19723" w14:textId="77777777" w:rsidR="000A722C" w:rsidRPr="002756F1" w:rsidRDefault="000A722C" w:rsidP="002756F1">
      <w:pPr>
        <w:spacing w:line="360" w:lineRule="auto"/>
        <w:rPr>
          <w:rFonts w:ascii="Arial" w:hAnsi="Arial" w:cs="Arial"/>
        </w:rPr>
      </w:pPr>
    </w:p>
    <w:p w14:paraId="01CCA202" w14:textId="6CD18676" w:rsidR="00146627" w:rsidRPr="002756F1" w:rsidRDefault="00146627" w:rsidP="002756F1">
      <w:pPr>
        <w:pStyle w:val="ListParagraph"/>
        <w:numPr>
          <w:ilvl w:val="0"/>
          <w:numId w:val="8"/>
        </w:numPr>
        <w:spacing w:line="360" w:lineRule="auto"/>
        <w:ind w:left="0" w:hanging="357"/>
        <w:rPr>
          <w:rFonts w:ascii="Arial" w:hAnsi="Arial" w:cs="Arial"/>
        </w:rPr>
      </w:pPr>
      <w:r w:rsidRPr="002756F1">
        <w:rPr>
          <w:rFonts w:ascii="Arial" w:hAnsi="Arial" w:cs="Arial"/>
        </w:rPr>
        <w:t>Cross-Compliance penalties should always be applied.  They are not subject to any de-minimis provisions.</w:t>
      </w:r>
    </w:p>
    <w:p w14:paraId="0765B0CE" w14:textId="405B876E" w:rsidR="00146627" w:rsidRPr="002756F1" w:rsidRDefault="00DA6F16" w:rsidP="002756F1">
      <w:pPr>
        <w:pStyle w:val="Heading1"/>
        <w:numPr>
          <w:ilvl w:val="0"/>
          <w:numId w:val="0"/>
        </w:numPr>
        <w:spacing w:line="360" w:lineRule="auto"/>
        <w:rPr>
          <w:rFonts w:ascii="Arial" w:hAnsi="Arial" w:cs="Arial"/>
          <w:smallCaps w:val="0"/>
        </w:rPr>
      </w:pPr>
      <w:bookmarkStart w:id="58" w:name="_Toc166153341"/>
      <w:r w:rsidRPr="002756F1">
        <w:rPr>
          <w:rFonts w:ascii="Arial" w:hAnsi="Arial" w:cs="Arial"/>
          <w:smallCaps w:val="0"/>
        </w:rPr>
        <w:t>How to calculate a p</w:t>
      </w:r>
      <w:r w:rsidR="00146627" w:rsidRPr="002756F1">
        <w:rPr>
          <w:rFonts w:ascii="Arial" w:hAnsi="Arial" w:cs="Arial"/>
          <w:smallCaps w:val="0"/>
        </w:rPr>
        <w:t xml:space="preserve">enalty if a Cross-Compliance standard appears more than once within the Northern Ireland Cross-Compliance </w:t>
      </w:r>
      <w:r w:rsidRPr="002756F1">
        <w:rPr>
          <w:rFonts w:ascii="Arial" w:hAnsi="Arial" w:cs="Arial"/>
          <w:smallCaps w:val="0"/>
        </w:rPr>
        <w:t>f</w:t>
      </w:r>
      <w:r w:rsidR="00146627" w:rsidRPr="002756F1">
        <w:rPr>
          <w:rFonts w:ascii="Arial" w:hAnsi="Arial" w:cs="Arial"/>
          <w:smallCaps w:val="0"/>
        </w:rPr>
        <w:t>ramework</w:t>
      </w:r>
      <w:bookmarkEnd w:id="58"/>
    </w:p>
    <w:p w14:paraId="633C81DC" w14:textId="77777777" w:rsidR="00146627" w:rsidRPr="002756F1" w:rsidRDefault="00146627" w:rsidP="002756F1">
      <w:pPr>
        <w:spacing w:line="360" w:lineRule="auto"/>
        <w:rPr>
          <w:rFonts w:ascii="Arial" w:hAnsi="Arial" w:cs="Arial"/>
        </w:rPr>
      </w:pPr>
    </w:p>
    <w:p w14:paraId="234EC983" w14:textId="68284482" w:rsidR="00146627" w:rsidRPr="002756F1" w:rsidRDefault="00146627" w:rsidP="002756F1">
      <w:pPr>
        <w:spacing w:line="360" w:lineRule="auto"/>
        <w:rPr>
          <w:rFonts w:ascii="Arial" w:hAnsi="Arial" w:cs="Arial"/>
          <w:i/>
          <w:u w:val="single"/>
        </w:rPr>
      </w:pPr>
      <w:r w:rsidRPr="002756F1">
        <w:rPr>
          <w:rFonts w:ascii="Arial" w:hAnsi="Arial" w:cs="Arial"/>
          <w:i/>
          <w:u w:val="single"/>
        </w:rPr>
        <w:t xml:space="preserve">Article 73 </w:t>
      </w:r>
      <w:r w:rsidR="008A2D13" w:rsidRPr="002756F1">
        <w:rPr>
          <w:rFonts w:ascii="Arial" w:hAnsi="Arial" w:cs="Arial"/>
          <w:i/>
          <w:u w:val="single"/>
        </w:rPr>
        <w:t xml:space="preserve">Paragraph 3 of </w:t>
      </w:r>
      <w:r w:rsidR="00BC29C2">
        <w:rPr>
          <w:rFonts w:ascii="Arial" w:hAnsi="Arial" w:cs="Arial"/>
          <w:i/>
          <w:u w:val="single"/>
        </w:rPr>
        <w:t xml:space="preserve">assimilated </w:t>
      </w:r>
      <w:r w:rsidRPr="002756F1">
        <w:rPr>
          <w:rFonts w:ascii="Arial" w:hAnsi="Arial" w:cs="Arial"/>
          <w:i/>
          <w:u w:val="single"/>
        </w:rPr>
        <w:t xml:space="preserve">Commission Implementing Regulation 809/2014 </w:t>
      </w:r>
    </w:p>
    <w:p w14:paraId="005D79B6" w14:textId="77777777" w:rsidR="00922006" w:rsidRDefault="00922006" w:rsidP="002756F1">
      <w:pPr>
        <w:spacing w:line="360" w:lineRule="auto"/>
        <w:rPr>
          <w:rFonts w:ascii="Arial" w:hAnsi="Arial" w:cs="Arial"/>
          <w:i/>
          <w:u w:val="single"/>
        </w:rPr>
      </w:pPr>
    </w:p>
    <w:p w14:paraId="20957258" w14:textId="77777777" w:rsidR="008A2D13" w:rsidRPr="00EA2EFA" w:rsidRDefault="009837B8" w:rsidP="00EA2EFA">
      <w:pPr>
        <w:pStyle w:val="Heading1"/>
        <w:numPr>
          <w:ilvl w:val="0"/>
          <w:numId w:val="0"/>
        </w:numPr>
        <w:rPr>
          <w:rFonts w:ascii="Arial" w:hAnsi="Arial" w:cs="Arial"/>
          <w:smallCaps w:val="0"/>
        </w:rPr>
      </w:pPr>
      <w:bookmarkStart w:id="59" w:name="_Toc166153342"/>
      <w:r w:rsidRPr="00EA2EFA">
        <w:rPr>
          <w:rFonts w:ascii="Arial" w:hAnsi="Arial" w:cs="Arial"/>
          <w:smallCaps w:val="0"/>
        </w:rPr>
        <w:lastRenderedPageBreak/>
        <w:t>General principles</w:t>
      </w:r>
      <w:bookmarkEnd w:id="59"/>
    </w:p>
    <w:p w14:paraId="205065F3" w14:textId="77777777" w:rsidR="008A2D13" w:rsidRPr="002756F1" w:rsidRDefault="008A2D13" w:rsidP="002756F1">
      <w:pPr>
        <w:spacing w:line="360" w:lineRule="auto"/>
        <w:rPr>
          <w:rFonts w:ascii="Arial" w:hAnsi="Arial" w:cs="Arial"/>
          <w:i/>
        </w:rPr>
      </w:pPr>
    </w:p>
    <w:p w14:paraId="4763D5CC" w14:textId="77777777" w:rsidR="00146627" w:rsidRPr="002756F1" w:rsidRDefault="00146627" w:rsidP="002756F1">
      <w:pPr>
        <w:spacing w:line="360" w:lineRule="auto"/>
        <w:rPr>
          <w:rFonts w:ascii="Arial" w:hAnsi="Arial" w:cs="Arial"/>
          <w:i/>
        </w:rPr>
      </w:pPr>
      <w:r w:rsidRPr="002756F1">
        <w:rPr>
          <w:rFonts w:ascii="Arial" w:hAnsi="Arial" w:cs="Arial"/>
          <w:i/>
        </w:rPr>
        <w:t>A non-compliance with a standard which also constitutes a non-compliance with a requirement shall be considered to be one non-compliance. For the purposes of the calculation of reductions, the non-compliance shall be considered as part of the area of the requirement.</w:t>
      </w:r>
    </w:p>
    <w:p w14:paraId="5C0DC7A1" w14:textId="2DEA186A" w:rsidR="00146627" w:rsidRPr="002756F1" w:rsidRDefault="00146627" w:rsidP="002756F1">
      <w:pPr>
        <w:spacing w:line="360" w:lineRule="auto"/>
        <w:rPr>
          <w:rFonts w:ascii="Arial" w:hAnsi="Arial" w:cs="Arial"/>
          <w:i/>
        </w:rPr>
      </w:pPr>
    </w:p>
    <w:p w14:paraId="17B04122" w14:textId="6E114C3C" w:rsidR="00146627" w:rsidRPr="002756F1" w:rsidRDefault="00BC29C2" w:rsidP="002756F1">
      <w:pPr>
        <w:pStyle w:val="ListParagraph"/>
        <w:numPr>
          <w:ilvl w:val="0"/>
          <w:numId w:val="8"/>
        </w:numPr>
        <w:spacing w:line="360" w:lineRule="auto"/>
        <w:ind w:left="0" w:hanging="357"/>
        <w:rPr>
          <w:rFonts w:ascii="Arial" w:hAnsi="Arial" w:cs="Arial"/>
        </w:rPr>
      </w:pPr>
      <w:r>
        <w:rPr>
          <w:rFonts w:ascii="Arial" w:hAnsi="Arial" w:cs="Arial"/>
        </w:rPr>
        <w:t xml:space="preserve">Assimilated </w:t>
      </w:r>
      <w:r w:rsidR="00146627" w:rsidRPr="002756F1">
        <w:rPr>
          <w:rFonts w:ascii="Arial" w:hAnsi="Arial" w:cs="Arial"/>
        </w:rPr>
        <w:t>Council Regulation 1306/2013 explains that the term “requirement” relates to the Statutory Management Requirements</w:t>
      </w:r>
      <w:r w:rsidR="00DE2073" w:rsidRPr="002756F1">
        <w:rPr>
          <w:rFonts w:ascii="Arial" w:hAnsi="Arial" w:cs="Arial"/>
        </w:rPr>
        <w:t xml:space="preserve"> (Article 91 (3)(b))</w:t>
      </w:r>
      <w:r w:rsidR="00B60212">
        <w:rPr>
          <w:rFonts w:ascii="Arial" w:hAnsi="Arial" w:cs="Arial"/>
        </w:rPr>
        <w:t xml:space="preserve"> </w:t>
      </w:r>
      <w:r w:rsidR="00146627" w:rsidRPr="002756F1">
        <w:rPr>
          <w:rFonts w:ascii="Arial" w:hAnsi="Arial" w:cs="Arial"/>
        </w:rPr>
        <w:t>while the term “standard” relates to the GAEC standards</w:t>
      </w:r>
      <w:r w:rsidR="00DE2073" w:rsidRPr="002756F1">
        <w:rPr>
          <w:rFonts w:ascii="Arial" w:hAnsi="Arial" w:cs="Arial"/>
        </w:rPr>
        <w:t xml:space="preserve"> (Article 94)</w:t>
      </w:r>
      <w:r w:rsidR="00146627" w:rsidRPr="002756F1">
        <w:rPr>
          <w:rFonts w:ascii="Arial" w:hAnsi="Arial" w:cs="Arial"/>
        </w:rPr>
        <w:t>.</w:t>
      </w:r>
    </w:p>
    <w:p w14:paraId="35DB7278" w14:textId="77777777" w:rsidR="003A4428" w:rsidRPr="002756F1" w:rsidRDefault="003A4428" w:rsidP="002756F1">
      <w:pPr>
        <w:pStyle w:val="ListParagraph"/>
        <w:spacing w:line="360" w:lineRule="auto"/>
        <w:ind w:left="0"/>
        <w:rPr>
          <w:rFonts w:ascii="Arial" w:hAnsi="Arial" w:cs="Arial"/>
        </w:rPr>
      </w:pPr>
    </w:p>
    <w:p w14:paraId="50AED5F3" w14:textId="07CF2311" w:rsidR="00146627" w:rsidRPr="002756F1" w:rsidRDefault="00146627" w:rsidP="002756F1">
      <w:pPr>
        <w:pStyle w:val="ListParagraph"/>
        <w:numPr>
          <w:ilvl w:val="0"/>
          <w:numId w:val="8"/>
        </w:numPr>
        <w:spacing w:line="360" w:lineRule="auto"/>
        <w:ind w:left="0" w:hanging="357"/>
        <w:rPr>
          <w:rFonts w:ascii="Arial" w:hAnsi="Arial" w:cs="Arial"/>
        </w:rPr>
      </w:pPr>
      <w:r w:rsidRPr="002756F1">
        <w:rPr>
          <w:rFonts w:ascii="Arial" w:hAnsi="Arial" w:cs="Arial"/>
        </w:rPr>
        <w:t xml:space="preserve">Under both GAEC 1 </w:t>
      </w:r>
      <w:r w:rsidR="00657B6B" w:rsidRPr="002756F1">
        <w:rPr>
          <w:rFonts w:ascii="Arial" w:hAnsi="Arial" w:cs="Arial"/>
        </w:rPr>
        <w:t>Establishment of Buffer Strips along Water Courses</w:t>
      </w:r>
      <w:r w:rsidR="00657B6B" w:rsidRPr="002756F1" w:rsidDel="00657B6B">
        <w:rPr>
          <w:rFonts w:ascii="Arial" w:hAnsi="Arial" w:cs="Arial"/>
        </w:rPr>
        <w:t xml:space="preserve"> </w:t>
      </w:r>
      <w:r w:rsidRPr="002756F1">
        <w:rPr>
          <w:rFonts w:ascii="Arial" w:hAnsi="Arial" w:cs="Arial"/>
        </w:rPr>
        <w:t xml:space="preserve">and SMR 1 </w:t>
      </w:r>
      <w:r w:rsidR="00657B6B" w:rsidRPr="002756F1">
        <w:rPr>
          <w:rFonts w:ascii="Arial" w:hAnsi="Arial" w:cs="Arial"/>
        </w:rPr>
        <w:t xml:space="preserve">Protection of Water against Nitrates Pollution </w:t>
      </w:r>
      <w:r w:rsidRPr="002756F1">
        <w:rPr>
          <w:rFonts w:ascii="Arial" w:hAnsi="Arial" w:cs="Arial"/>
        </w:rPr>
        <w:t>we have the following verifiable standards –</w:t>
      </w:r>
      <w:r w:rsidR="00E16B5B" w:rsidRPr="002756F1">
        <w:rPr>
          <w:rFonts w:ascii="Arial" w:hAnsi="Arial" w:cs="Arial"/>
        </w:rPr>
        <w:t xml:space="preserve"> </w:t>
      </w:r>
    </w:p>
    <w:p w14:paraId="5E52AAE2" w14:textId="77777777" w:rsidR="00146627" w:rsidRPr="002756F1" w:rsidRDefault="00146627" w:rsidP="002756F1">
      <w:pPr>
        <w:spacing w:line="360" w:lineRule="auto"/>
        <w:rPr>
          <w:rFonts w:ascii="Arial" w:hAnsi="Arial" w:cs="Arial"/>
        </w:rPr>
      </w:pPr>
    </w:p>
    <w:p w14:paraId="2472979D" w14:textId="31AA809F" w:rsidR="00146627" w:rsidRPr="002756F1" w:rsidRDefault="00146627" w:rsidP="002756F1">
      <w:pPr>
        <w:pStyle w:val="ListParagraph"/>
        <w:numPr>
          <w:ilvl w:val="0"/>
          <w:numId w:val="31"/>
        </w:numPr>
        <w:spacing w:line="360" w:lineRule="auto"/>
        <w:rPr>
          <w:rFonts w:ascii="Arial" w:eastAsiaTheme="minorHAnsi" w:hAnsi="Arial" w:cs="Arial"/>
          <w:color w:val="1A1B1F"/>
        </w:rPr>
      </w:pPr>
      <w:r w:rsidRPr="002756F1">
        <w:rPr>
          <w:rFonts w:ascii="Arial" w:eastAsiaTheme="minorHAnsi" w:hAnsi="Arial" w:cs="Arial"/>
          <w:color w:val="1A1B1F"/>
        </w:rPr>
        <w:t>You must not apply chemical fertiliser within 2 metres of a waterway</w:t>
      </w:r>
    </w:p>
    <w:p w14:paraId="5B2F3102" w14:textId="3EC498EE" w:rsidR="00146627" w:rsidRPr="002756F1" w:rsidRDefault="00146627" w:rsidP="002756F1">
      <w:pPr>
        <w:spacing w:line="360" w:lineRule="auto"/>
        <w:ind w:left="360"/>
        <w:rPr>
          <w:rFonts w:ascii="Arial" w:eastAsiaTheme="minorHAnsi" w:hAnsi="Arial" w:cs="Arial"/>
          <w:color w:val="1A1B1F"/>
        </w:rPr>
      </w:pPr>
    </w:p>
    <w:p w14:paraId="3C7804CD" w14:textId="61E9D138" w:rsidR="00146627" w:rsidRPr="002756F1" w:rsidRDefault="00146627" w:rsidP="002756F1">
      <w:pPr>
        <w:pStyle w:val="ListParagraph"/>
        <w:numPr>
          <w:ilvl w:val="0"/>
          <w:numId w:val="31"/>
        </w:numPr>
        <w:spacing w:line="360" w:lineRule="auto"/>
        <w:rPr>
          <w:rFonts w:ascii="Arial" w:eastAsiaTheme="minorHAnsi" w:hAnsi="Arial" w:cs="Arial"/>
          <w:color w:val="1A1B1F"/>
        </w:rPr>
      </w:pPr>
      <w:r w:rsidRPr="002756F1">
        <w:rPr>
          <w:rFonts w:ascii="Arial" w:eastAsiaTheme="minorHAnsi" w:hAnsi="Arial" w:cs="Arial"/>
          <w:color w:val="1A1B1F"/>
        </w:rPr>
        <w:t>You must not apply organic manure within</w:t>
      </w:r>
      <w:r w:rsidR="008A2D13" w:rsidRPr="002756F1">
        <w:rPr>
          <w:rFonts w:ascii="Arial" w:eastAsiaTheme="minorHAnsi" w:hAnsi="Arial" w:cs="Arial"/>
          <w:color w:val="1A1B1F"/>
        </w:rPr>
        <w:t>:</w:t>
      </w:r>
    </w:p>
    <w:p w14:paraId="3666187C" w14:textId="77777777" w:rsidR="00B36208" w:rsidRPr="002756F1" w:rsidRDefault="00B36208" w:rsidP="002756F1">
      <w:pPr>
        <w:spacing w:line="360" w:lineRule="auto"/>
        <w:ind w:left="1080" w:hanging="513"/>
        <w:rPr>
          <w:rFonts w:ascii="Arial" w:eastAsiaTheme="minorHAnsi" w:hAnsi="Arial" w:cs="Arial"/>
          <w:color w:val="1A1B1F"/>
        </w:rPr>
      </w:pPr>
    </w:p>
    <w:p w14:paraId="46F813AF" w14:textId="08DEB8E2" w:rsidR="00E74A86" w:rsidRPr="002756F1" w:rsidRDefault="00872282" w:rsidP="002756F1">
      <w:pPr>
        <w:spacing w:line="360" w:lineRule="auto"/>
        <w:rPr>
          <w:rFonts w:ascii="Arial" w:eastAsiaTheme="minorHAnsi" w:hAnsi="Arial" w:cs="Arial"/>
          <w:color w:val="1A1B1F"/>
        </w:rPr>
      </w:pPr>
      <w:r w:rsidRPr="002756F1">
        <w:rPr>
          <w:rFonts w:ascii="Arial" w:eastAsiaTheme="minorHAnsi" w:hAnsi="Arial" w:cs="Arial"/>
          <w:color w:val="1A1B1F"/>
        </w:rPr>
        <w:t xml:space="preserve">      </w:t>
      </w:r>
      <w:r w:rsidR="00B36208" w:rsidRPr="002756F1">
        <w:rPr>
          <w:rFonts w:ascii="Arial" w:eastAsiaTheme="minorHAnsi" w:hAnsi="Arial" w:cs="Arial"/>
          <w:color w:val="1A1B1F"/>
        </w:rPr>
        <w:t>- 2</w:t>
      </w:r>
      <w:r w:rsidR="00146627" w:rsidRPr="002756F1">
        <w:rPr>
          <w:rFonts w:ascii="Arial" w:eastAsiaTheme="minorHAnsi" w:hAnsi="Arial" w:cs="Arial"/>
          <w:color w:val="1A1B1F"/>
        </w:rPr>
        <w:t>0 metres of lakes; or</w:t>
      </w:r>
    </w:p>
    <w:p w14:paraId="0046F994" w14:textId="5BF8678C" w:rsidR="00146627" w:rsidRDefault="00B36208" w:rsidP="002756F1">
      <w:pPr>
        <w:spacing w:line="360" w:lineRule="auto"/>
        <w:ind w:left="426"/>
        <w:rPr>
          <w:rFonts w:ascii="Arial" w:eastAsiaTheme="minorHAnsi" w:hAnsi="Arial" w:cs="Arial"/>
          <w:color w:val="1A1B1F"/>
        </w:rPr>
      </w:pPr>
      <w:r w:rsidRPr="002756F1">
        <w:rPr>
          <w:rFonts w:ascii="Arial" w:eastAsiaTheme="minorHAnsi" w:hAnsi="Arial" w:cs="Arial"/>
          <w:color w:val="1A1B1F"/>
        </w:rPr>
        <w:t>- 10</w:t>
      </w:r>
      <w:r w:rsidR="00146627" w:rsidRPr="002756F1">
        <w:rPr>
          <w:rFonts w:ascii="Arial" w:eastAsiaTheme="minorHAnsi" w:hAnsi="Arial" w:cs="Arial"/>
          <w:color w:val="1A1B1F"/>
        </w:rPr>
        <w:t xml:space="preserve"> metres of any other waterway,</w:t>
      </w:r>
      <w:r w:rsidRPr="002756F1">
        <w:rPr>
          <w:rFonts w:ascii="Arial" w:eastAsiaTheme="minorHAnsi" w:hAnsi="Arial" w:cs="Arial"/>
          <w:color w:val="1A1B1F"/>
        </w:rPr>
        <w:t xml:space="preserve"> </w:t>
      </w:r>
      <w:r w:rsidR="00146627" w:rsidRPr="002756F1">
        <w:rPr>
          <w:rFonts w:ascii="Arial" w:eastAsiaTheme="minorHAnsi" w:hAnsi="Arial" w:cs="Arial"/>
          <w:color w:val="1A1B1F"/>
        </w:rPr>
        <w:t>including open areas of water,</w:t>
      </w:r>
      <w:r w:rsidR="00F65E62" w:rsidRPr="002756F1">
        <w:rPr>
          <w:rFonts w:ascii="Arial" w:eastAsiaTheme="minorHAnsi" w:hAnsi="Arial" w:cs="Arial"/>
          <w:color w:val="1A1B1F"/>
        </w:rPr>
        <w:t xml:space="preserve"> </w:t>
      </w:r>
      <w:r w:rsidR="00146627" w:rsidRPr="002756F1">
        <w:rPr>
          <w:rFonts w:ascii="Arial" w:eastAsiaTheme="minorHAnsi" w:hAnsi="Arial" w:cs="Arial"/>
          <w:color w:val="1A1B1F"/>
        </w:rPr>
        <w:t>open</w:t>
      </w:r>
      <w:r w:rsidRPr="002756F1">
        <w:rPr>
          <w:rFonts w:ascii="Arial" w:eastAsiaTheme="minorHAnsi" w:hAnsi="Arial" w:cs="Arial"/>
          <w:color w:val="1A1B1F"/>
        </w:rPr>
        <w:t xml:space="preserve"> </w:t>
      </w:r>
      <w:r w:rsidR="00146627" w:rsidRPr="002756F1">
        <w:rPr>
          <w:rFonts w:ascii="Arial" w:eastAsiaTheme="minorHAnsi" w:hAnsi="Arial" w:cs="Arial"/>
          <w:color w:val="1A1B1F"/>
        </w:rPr>
        <w:t xml:space="preserve">field drains or any drain which has been </w:t>
      </w:r>
      <w:r w:rsidRPr="002756F1">
        <w:rPr>
          <w:rFonts w:ascii="Arial" w:eastAsiaTheme="minorHAnsi" w:hAnsi="Arial" w:cs="Arial"/>
          <w:color w:val="1A1B1F"/>
        </w:rPr>
        <w:t xml:space="preserve">backfilled to the surface with </w:t>
      </w:r>
      <w:r w:rsidR="00146627" w:rsidRPr="002756F1">
        <w:rPr>
          <w:rFonts w:ascii="Arial" w:eastAsiaTheme="minorHAnsi" w:hAnsi="Arial" w:cs="Arial"/>
          <w:color w:val="1A1B1F"/>
        </w:rPr>
        <w:t>permeable material such as stone/aggregate. However this may be reduced to 3 metres, provided the land has an average incline of less than 10% towards the waterway, and the organic manures are spread</w:t>
      </w:r>
      <w:r w:rsidRPr="002756F1">
        <w:rPr>
          <w:rFonts w:ascii="Arial" w:eastAsiaTheme="minorHAnsi" w:hAnsi="Arial" w:cs="Arial"/>
          <w:color w:val="1A1B1F"/>
        </w:rPr>
        <w:t xml:space="preserve"> </w:t>
      </w:r>
      <w:r w:rsidR="00146627" w:rsidRPr="002756F1">
        <w:rPr>
          <w:rFonts w:ascii="Arial" w:eastAsiaTheme="minorHAnsi" w:hAnsi="Arial" w:cs="Arial"/>
          <w:color w:val="1A1B1F"/>
        </w:rPr>
        <w:t>by band spreaders, trailing shoe, trailing hose or soil injection; or where</w:t>
      </w:r>
      <w:r w:rsidRPr="002756F1">
        <w:rPr>
          <w:rFonts w:ascii="Arial" w:eastAsiaTheme="minorHAnsi" w:hAnsi="Arial" w:cs="Arial"/>
          <w:color w:val="1A1B1F"/>
        </w:rPr>
        <w:t xml:space="preserve"> </w:t>
      </w:r>
      <w:r w:rsidR="00146627" w:rsidRPr="002756F1">
        <w:rPr>
          <w:rFonts w:ascii="Arial" w:eastAsiaTheme="minorHAnsi" w:hAnsi="Arial" w:cs="Arial"/>
          <w:color w:val="1A1B1F"/>
        </w:rPr>
        <w:t xml:space="preserve">the adjoining area is less than one hectare in size, or not more than 50 metres in width, or 50 metres of a borehole, spring or well, or 250 metres of a borehole used for a public water supply, or 15 metres of exposed cavernous or karstified </w:t>
      </w:r>
      <w:r w:rsidRPr="002756F1">
        <w:rPr>
          <w:rFonts w:ascii="Arial" w:eastAsiaTheme="minorHAnsi" w:hAnsi="Arial" w:cs="Arial"/>
          <w:color w:val="1A1B1F"/>
        </w:rPr>
        <w:t>l</w:t>
      </w:r>
      <w:r w:rsidR="00146627" w:rsidRPr="002756F1">
        <w:rPr>
          <w:rFonts w:ascii="Arial" w:eastAsiaTheme="minorHAnsi" w:hAnsi="Arial" w:cs="Arial"/>
          <w:color w:val="1A1B1F"/>
        </w:rPr>
        <w:t xml:space="preserve">imestone features (such as </w:t>
      </w:r>
      <w:proofErr w:type="spellStart"/>
      <w:r w:rsidR="00146627" w:rsidRPr="002756F1">
        <w:rPr>
          <w:rFonts w:ascii="Arial" w:eastAsiaTheme="minorHAnsi" w:hAnsi="Arial" w:cs="Arial"/>
          <w:color w:val="1A1B1F"/>
        </w:rPr>
        <w:t>swallowholes</w:t>
      </w:r>
      <w:proofErr w:type="spellEnd"/>
      <w:r w:rsidR="00146627" w:rsidRPr="002756F1">
        <w:rPr>
          <w:rFonts w:ascii="Arial" w:eastAsiaTheme="minorHAnsi" w:hAnsi="Arial" w:cs="Arial"/>
          <w:color w:val="1A1B1F"/>
        </w:rPr>
        <w:t xml:space="preserve"> and collapse features).</w:t>
      </w:r>
    </w:p>
    <w:p w14:paraId="38114FF0" w14:textId="77777777" w:rsidR="00D37E85" w:rsidRPr="002756F1" w:rsidRDefault="00D37E85" w:rsidP="002756F1">
      <w:pPr>
        <w:spacing w:line="360" w:lineRule="auto"/>
        <w:ind w:left="426"/>
        <w:rPr>
          <w:rFonts w:ascii="Arial" w:eastAsiaTheme="minorHAnsi" w:hAnsi="Arial" w:cs="Arial"/>
          <w:color w:val="1A1B1F"/>
        </w:rPr>
      </w:pPr>
    </w:p>
    <w:p w14:paraId="63A94CBC" w14:textId="798E7873" w:rsidR="00F041F9" w:rsidRDefault="00F041F9" w:rsidP="002756F1">
      <w:pPr>
        <w:spacing w:line="360" w:lineRule="auto"/>
        <w:ind w:left="426"/>
        <w:rPr>
          <w:rFonts w:ascii="Arial" w:eastAsiaTheme="minorHAnsi" w:hAnsi="Arial" w:cs="Arial"/>
          <w:color w:val="1A1B1F"/>
        </w:rPr>
      </w:pPr>
      <w:r w:rsidRPr="002756F1">
        <w:rPr>
          <w:rFonts w:ascii="Arial" w:eastAsiaTheme="minorHAnsi" w:hAnsi="Arial" w:cs="Arial"/>
          <w:color w:val="1A1B1F"/>
        </w:rPr>
        <w:t>- From 30 September to 15 October and for the month of February the buffers are increased to:</w:t>
      </w:r>
    </w:p>
    <w:p w14:paraId="762A6FB3" w14:textId="77777777" w:rsidR="00D37E85" w:rsidRPr="002756F1" w:rsidRDefault="00D37E85" w:rsidP="002756F1">
      <w:pPr>
        <w:spacing w:line="360" w:lineRule="auto"/>
        <w:ind w:left="426"/>
        <w:rPr>
          <w:rFonts w:ascii="Arial" w:eastAsiaTheme="minorHAnsi" w:hAnsi="Arial" w:cs="Arial"/>
          <w:color w:val="1A1B1F"/>
        </w:rPr>
      </w:pPr>
    </w:p>
    <w:p w14:paraId="5D7C321E" w14:textId="26874F7A" w:rsidR="00F041F9" w:rsidRPr="002756F1" w:rsidRDefault="00F041F9" w:rsidP="002756F1">
      <w:pPr>
        <w:spacing w:line="360" w:lineRule="auto"/>
        <w:ind w:firstLine="426"/>
        <w:rPr>
          <w:rFonts w:ascii="Arial" w:eastAsiaTheme="minorHAnsi" w:hAnsi="Arial" w:cs="Arial"/>
          <w:color w:val="1A1B1F"/>
        </w:rPr>
      </w:pPr>
      <w:r w:rsidRPr="002756F1">
        <w:rPr>
          <w:rFonts w:ascii="Arial" w:eastAsiaTheme="minorHAnsi" w:hAnsi="Arial" w:cs="Arial"/>
          <w:color w:val="1A1B1F"/>
        </w:rPr>
        <w:lastRenderedPageBreak/>
        <w:t>- 15m from a waterway and 30m from a lake.</w:t>
      </w:r>
    </w:p>
    <w:p w14:paraId="3000C713" w14:textId="03AD0063" w:rsidR="00F041F9" w:rsidRPr="002756F1" w:rsidRDefault="00872282" w:rsidP="002756F1">
      <w:pPr>
        <w:spacing w:line="360" w:lineRule="auto"/>
        <w:ind w:left="426" w:hanging="283"/>
        <w:rPr>
          <w:rFonts w:ascii="Arial" w:eastAsiaTheme="minorHAnsi" w:hAnsi="Arial" w:cs="Arial"/>
          <w:color w:val="1A1B1F"/>
        </w:rPr>
      </w:pPr>
      <w:r w:rsidRPr="002756F1">
        <w:rPr>
          <w:rFonts w:ascii="Arial" w:eastAsiaTheme="minorHAnsi" w:hAnsi="Arial" w:cs="Arial"/>
          <w:color w:val="1A1B1F"/>
        </w:rPr>
        <w:t xml:space="preserve">    </w:t>
      </w:r>
      <w:r w:rsidR="00F041F9" w:rsidRPr="002756F1">
        <w:rPr>
          <w:rFonts w:ascii="Arial" w:eastAsiaTheme="minorHAnsi" w:hAnsi="Arial" w:cs="Arial"/>
          <w:color w:val="1A1B1F"/>
        </w:rPr>
        <w:t>- from 3m to 5m for grassland fields less than a hectare in size or 50m in width where the land has a slope of less than 10% towards the waterway and  the organic manure is spread by LESSE band spreader, dribble bar, trailing hose, trailing shoe or soil injection.</w:t>
      </w:r>
    </w:p>
    <w:p w14:paraId="3DE15412" w14:textId="77777777" w:rsidR="00146627" w:rsidRPr="002756F1" w:rsidRDefault="00146627" w:rsidP="002756F1">
      <w:pPr>
        <w:spacing w:line="360" w:lineRule="auto"/>
        <w:rPr>
          <w:rFonts w:ascii="Arial" w:eastAsiaTheme="minorHAnsi" w:hAnsi="Arial" w:cs="Arial"/>
          <w:color w:val="1A1B1F"/>
        </w:rPr>
      </w:pPr>
    </w:p>
    <w:p w14:paraId="0862FDF3" w14:textId="3D502ADF" w:rsidR="00146627" w:rsidRPr="002756F1" w:rsidRDefault="00146627" w:rsidP="002756F1">
      <w:pPr>
        <w:pStyle w:val="ListParagraph"/>
        <w:numPr>
          <w:ilvl w:val="0"/>
          <w:numId w:val="31"/>
        </w:numPr>
        <w:spacing w:line="360" w:lineRule="auto"/>
        <w:ind w:left="426"/>
        <w:rPr>
          <w:rFonts w:ascii="Arial" w:eastAsiaTheme="minorHAnsi" w:hAnsi="Arial" w:cs="Arial"/>
          <w:color w:val="1A1B1F"/>
        </w:rPr>
      </w:pPr>
      <w:r w:rsidRPr="002756F1">
        <w:rPr>
          <w:rFonts w:ascii="Arial" w:eastAsiaTheme="minorHAnsi" w:hAnsi="Arial" w:cs="Arial"/>
          <w:color w:val="1A1B1F"/>
        </w:rPr>
        <w:t>You must not apply fertilizers on grassland with an average incline of greater than 15% and any other land with an average incline of greater than 12%</w:t>
      </w:r>
      <w:r w:rsidR="00B60212">
        <w:rPr>
          <w:rFonts w:ascii="Arial" w:eastAsiaTheme="minorHAnsi" w:hAnsi="Arial" w:cs="Arial"/>
          <w:color w:val="1A1B1F"/>
        </w:rPr>
        <w:t>.</w:t>
      </w:r>
    </w:p>
    <w:p w14:paraId="4B26D995" w14:textId="77777777" w:rsidR="00D37E85" w:rsidRDefault="00D37E85" w:rsidP="00B60212">
      <w:pPr>
        <w:spacing w:line="360" w:lineRule="auto"/>
        <w:ind w:firstLine="426"/>
        <w:rPr>
          <w:rFonts w:ascii="Arial" w:eastAsiaTheme="minorHAnsi" w:hAnsi="Arial" w:cs="Arial"/>
          <w:color w:val="1A1B1F"/>
        </w:rPr>
      </w:pPr>
    </w:p>
    <w:p w14:paraId="36912C1A" w14:textId="550C124C" w:rsidR="00146627" w:rsidRPr="002756F1" w:rsidRDefault="00146627" w:rsidP="00B60212">
      <w:pPr>
        <w:spacing w:line="360" w:lineRule="auto"/>
        <w:ind w:firstLine="426"/>
        <w:rPr>
          <w:rFonts w:ascii="Arial" w:eastAsiaTheme="minorHAnsi" w:hAnsi="Arial" w:cs="Arial"/>
          <w:color w:val="1A1B1F"/>
        </w:rPr>
      </w:pPr>
      <w:r w:rsidRPr="002756F1">
        <w:rPr>
          <w:rFonts w:ascii="Arial" w:eastAsiaTheme="minorHAnsi" w:hAnsi="Arial" w:cs="Arial"/>
          <w:color w:val="1A1B1F"/>
        </w:rPr>
        <w:t>for organic manures within</w:t>
      </w:r>
      <w:r w:rsidR="00B60212">
        <w:rPr>
          <w:rFonts w:ascii="Arial" w:eastAsiaTheme="minorHAnsi" w:hAnsi="Arial" w:cs="Arial"/>
          <w:color w:val="1A1B1F"/>
        </w:rPr>
        <w:t xml:space="preserve"> - </w:t>
      </w:r>
    </w:p>
    <w:p w14:paraId="4E175026" w14:textId="77777777" w:rsidR="002E729D" w:rsidRPr="002756F1" w:rsidRDefault="002E729D" w:rsidP="002756F1">
      <w:pPr>
        <w:spacing w:line="360" w:lineRule="auto"/>
        <w:ind w:left="709"/>
        <w:rPr>
          <w:rFonts w:ascii="Arial" w:eastAsiaTheme="minorHAnsi" w:hAnsi="Arial" w:cs="Arial"/>
          <w:color w:val="1A1B1F"/>
        </w:rPr>
      </w:pPr>
    </w:p>
    <w:p w14:paraId="7A55AE9E" w14:textId="4A6BF81E" w:rsidR="00146627" w:rsidRPr="002756F1" w:rsidRDefault="00872282" w:rsidP="002756F1">
      <w:pPr>
        <w:spacing w:line="360" w:lineRule="auto"/>
        <w:rPr>
          <w:rFonts w:ascii="Arial" w:eastAsiaTheme="minorHAnsi" w:hAnsi="Arial" w:cs="Arial"/>
          <w:color w:val="1A1B1F"/>
        </w:rPr>
      </w:pPr>
      <w:r w:rsidRPr="002756F1">
        <w:rPr>
          <w:rFonts w:ascii="Arial" w:eastAsiaTheme="minorHAnsi" w:hAnsi="Arial" w:cs="Arial"/>
          <w:color w:val="1A1B1F"/>
        </w:rPr>
        <w:t xml:space="preserve">      </w:t>
      </w:r>
      <w:r w:rsidR="00146627" w:rsidRPr="002756F1">
        <w:rPr>
          <w:rFonts w:ascii="Arial" w:eastAsiaTheme="minorHAnsi" w:hAnsi="Arial" w:cs="Arial"/>
          <w:color w:val="1A1B1F"/>
        </w:rPr>
        <w:t>- 30m of lakes; or</w:t>
      </w:r>
    </w:p>
    <w:p w14:paraId="4418E70C" w14:textId="66E27F3B" w:rsidR="00146627" w:rsidRPr="002756F1" w:rsidRDefault="00146627" w:rsidP="002756F1">
      <w:pPr>
        <w:spacing w:line="360" w:lineRule="auto"/>
        <w:ind w:left="405"/>
        <w:rPr>
          <w:rFonts w:ascii="Arial" w:eastAsiaTheme="minorHAnsi" w:hAnsi="Arial" w:cs="Arial"/>
          <w:color w:val="1A1B1F"/>
        </w:rPr>
      </w:pPr>
      <w:r w:rsidRPr="002756F1">
        <w:rPr>
          <w:rFonts w:ascii="Arial" w:eastAsiaTheme="minorHAnsi" w:hAnsi="Arial" w:cs="Arial"/>
          <w:color w:val="1A1B1F"/>
        </w:rPr>
        <w:t>- 15m of any waterway, other than la</w:t>
      </w:r>
      <w:r w:rsidR="00872282" w:rsidRPr="002756F1">
        <w:rPr>
          <w:rFonts w:ascii="Arial" w:eastAsiaTheme="minorHAnsi" w:hAnsi="Arial" w:cs="Arial"/>
          <w:color w:val="1A1B1F"/>
        </w:rPr>
        <w:t xml:space="preserve">kes, including open areas of </w:t>
      </w:r>
      <w:r w:rsidRPr="002756F1">
        <w:rPr>
          <w:rFonts w:ascii="Arial" w:eastAsiaTheme="minorHAnsi" w:hAnsi="Arial" w:cs="Arial"/>
          <w:color w:val="1A1B1F"/>
        </w:rPr>
        <w:t xml:space="preserve">water, </w:t>
      </w:r>
      <w:r w:rsidR="00850AA7" w:rsidRPr="002756F1">
        <w:rPr>
          <w:rFonts w:ascii="Arial" w:eastAsiaTheme="minorHAnsi" w:hAnsi="Arial" w:cs="Arial"/>
          <w:color w:val="1A1B1F"/>
        </w:rPr>
        <w:t>open field</w:t>
      </w:r>
      <w:r w:rsidRPr="002756F1">
        <w:rPr>
          <w:rFonts w:ascii="Arial" w:eastAsiaTheme="minorHAnsi" w:hAnsi="Arial" w:cs="Arial"/>
          <w:color w:val="1A1B1F"/>
        </w:rPr>
        <w:t xml:space="preserve"> drains or any drain which has be</w:t>
      </w:r>
      <w:r w:rsidR="00872282" w:rsidRPr="002756F1">
        <w:rPr>
          <w:rFonts w:ascii="Arial" w:eastAsiaTheme="minorHAnsi" w:hAnsi="Arial" w:cs="Arial"/>
          <w:color w:val="1A1B1F"/>
        </w:rPr>
        <w:t xml:space="preserve">en backfilled to the </w:t>
      </w:r>
      <w:r w:rsidRPr="002756F1">
        <w:rPr>
          <w:rFonts w:ascii="Arial" w:eastAsiaTheme="minorHAnsi" w:hAnsi="Arial" w:cs="Arial"/>
          <w:color w:val="1A1B1F"/>
        </w:rPr>
        <w:t>surface with permeable material such as stone/aggregate; and</w:t>
      </w:r>
    </w:p>
    <w:p w14:paraId="0A6496BF" w14:textId="77777777" w:rsidR="00146627" w:rsidRPr="002756F1" w:rsidRDefault="00146627" w:rsidP="002756F1">
      <w:pPr>
        <w:spacing w:line="360" w:lineRule="auto"/>
        <w:rPr>
          <w:rFonts w:ascii="Arial" w:eastAsiaTheme="minorHAnsi" w:hAnsi="Arial" w:cs="Arial"/>
          <w:color w:val="1A1B1F"/>
        </w:rPr>
      </w:pPr>
    </w:p>
    <w:p w14:paraId="4FF7D9A1" w14:textId="76828D97" w:rsidR="00146627" w:rsidRPr="002756F1" w:rsidRDefault="00146627" w:rsidP="002756F1">
      <w:pPr>
        <w:spacing w:line="360" w:lineRule="auto"/>
        <w:ind w:firstLine="405"/>
        <w:rPr>
          <w:rFonts w:ascii="Arial" w:eastAsiaTheme="minorHAnsi" w:hAnsi="Arial" w:cs="Arial"/>
          <w:color w:val="1A1B1F"/>
        </w:rPr>
      </w:pPr>
      <w:r w:rsidRPr="002756F1">
        <w:rPr>
          <w:rFonts w:ascii="Arial" w:eastAsiaTheme="minorHAnsi" w:hAnsi="Arial" w:cs="Arial"/>
          <w:color w:val="1A1B1F"/>
        </w:rPr>
        <w:t>for chemical fertiliser within—</w:t>
      </w:r>
    </w:p>
    <w:p w14:paraId="65DC71E4" w14:textId="77777777" w:rsidR="002E729D" w:rsidRPr="002756F1" w:rsidRDefault="002E729D" w:rsidP="002756F1">
      <w:pPr>
        <w:spacing w:line="360" w:lineRule="auto"/>
        <w:rPr>
          <w:rFonts w:ascii="Arial" w:eastAsiaTheme="minorHAnsi" w:hAnsi="Arial" w:cs="Arial"/>
          <w:color w:val="1A1B1F"/>
        </w:rPr>
      </w:pPr>
    </w:p>
    <w:p w14:paraId="7264D0D3" w14:textId="7C78BFEF" w:rsidR="00146627" w:rsidRPr="002756F1" w:rsidRDefault="00146627" w:rsidP="002756F1">
      <w:pPr>
        <w:spacing w:line="360" w:lineRule="auto"/>
        <w:ind w:firstLine="405"/>
        <w:rPr>
          <w:rFonts w:ascii="Arial" w:eastAsiaTheme="minorHAnsi" w:hAnsi="Arial" w:cs="Arial"/>
          <w:color w:val="1A1B1F"/>
        </w:rPr>
      </w:pPr>
      <w:r w:rsidRPr="002756F1">
        <w:rPr>
          <w:rFonts w:ascii="Arial" w:eastAsiaTheme="minorHAnsi" w:hAnsi="Arial" w:cs="Arial"/>
          <w:color w:val="1A1B1F"/>
        </w:rPr>
        <w:t>- 10m of lakes; or</w:t>
      </w:r>
    </w:p>
    <w:p w14:paraId="20AC189A" w14:textId="36D9D7AE" w:rsidR="00146627" w:rsidRDefault="00146627" w:rsidP="002756F1">
      <w:pPr>
        <w:spacing w:line="360" w:lineRule="auto"/>
        <w:ind w:left="405"/>
        <w:rPr>
          <w:rFonts w:ascii="Arial" w:eastAsiaTheme="minorHAnsi" w:hAnsi="Arial" w:cs="Arial"/>
          <w:color w:val="1A1B1F"/>
        </w:rPr>
      </w:pPr>
      <w:r w:rsidRPr="002756F1">
        <w:rPr>
          <w:rFonts w:ascii="Arial" w:eastAsiaTheme="minorHAnsi" w:hAnsi="Arial" w:cs="Arial"/>
          <w:color w:val="1A1B1F"/>
        </w:rPr>
        <w:t>- 5m of any waterway, other than lakes, i</w:t>
      </w:r>
      <w:r w:rsidR="00872282" w:rsidRPr="002756F1">
        <w:rPr>
          <w:rFonts w:ascii="Arial" w:eastAsiaTheme="minorHAnsi" w:hAnsi="Arial" w:cs="Arial"/>
          <w:color w:val="1A1B1F"/>
        </w:rPr>
        <w:t xml:space="preserve">ncluding open areas of water, </w:t>
      </w:r>
      <w:r w:rsidRPr="002756F1">
        <w:rPr>
          <w:rFonts w:ascii="Arial" w:eastAsiaTheme="minorHAnsi" w:hAnsi="Arial" w:cs="Arial"/>
          <w:color w:val="1A1B1F"/>
        </w:rPr>
        <w:t xml:space="preserve">open field drains or any drain which has </w:t>
      </w:r>
      <w:r w:rsidR="00872282" w:rsidRPr="002756F1">
        <w:rPr>
          <w:rFonts w:ascii="Arial" w:eastAsiaTheme="minorHAnsi" w:hAnsi="Arial" w:cs="Arial"/>
          <w:color w:val="1A1B1F"/>
        </w:rPr>
        <w:t xml:space="preserve">been backfilled to the surface </w:t>
      </w:r>
      <w:r w:rsidRPr="002756F1">
        <w:rPr>
          <w:rFonts w:ascii="Arial" w:eastAsiaTheme="minorHAnsi" w:hAnsi="Arial" w:cs="Arial"/>
          <w:color w:val="1A1B1F"/>
        </w:rPr>
        <w:t>with permeable material such as stone/aggregate.</w:t>
      </w:r>
    </w:p>
    <w:p w14:paraId="3DC79BD9" w14:textId="77777777" w:rsidR="00D37E85" w:rsidRPr="002756F1" w:rsidRDefault="00D37E85" w:rsidP="002756F1">
      <w:pPr>
        <w:spacing w:line="360" w:lineRule="auto"/>
        <w:ind w:left="405"/>
        <w:rPr>
          <w:rFonts w:ascii="Arial" w:eastAsiaTheme="minorHAnsi" w:hAnsi="Arial" w:cs="Arial"/>
          <w:color w:val="1A1B1F"/>
        </w:rPr>
      </w:pPr>
    </w:p>
    <w:p w14:paraId="1139A0D7" w14:textId="44E426B5" w:rsidR="00384E9D" w:rsidRPr="002756F1" w:rsidRDefault="00DD5DBC" w:rsidP="002756F1">
      <w:pPr>
        <w:spacing w:line="360" w:lineRule="auto"/>
        <w:ind w:hanging="426"/>
        <w:rPr>
          <w:rFonts w:ascii="Arial" w:hAnsi="Arial" w:cs="Arial"/>
        </w:rPr>
      </w:pPr>
      <w:r>
        <w:rPr>
          <w:rFonts w:ascii="Arial" w:hAnsi="Arial" w:cs="Arial"/>
        </w:rPr>
        <w:t>7</w:t>
      </w:r>
      <w:r w:rsidR="00D37E85">
        <w:rPr>
          <w:rFonts w:ascii="Arial" w:hAnsi="Arial" w:cs="Arial"/>
        </w:rPr>
        <w:t>2</w:t>
      </w:r>
      <w:r w:rsidR="00146627" w:rsidRPr="002756F1">
        <w:rPr>
          <w:rFonts w:ascii="Arial" w:hAnsi="Arial" w:cs="Arial"/>
        </w:rPr>
        <w:t xml:space="preserve">. Therefore in line with Article 73 if at inspection a breach of verifiable standard 1 is identified against both SMR 1 and GAEC 1 only the penalty identified against SMR 1 should be applied. </w:t>
      </w:r>
      <w:r w:rsidR="00B710A5" w:rsidRPr="002756F1">
        <w:rPr>
          <w:rFonts w:ascii="Arial" w:hAnsi="Arial" w:cs="Arial"/>
        </w:rPr>
        <w:t xml:space="preserve"> </w:t>
      </w:r>
      <w:r w:rsidR="00146627" w:rsidRPr="002756F1">
        <w:rPr>
          <w:rFonts w:ascii="Arial" w:hAnsi="Arial" w:cs="Arial"/>
        </w:rPr>
        <w:t>A record of the breach identified against GAEC 1 should be recorded</w:t>
      </w:r>
      <w:r w:rsidR="00C87A5D">
        <w:rPr>
          <w:rFonts w:ascii="Arial" w:hAnsi="Arial" w:cs="Arial"/>
        </w:rPr>
        <w:t>,</w:t>
      </w:r>
      <w:r w:rsidR="00146627" w:rsidRPr="002756F1">
        <w:rPr>
          <w:rFonts w:ascii="Arial" w:hAnsi="Arial" w:cs="Arial"/>
        </w:rPr>
        <w:t xml:space="preserve"> however</w:t>
      </w:r>
      <w:r w:rsidR="00C87A5D">
        <w:rPr>
          <w:rFonts w:ascii="Arial" w:hAnsi="Arial" w:cs="Arial"/>
        </w:rPr>
        <w:t>,</w:t>
      </w:r>
      <w:r w:rsidR="00146627" w:rsidRPr="002756F1">
        <w:rPr>
          <w:rFonts w:ascii="Arial" w:hAnsi="Arial" w:cs="Arial"/>
        </w:rPr>
        <w:t xml:space="preserve"> for future reference. </w:t>
      </w:r>
      <w:r w:rsidR="00B710A5" w:rsidRPr="002756F1">
        <w:rPr>
          <w:rFonts w:ascii="Arial" w:hAnsi="Arial" w:cs="Arial"/>
        </w:rPr>
        <w:t xml:space="preserve"> </w:t>
      </w:r>
      <w:r w:rsidR="00146627" w:rsidRPr="002756F1">
        <w:rPr>
          <w:rFonts w:ascii="Arial" w:hAnsi="Arial" w:cs="Arial"/>
        </w:rPr>
        <w:t>The same rule applies if a breach of verifiable standard 2 is identified against both SMR 1 and GAEC 1.</w:t>
      </w:r>
      <w:bookmarkStart w:id="60" w:name="_Annex_1"/>
      <w:bookmarkStart w:id="61" w:name="_Annex_2"/>
      <w:bookmarkStart w:id="62" w:name="_Annex_A"/>
      <w:bookmarkStart w:id="63" w:name="_Annex_4"/>
      <w:bookmarkStart w:id="64" w:name="_Annex_2_2019"/>
      <w:bookmarkStart w:id="65" w:name="_Annex_5"/>
      <w:bookmarkStart w:id="66" w:name="_Annex_3_2019"/>
      <w:bookmarkStart w:id="67" w:name="_Annex_4_–"/>
      <w:bookmarkStart w:id="68" w:name="_Appendix_A_Cross-Compliance"/>
      <w:bookmarkEnd w:id="60"/>
      <w:bookmarkEnd w:id="61"/>
      <w:bookmarkEnd w:id="62"/>
      <w:bookmarkEnd w:id="63"/>
      <w:bookmarkEnd w:id="64"/>
      <w:bookmarkEnd w:id="65"/>
      <w:bookmarkEnd w:id="66"/>
      <w:bookmarkEnd w:id="67"/>
      <w:bookmarkEnd w:id="68"/>
    </w:p>
    <w:p w14:paraId="42A42F2C" w14:textId="4058C0D8" w:rsidR="00A60E56" w:rsidRPr="00DA12BF" w:rsidRDefault="00A60E56" w:rsidP="00D1143B">
      <w:pPr>
        <w:tabs>
          <w:tab w:val="left" w:pos="6237"/>
        </w:tabs>
        <w:rPr>
          <w:szCs w:val="20"/>
        </w:rPr>
      </w:pPr>
      <w:bookmarkStart w:id="69" w:name="_Annex_6_Food"/>
      <w:bookmarkEnd w:id="69"/>
    </w:p>
    <w:sectPr w:rsidR="00A60E56" w:rsidRPr="00DA12BF" w:rsidSect="00E22F9E">
      <w:headerReference w:type="default" r:id="rId9"/>
      <w:footerReference w:type="default" r:id="rId10"/>
      <w:pgSz w:w="11906" w:h="16838"/>
      <w:pgMar w:top="426" w:right="1440" w:bottom="1702" w:left="1440"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DF0F" w14:textId="77777777" w:rsidR="00A16B9D" w:rsidRDefault="00A16B9D" w:rsidP="004B0246">
      <w:r>
        <w:separator/>
      </w:r>
    </w:p>
  </w:endnote>
  <w:endnote w:type="continuationSeparator" w:id="0">
    <w:p w14:paraId="7CD891F7" w14:textId="77777777" w:rsidR="00A16B9D" w:rsidRDefault="00A16B9D" w:rsidP="004B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swiss"/>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434843"/>
      <w:docPartObj>
        <w:docPartGallery w:val="Page Numbers (Bottom of Page)"/>
        <w:docPartUnique/>
      </w:docPartObj>
    </w:sdtPr>
    <w:sdtEndPr>
      <w:rPr>
        <w:color w:val="7F7F7F" w:themeColor="background1" w:themeShade="7F"/>
        <w:spacing w:val="60"/>
      </w:rPr>
    </w:sdtEndPr>
    <w:sdtContent>
      <w:p w14:paraId="5F7CD08E" w14:textId="6F12ADAE" w:rsidR="00C852BA" w:rsidRDefault="00C852B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E2270F5" w14:textId="77777777" w:rsidR="00C852BA" w:rsidRDefault="00C85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B919E" w14:textId="77777777" w:rsidR="00A16B9D" w:rsidRDefault="00A16B9D" w:rsidP="004B0246">
      <w:r>
        <w:separator/>
      </w:r>
    </w:p>
  </w:footnote>
  <w:footnote w:type="continuationSeparator" w:id="0">
    <w:p w14:paraId="451CE00A" w14:textId="77777777" w:rsidR="00A16B9D" w:rsidRDefault="00A16B9D" w:rsidP="004B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08E8" w14:textId="77777777" w:rsidR="004A3E98" w:rsidRDefault="004A3E98">
    <w:pPr>
      <w:pStyle w:val="Header"/>
    </w:pPr>
  </w:p>
  <w:p w14:paraId="7A9CA254" w14:textId="77777777" w:rsidR="004A3E98" w:rsidRDefault="004A3E98">
    <w:pPr>
      <w:pStyle w:val="Header"/>
    </w:pPr>
  </w:p>
  <w:p w14:paraId="660C6CE5" w14:textId="77777777" w:rsidR="004A3E98" w:rsidRDefault="004A3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5AC9"/>
    <w:multiLevelType w:val="hybridMultilevel"/>
    <w:tmpl w:val="38B84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D2E5492"/>
    <w:multiLevelType w:val="hybridMultilevel"/>
    <w:tmpl w:val="7ACC7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581ADF"/>
    <w:multiLevelType w:val="hybridMultilevel"/>
    <w:tmpl w:val="115EC936"/>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 w15:restartNumberingAfterBreak="0">
    <w:nsid w:val="0EC965D3"/>
    <w:multiLevelType w:val="multilevel"/>
    <w:tmpl w:val="36FCC5A8"/>
    <w:lvl w:ilvl="0">
      <w:start w:val="3"/>
      <w:numFmt w:val="decimal"/>
      <w:lvlText w:val="%1"/>
      <w:lvlJc w:val="left"/>
      <w:pPr>
        <w:tabs>
          <w:tab w:val="num" w:pos="525"/>
        </w:tabs>
        <w:ind w:left="525" w:hanging="525"/>
      </w:pPr>
      <w:rPr>
        <w:rFonts w:hint="default"/>
      </w:rPr>
    </w:lvl>
    <w:lvl w:ilvl="1">
      <w:start w:val="7"/>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524797"/>
    <w:multiLevelType w:val="hybridMultilevel"/>
    <w:tmpl w:val="851AB26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14"/>
        </w:tabs>
        <w:ind w:left="1014" w:hanging="360"/>
      </w:pPr>
    </w:lvl>
    <w:lvl w:ilvl="2" w:tplc="08090005">
      <w:start w:val="1"/>
      <w:numFmt w:val="decimal"/>
      <w:lvlText w:val="%3."/>
      <w:lvlJc w:val="left"/>
      <w:pPr>
        <w:tabs>
          <w:tab w:val="num" w:pos="1734"/>
        </w:tabs>
        <w:ind w:left="1734" w:hanging="360"/>
      </w:pPr>
    </w:lvl>
    <w:lvl w:ilvl="3" w:tplc="08090001">
      <w:start w:val="1"/>
      <w:numFmt w:val="decimal"/>
      <w:lvlText w:val="%4."/>
      <w:lvlJc w:val="left"/>
      <w:pPr>
        <w:tabs>
          <w:tab w:val="num" w:pos="2454"/>
        </w:tabs>
        <w:ind w:left="2454" w:hanging="360"/>
      </w:pPr>
    </w:lvl>
    <w:lvl w:ilvl="4" w:tplc="08090003">
      <w:start w:val="1"/>
      <w:numFmt w:val="decimal"/>
      <w:lvlText w:val="%5."/>
      <w:lvlJc w:val="left"/>
      <w:pPr>
        <w:tabs>
          <w:tab w:val="num" w:pos="3174"/>
        </w:tabs>
        <w:ind w:left="3174" w:hanging="360"/>
      </w:pPr>
    </w:lvl>
    <w:lvl w:ilvl="5" w:tplc="08090005">
      <w:start w:val="1"/>
      <w:numFmt w:val="decimal"/>
      <w:lvlText w:val="%6."/>
      <w:lvlJc w:val="left"/>
      <w:pPr>
        <w:tabs>
          <w:tab w:val="num" w:pos="3894"/>
        </w:tabs>
        <w:ind w:left="3894" w:hanging="360"/>
      </w:pPr>
    </w:lvl>
    <w:lvl w:ilvl="6" w:tplc="08090001">
      <w:start w:val="1"/>
      <w:numFmt w:val="decimal"/>
      <w:lvlText w:val="%7."/>
      <w:lvlJc w:val="left"/>
      <w:pPr>
        <w:tabs>
          <w:tab w:val="num" w:pos="4614"/>
        </w:tabs>
        <w:ind w:left="4614" w:hanging="360"/>
      </w:pPr>
    </w:lvl>
    <w:lvl w:ilvl="7" w:tplc="08090003">
      <w:start w:val="1"/>
      <w:numFmt w:val="decimal"/>
      <w:lvlText w:val="%8."/>
      <w:lvlJc w:val="left"/>
      <w:pPr>
        <w:tabs>
          <w:tab w:val="num" w:pos="5334"/>
        </w:tabs>
        <w:ind w:left="5334" w:hanging="360"/>
      </w:pPr>
    </w:lvl>
    <w:lvl w:ilvl="8" w:tplc="08090005">
      <w:start w:val="1"/>
      <w:numFmt w:val="decimal"/>
      <w:lvlText w:val="%9."/>
      <w:lvlJc w:val="left"/>
      <w:pPr>
        <w:tabs>
          <w:tab w:val="num" w:pos="6054"/>
        </w:tabs>
        <w:ind w:left="6054" w:hanging="360"/>
      </w:pPr>
    </w:lvl>
  </w:abstractNum>
  <w:abstractNum w:abstractNumId="5" w15:restartNumberingAfterBreak="0">
    <w:nsid w:val="10FA0470"/>
    <w:multiLevelType w:val="hybridMultilevel"/>
    <w:tmpl w:val="CC5448F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1260258"/>
    <w:multiLevelType w:val="hybridMultilevel"/>
    <w:tmpl w:val="0F40744A"/>
    <w:lvl w:ilvl="0" w:tplc="96EC3F4A">
      <w:start w:val="14"/>
      <w:numFmt w:val="decimal"/>
      <w:lvlText w:val="%1."/>
      <w:lvlJc w:val="left"/>
      <w:pPr>
        <w:ind w:left="9291" w:hanging="360"/>
      </w:pPr>
      <w:rPr>
        <w:rFonts w:ascii="Arial" w:hAnsi="Arial" w:cs="Arial"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A45B6"/>
    <w:multiLevelType w:val="hybridMultilevel"/>
    <w:tmpl w:val="68528D3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8" w15:restartNumberingAfterBreak="0">
    <w:nsid w:val="1C6469AC"/>
    <w:multiLevelType w:val="multilevel"/>
    <w:tmpl w:val="BA8CFF40"/>
    <w:lvl w:ilvl="0">
      <w:start w:val="3"/>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4"/>
      <w:numFmt w:val="none"/>
      <w:lvlText w:val="3.4.6"/>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F377A1"/>
    <w:multiLevelType w:val="hybridMultilevel"/>
    <w:tmpl w:val="81727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D2396E"/>
    <w:multiLevelType w:val="multilevel"/>
    <w:tmpl w:val="E78A5E4A"/>
    <w:lvl w:ilvl="0">
      <w:start w:val="2"/>
      <w:numFmt w:val="decimal"/>
      <w:lvlText w:val="%1"/>
      <w:lvlJc w:val="left"/>
      <w:pPr>
        <w:tabs>
          <w:tab w:val="num" w:pos="570"/>
        </w:tabs>
        <w:ind w:left="570" w:hanging="570"/>
      </w:pPr>
      <w:rPr>
        <w:b/>
      </w:rPr>
    </w:lvl>
    <w:lvl w:ilvl="1">
      <w:start w:val="3"/>
      <w:numFmt w:val="decimal"/>
      <w:lvlText w:val="%1.%2"/>
      <w:lvlJc w:val="left"/>
      <w:pPr>
        <w:tabs>
          <w:tab w:val="num" w:pos="570"/>
        </w:tabs>
        <w:ind w:left="570" w:hanging="57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1" w15:restartNumberingAfterBreak="0">
    <w:nsid w:val="264C744E"/>
    <w:multiLevelType w:val="multilevel"/>
    <w:tmpl w:val="69D0DBB4"/>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9280FF1"/>
    <w:multiLevelType w:val="hybridMultilevel"/>
    <w:tmpl w:val="63AC5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2A478C"/>
    <w:multiLevelType w:val="multilevel"/>
    <w:tmpl w:val="0A361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A6034"/>
    <w:multiLevelType w:val="multilevel"/>
    <w:tmpl w:val="C59CAA1E"/>
    <w:lvl w:ilvl="0">
      <w:start w:val="3"/>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2F47692"/>
    <w:multiLevelType w:val="hybridMultilevel"/>
    <w:tmpl w:val="10F6E91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6" w15:restartNumberingAfterBreak="0">
    <w:nsid w:val="38380373"/>
    <w:multiLevelType w:val="multilevel"/>
    <w:tmpl w:val="F4DE8542"/>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820FD6"/>
    <w:multiLevelType w:val="multilevel"/>
    <w:tmpl w:val="8BDE3C92"/>
    <w:lvl w:ilvl="0">
      <w:start w:val="3"/>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FF02B71"/>
    <w:multiLevelType w:val="hybridMultilevel"/>
    <w:tmpl w:val="AB264C96"/>
    <w:lvl w:ilvl="0" w:tplc="83AE0E12">
      <w:start w:val="1"/>
      <w:numFmt w:val="decimal"/>
      <w:lvlText w:val="%1."/>
      <w:lvlJc w:val="left"/>
      <w:pPr>
        <w:ind w:left="9291"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468A6503"/>
    <w:multiLevelType w:val="multilevel"/>
    <w:tmpl w:val="BB346BE8"/>
    <w:lvl w:ilvl="0">
      <w:start w:val="3"/>
      <w:numFmt w:val="decimal"/>
      <w:lvlText w:val="%1"/>
      <w:lvlJc w:val="left"/>
      <w:pPr>
        <w:tabs>
          <w:tab w:val="num" w:pos="525"/>
        </w:tabs>
        <w:ind w:left="525" w:hanging="525"/>
      </w:pPr>
      <w:rPr>
        <w:rFonts w:hint="default"/>
      </w:rPr>
    </w:lvl>
    <w:lvl w:ilvl="1">
      <w:start w:val="6"/>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B37D50"/>
    <w:multiLevelType w:val="hybridMultilevel"/>
    <w:tmpl w:val="8EC0F6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1183F07"/>
    <w:multiLevelType w:val="multilevel"/>
    <w:tmpl w:val="6082E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C6560D"/>
    <w:multiLevelType w:val="hybridMultilevel"/>
    <w:tmpl w:val="01624C72"/>
    <w:lvl w:ilvl="0" w:tplc="0809000F">
      <w:start w:val="1"/>
      <w:numFmt w:val="decimal"/>
      <w:lvlText w:val="%1."/>
      <w:lvlJc w:val="left"/>
      <w:pPr>
        <w:ind w:left="1078" w:hanging="360"/>
      </w:pPr>
    </w:lvl>
    <w:lvl w:ilvl="1" w:tplc="08090019" w:tentative="1">
      <w:start w:val="1"/>
      <w:numFmt w:val="lowerLetter"/>
      <w:lvlText w:val="%2."/>
      <w:lvlJc w:val="left"/>
      <w:pPr>
        <w:ind w:left="1798" w:hanging="360"/>
      </w:pPr>
    </w:lvl>
    <w:lvl w:ilvl="2" w:tplc="0809001B" w:tentative="1">
      <w:start w:val="1"/>
      <w:numFmt w:val="lowerRoman"/>
      <w:lvlText w:val="%3."/>
      <w:lvlJc w:val="right"/>
      <w:pPr>
        <w:ind w:left="2518" w:hanging="180"/>
      </w:pPr>
    </w:lvl>
    <w:lvl w:ilvl="3" w:tplc="0809000F" w:tentative="1">
      <w:start w:val="1"/>
      <w:numFmt w:val="decimal"/>
      <w:lvlText w:val="%4."/>
      <w:lvlJc w:val="left"/>
      <w:pPr>
        <w:ind w:left="3238" w:hanging="360"/>
      </w:pPr>
    </w:lvl>
    <w:lvl w:ilvl="4" w:tplc="08090019" w:tentative="1">
      <w:start w:val="1"/>
      <w:numFmt w:val="lowerLetter"/>
      <w:lvlText w:val="%5."/>
      <w:lvlJc w:val="left"/>
      <w:pPr>
        <w:ind w:left="3958" w:hanging="360"/>
      </w:pPr>
    </w:lvl>
    <w:lvl w:ilvl="5" w:tplc="0809001B" w:tentative="1">
      <w:start w:val="1"/>
      <w:numFmt w:val="lowerRoman"/>
      <w:lvlText w:val="%6."/>
      <w:lvlJc w:val="right"/>
      <w:pPr>
        <w:ind w:left="4678" w:hanging="180"/>
      </w:pPr>
    </w:lvl>
    <w:lvl w:ilvl="6" w:tplc="0809000F" w:tentative="1">
      <w:start w:val="1"/>
      <w:numFmt w:val="decimal"/>
      <w:lvlText w:val="%7."/>
      <w:lvlJc w:val="left"/>
      <w:pPr>
        <w:ind w:left="5398" w:hanging="360"/>
      </w:pPr>
    </w:lvl>
    <w:lvl w:ilvl="7" w:tplc="08090019" w:tentative="1">
      <w:start w:val="1"/>
      <w:numFmt w:val="lowerLetter"/>
      <w:lvlText w:val="%8."/>
      <w:lvlJc w:val="left"/>
      <w:pPr>
        <w:ind w:left="6118" w:hanging="360"/>
      </w:pPr>
    </w:lvl>
    <w:lvl w:ilvl="8" w:tplc="0809001B" w:tentative="1">
      <w:start w:val="1"/>
      <w:numFmt w:val="lowerRoman"/>
      <w:lvlText w:val="%9."/>
      <w:lvlJc w:val="right"/>
      <w:pPr>
        <w:ind w:left="6838" w:hanging="180"/>
      </w:pPr>
    </w:lvl>
  </w:abstractNum>
  <w:abstractNum w:abstractNumId="24" w15:restartNumberingAfterBreak="0">
    <w:nsid w:val="5924766B"/>
    <w:multiLevelType w:val="multilevel"/>
    <w:tmpl w:val="6DC20BA2"/>
    <w:lvl w:ilvl="0">
      <w:start w:val="3"/>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EAC403B"/>
    <w:multiLevelType w:val="multilevel"/>
    <w:tmpl w:val="7076E72E"/>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49B6457"/>
    <w:multiLevelType w:val="multilevel"/>
    <w:tmpl w:val="68FAD43E"/>
    <w:lvl w:ilvl="0">
      <w:start w:val="1"/>
      <w:numFmt w:val="bullet"/>
      <w:lvlText w:val=""/>
      <w:lvlJc w:val="left"/>
      <w:pPr>
        <w:tabs>
          <w:tab w:val="num" w:pos="1078"/>
        </w:tabs>
        <w:ind w:left="1078" w:hanging="360"/>
      </w:pPr>
      <w:rPr>
        <w:rFonts w:ascii="Symbol" w:hAnsi="Symbol" w:hint="default"/>
        <w:sz w:val="20"/>
      </w:rPr>
    </w:lvl>
    <w:lvl w:ilvl="1" w:tentative="1">
      <w:start w:val="1"/>
      <w:numFmt w:val="bullet"/>
      <w:lvlText w:val="o"/>
      <w:lvlJc w:val="left"/>
      <w:pPr>
        <w:tabs>
          <w:tab w:val="num" w:pos="1798"/>
        </w:tabs>
        <w:ind w:left="1798" w:hanging="360"/>
      </w:pPr>
      <w:rPr>
        <w:rFonts w:ascii="Courier New" w:hAnsi="Courier New" w:hint="default"/>
        <w:sz w:val="20"/>
      </w:rPr>
    </w:lvl>
    <w:lvl w:ilvl="2" w:tentative="1">
      <w:start w:val="1"/>
      <w:numFmt w:val="bullet"/>
      <w:lvlText w:val=""/>
      <w:lvlJc w:val="left"/>
      <w:pPr>
        <w:tabs>
          <w:tab w:val="num" w:pos="2518"/>
        </w:tabs>
        <w:ind w:left="2518" w:hanging="360"/>
      </w:pPr>
      <w:rPr>
        <w:rFonts w:ascii="Wingdings" w:hAnsi="Wingdings" w:hint="default"/>
        <w:sz w:val="20"/>
      </w:rPr>
    </w:lvl>
    <w:lvl w:ilvl="3" w:tentative="1">
      <w:start w:val="1"/>
      <w:numFmt w:val="bullet"/>
      <w:lvlText w:val=""/>
      <w:lvlJc w:val="left"/>
      <w:pPr>
        <w:tabs>
          <w:tab w:val="num" w:pos="3238"/>
        </w:tabs>
        <w:ind w:left="3238" w:hanging="360"/>
      </w:pPr>
      <w:rPr>
        <w:rFonts w:ascii="Wingdings" w:hAnsi="Wingdings" w:hint="default"/>
        <w:sz w:val="20"/>
      </w:rPr>
    </w:lvl>
    <w:lvl w:ilvl="4" w:tentative="1">
      <w:start w:val="1"/>
      <w:numFmt w:val="bullet"/>
      <w:lvlText w:val=""/>
      <w:lvlJc w:val="left"/>
      <w:pPr>
        <w:tabs>
          <w:tab w:val="num" w:pos="3958"/>
        </w:tabs>
        <w:ind w:left="3958" w:hanging="360"/>
      </w:pPr>
      <w:rPr>
        <w:rFonts w:ascii="Wingdings" w:hAnsi="Wingdings" w:hint="default"/>
        <w:sz w:val="20"/>
      </w:rPr>
    </w:lvl>
    <w:lvl w:ilvl="5" w:tentative="1">
      <w:start w:val="1"/>
      <w:numFmt w:val="bullet"/>
      <w:lvlText w:val=""/>
      <w:lvlJc w:val="left"/>
      <w:pPr>
        <w:tabs>
          <w:tab w:val="num" w:pos="4678"/>
        </w:tabs>
        <w:ind w:left="4678" w:hanging="360"/>
      </w:pPr>
      <w:rPr>
        <w:rFonts w:ascii="Wingdings" w:hAnsi="Wingdings" w:hint="default"/>
        <w:sz w:val="20"/>
      </w:rPr>
    </w:lvl>
    <w:lvl w:ilvl="6" w:tentative="1">
      <w:start w:val="1"/>
      <w:numFmt w:val="bullet"/>
      <w:lvlText w:val=""/>
      <w:lvlJc w:val="left"/>
      <w:pPr>
        <w:tabs>
          <w:tab w:val="num" w:pos="5398"/>
        </w:tabs>
        <w:ind w:left="5398" w:hanging="360"/>
      </w:pPr>
      <w:rPr>
        <w:rFonts w:ascii="Wingdings" w:hAnsi="Wingdings" w:hint="default"/>
        <w:sz w:val="20"/>
      </w:rPr>
    </w:lvl>
    <w:lvl w:ilvl="7" w:tentative="1">
      <w:start w:val="1"/>
      <w:numFmt w:val="bullet"/>
      <w:lvlText w:val=""/>
      <w:lvlJc w:val="left"/>
      <w:pPr>
        <w:tabs>
          <w:tab w:val="num" w:pos="6118"/>
        </w:tabs>
        <w:ind w:left="6118" w:hanging="360"/>
      </w:pPr>
      <w:rPr>
        <w:rFonts w:ascii="Wingdings" w:hAnsi="Wingdings" w:hint="default"/>
        <w:sz w:val="20"/>
      </w:rPr>
    </w:lvl>
    <w:lvl w:ilvl="8" w:tentative="1">
      <w:start w:val="1"/>
      <w:numFmt w:val="bullet"/>
      <w:lvlText w:val=""/>
      <w:lvlJc w:val="left"/>
      <w:pPr>
        <w:tabs>
          <w:tab w:val="num" w:pos="6838"/>
        </w:tabs>
        <w:ind w:left="6838" w:hanging="360"/>
      </w:pPr>
      <w:rPr>
        <w:rFonts w:ascii="Wingdings" w:hAnsi="Wingdings" w:hint="default"/>
        <w:sz w:val="20"/>
      </w:rPr>
    </w:lvl>
  </w:abstractNum>
  <w:abstractNum w:abstractNumId="27" w15:restartNumberingAfterBreak="0">
    <w:nsid w:val="66435796"/>
    <w:multiLevelType w:val="hybridMultilevel"/>
    <w:tmpl w:val="AD4A9EE2"/>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68E96FE2"/>
    <w:multiLevelType w:val="multilevel"/>
    <w:tmpl w:val="5E2A06D0"/>
    <w:lvl w:ilvl="0">
      <w:start w:val="1"/>
      <w:numFmt w:val="decimal"/>
      <w:lvlText w:val="%1."/>
      <w:lvlJc w:val="left"/>
      <w:pPr>
        <w:ind w:left="72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94B20E6"/>
    <w:multiLevelType w:val="multilevel"/>
    <w:tmpl w:val="C288916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D4C550D"/>
    <w:multiLevelType w:val="hybridMultilevel"/>
    <w:tmpl w:val="434E9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1" w15:restartNumberingAfterBreak="0">
    <w:nsid w:val="6E5501A1"/>
    <w:multiLevelType w:val="hybridMultilevel"/>
    <w:tmpl w:val="56A0D0C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70A81ED8"/>
    <w:multiLevelType w:val="hybridMultilevel"/>
    <w:tmpl w:val="493E65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4B81635"/>
    <w:multiLevelType w:val="hybridMultilevel"/>
    <w:tmpl w:val="4BE89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7D476134"/>
    <w:multiLevelType w:val="multilevel"/>
    <w:tmpl w:val="F8F0AE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9945580">
    <w:abstractNumId w:val="21"/>
  </w:num>
  <w:num w:numId="2" w16cid:durableId="538861510">
    <w:abstractNumId w:val="18"/>
  </w:num>
  <w:num w:numId="3" w16cid:durableId="1256210102">
    <w:abstractNumId w:val="33"/>
  </w:num>
  <w:num w:numId="4" w16cid:durableId="16416846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7745199">
    <w:abstractNumId w:val="4"/>
  </w:num>
  <w:num w:numId="6" w16cid:durableId="1548298088">
    <w:abstractNumId w:val="34"/>
  </w:num>
  <w:num w:numId="7" w16cid:durableId="888151889">
    <w:abstractNumId w:val="26"/>
  </w:num>
  <w:num w:numId="8" w16cid:durableId="625162510">
    <w:abstractNumId w:val="6"/>
  </w:num>
  <w:num w:numId="9" w16cid:durableId="4957347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6786120">
    <w:abstractNumId w:val="0"/>
  </w:num>
  <w:num w:numId="11" w16cid:durableId="1368070537">
    <w:abstractNumId w:val="30"/>
  </w:num>
  <w:num w:numId="12" w16cid:durableId="1146704473">
    <w:abstractNumId w:val="1"/>
  </w:num>
  <w:num w:numId="13" w16cid:durableId="1056051628">
    <w:abstractNumId w:val="28"/>
  </w:num>
  <w:num w:numId="14" w16cid:durableId="1072235095">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28860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8747248">
    <w:abstractNumId w:val="7"/>
  </w:num>
  <w:num w:numId="17" w16cid:durableId="1565720581">
    <w:abstractNumId w:val="29"/>
  </w:num>
  <w:num w:numId="18" w16cid:durableId="2012174073">
    <w:abstractNumId w:val="16"/>
  </w:num>
  <w:num w:numId="19" w16cid:durableId="1282686726">
    <w:abstractNumId w:val="14"/>
  </w:num>
  <w:num w:numId="20" w16cid:durableId="1281375638">
    <w:abstractNumId w:val="24"/>
  </w:num>
  <w:num w:numId="21" w16cid:durableId="166403219">
    <w:abstractNumId w:val="19"/>
  </w:num>
  <w:num w:numId="22" w16cid:durableId="1017390416">
    <w:abstractNumId w:val="3"/>
  </w:num>
  <w:num w:numId="23" w16cid:durableId="384372245">
    <w:abstractNumId w:val="17"/>
  </w:num>
  <w:num w:numId="24" w16cid:durableId="1329478840">
    <w:abstractNumId w:val="8"/>
  </w:num>
  <w:num w:numId="25" w16cid:durableId="1832941231">
    <w:abstractNumId w:val="25"/>
  </w:num>
  <w:num w:numId="26" w16cid:durableId="387806725">
    <w:abstractNumId w:val="9"/>
  </w:num>
  <w:num w:numId="27" w16cid:durableId="689142732">
    <w:abstractNumId w:val="11"/>
  </w:num>
  <w:num w:numId="28" w16cid:durableId="760561874">
    <w:abstractNumId w:val="2"/>
  </w:num>
  <w:num w:numId="29" w16cid:durableId="1590651969">
    <w:abstractNumId w:val="13"/>
  </w:num>
  <w:num w:numId="30" w16cid:durableId="1307975241">
    <w:abstractNumId w:val="22"/>
  </w:num>
  <w:num w:numId="31" w16cid:durableId="1870727627">
    <w:abstractNumId w:val="32"/>
  </w:num>
  <w:num w:numId="32" w16cid:durableId="72242311">
    <w:abstractNumId w:val="12"/>
  </w:num>
  <w:num w:numId="33" w16cid:durableId="182785954">
    <w:abstractNumId w:val="23"/>
  </w:num>
  <w:num w:numId="34" w16cid:durableId="1188640269">
    <w:abstractNumId w:val="20"/>
  </w:num>
  <w:num w:numId="35" w16cid:durableId="69284896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47152365">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lips, Denise E">
    <w15:presenceInfo w15:providerId="AD" w15:userId="S::Denise.Phillips@daera-ni.gov.uk::7315865f-6f56-4300-9bd3-8a30bbcff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oN2nk0htL2bhAwt8ID4wXdh4Jhq7ngeYl0K9IHrvTCKzdg2G3+IYb9hk959+8Da+DhpAiVyxwx/79iznhcqEUg==" w:salt="4lm3bwl1zepzy8EWGylwT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627"/>
    <w:rsid w:val="0000485C"/>
    <w:rsid w:val="000075A2"/>
    <w:rsid w:val="00012C1B"/>
    <w:rsid w:val="00017C8F"/>
    <w:rsid w:val="00017EE1"/>
    <w:rsid w:val="0003160E"/>
    <w:rsid w:val="0003169B"/>
    <w:rsid w:val="0003369A"/>
    <w:rsid w:val="0003384E"/>
    <w:rsid w:val="00037D49"/>
    <w:rsid w:val="00046032"/>
    <w:rsid w:val="000601A2"/>
    <w:rsid w:val="00073A90"/>
    <w:rsid w:val="000775F1"/>
    <w:rsid w:val="00081CD5"/>
    <w:rsid w:val="00090C30"/>
    <w:rsid w:val="000925D2"/>
    <w:rsid w:val="000A0BC4"/>
    <w:rsid w:val="000A1F34"/>
    <w:rsid w:val="000A348E"/>
    <w:rsid w:val="000A3842"/>
    <w:rsid w:val="000A4FAD"/>
    <w:rsid w:val="000A722C"/>
    <w:rsid w:val="000B3508"/>
    <w:rsid w:val="000B468F"/>
    <w:rsid w:val="000B5068"/>
    <w:rsid w:val="000C15B2"/>
    <w:rsid w:val="000C1CB0"/>
    <w:rsid w:val="000C38F7"/>
    <w:rsid w:val="000C7817"/>
    <w:rsid w:val="000D17A4"/>
    <w:rsid w:val="000D25F6"/>
    <w:rsid w:val="000D7704"/>
    <w:rsid w:val="000F3FBB"/>
    <w:rsid w:val="001137E3"/>
    <w:rsid w:val="001156F0"/>
    <w:rsid w:val="00116B82"/>
    <w:rsid w:val="001211DB"/>
    <w:rsid w:val="00123B4A"/>
    <w:rsid w:val="00130845"/>
    <w:rsid w:val="001354DB"/>
    <w:rsid w:val="0013580A"/>
    <w:rsid w:val="00142D57"/>
    <w:rsid w:val="00146627"/>
    <w:rsid w:val="00147E04"/>
    <w:rsid w:val="00150EF1"/>
    <w:rsid w:val="00151A35"/>
    <w:rsid w:val="001572C2"/>
    <w:rsid w:val="00160E12"/>
    <w:rsid w:val="0016371B"/>
    <w:rsid w:val="001705B9"/>
    <w:rsid w:val="001767A8"/>
    <w:rsid w:val="00177CE6"/>
    <w:rsid w:val="001806C0"/>
    <w:rsid w:val="00181485"/>
    <w:rsid w:val="00183041"/>
    <w:rsid w:val="00184E19"/>
    <w:rsid w:val="00185300"/>
    <w:rsid w:val="00190C09"/>
    <w:rsid w:val="00192C9D"/>
    <w:rsid w:val="00195B07"/>
    <w:rsid w:val="001969FE"/>
    <w:rsid w:val="001A69D5"/>
    <w:rsid w:val="001B2D30"/>
    <w:rsid w:val="001B3938"/>
    <w:rsid w:val="001B4415"/>
    <w:rsid w:val="001B6981"/>
    <w:rsid w:val="001B7643"/>
    <w:rsid w:val="001D0A38"/>
    <w:rsid w:val="001D5CC1"/>
    <w:rsid w:val="001D6922"/>
    <w:rsid w:val="001E0233"/>
    <w:rsid w:val="001E7B32"/>
    <w:rsid w:val="00200209"/>
    <w:rsid w:val="00200DB4"/>
    <w:rsid w:val="002021D7"/>
    <w:rsid w:val="0020356A"/>
    <w:rsid w:val="00203AD6"/>
    <w:rsid w:val="00215AD9"/>
    <w:rsid w:val="00216A40"/>
    <w:rsid w:val="0022299F"/>
    <w:rsid w:val="0022634A"/>
    <w:rsid w:val="0023521B"/>
    <w:rsid w:val="00235E7E"/>
    <w:rsid w:val="00257C23"/>
    <w:rsid w:val="002625F0"/>
    <w:rsid w:val="002655ED"/>
    <w:rsid w:val="0026724F"/>
    <w:rsid w:val="00271892"/>
    <w:rsid w:val="00274793"/>
    <w:rsid w:val="002756F1"/>
    <w:rsid w:val="00276024"/>
    <w:rsid w:val="00277027"/>
    <w:rsid w:val="00283D15"/>
    <w:rsid w:val="00286848"/>
    <w:rsid w:val="002A20D0"/>
    <w:rsid w:val="002A4994"/>
    <w:rsid w:val="002A7A1C"/>
    <w:rsid w:val="002C068B"/>
    <w:rsid w:val="002C1B68"/>
    <w:rsid w:val="002D08E5"/>
    <w:rsid w:val="002D2AF5"/>
    <w:rsid w:val="002D3E26"/>
    <w:rsid w:val="002E729D"/>
    <w:rsid w:val="002F5A4B"/>
    <w:rsid w:val="003020C1"/>
    <w:rsid w:val="00303F92"/>
    <w:rsid w:val="003050C1"/>
    <w:rsid w:val="00317689"/>
    <w:rsid w:val="0032257E"/>
    <w:rsid w:val="003260A2"/>
    <w:rsid w:val="003278E7"/>
    <w:rsid w:val="00336061"/>
    <w:rsid w:val="00337BCD"/>
    <w:rsid w:val="00337BE0"/>
    <w:rsid w:val="00341AF3"/>
    <w:rsid w:val="0034451F"/>
    <w:rsid w:val="0034705D"/>
    <w:rsid w:val="00347CC3"/>
    <w:rsid w:val="0035238F"/>
    <w:rsid w:val="00352B3F"/>
    <w:rsid w:val="003545CF"/>
    <w:rsid w:val="00362BF9"/>
    <w:rsid w:val="00373F56"/>
    <w:rsid w:val="00374D2B"/>
    <w:rsid w:val="003753D4"/>
    <w:rsid w:val="00376A1E"/>
    <w:rsid w:val="00384395"/>
    <w:rsid w:val="00384E9D"/>
    <w:rsid w:val="0038689C"/>
    <w:rsid w:val="003916EB"/>
    <w:rsid w:val="00396FD7"/>
    <w:rsid w:val="003A4428"/>
    <w:rsid w:val="003A4E9C"/>
    <w:rsid w:val="003A5D4F"/>
    <w:rsid w:val="003A68BD"/>
    <w:rsid w:val="003B0D88"/>
    <w:rsid w:val="003B10F5"/>
    <w:rsid w:val="003B4E1F"/>
    <w:rsid w:val="003C06F2"/>
    <w:rsid w:val="003C4477"/>
    <w:rsid w:val="003C498E"/>
    <w:rsid w:val="003D29C7"/>
    <w:rsid w:val="003E1987"/>
    <w:rsid w:val="003E7654"/>
    <w:rsid w:val="003F549C"/>
    <w:rsid w:val="0040015F"/>
    <w:rsid w:val="00405953"/>
    <w:rsid w:val="00405E77"/>
    <w:rsid w:val="00405ED5"/>
    <w:rsid w:val="00407F50"/>
    <w:rsid w:val="00410420"/>
    <w:rsid w:val="00410F3F"/>
    <w:rsid w:val="00411ED2"/>
    <w:rsid w:val="00413A46"/>
    <w:rsid w:val="004172CE"/>
    <w:rsid w:val="00420E01"/>
    <w:rsid w:val="0042497C"/>
    <w:rsid w:val="004259FD"/>
    <w:rsid w:val="00431202"/>
    <w:rsid w:val="00432AB6"/>
    <w:rsid w:val="004352A1"/>
    <w:rsid w:val="00435717"/>
    <w:rsid w:val="00445A85"/>
    <w:rsid w:val="004462ED"/>
    <w:rsid w:val="004479B3"/>
    <w:rsid w:val="00463327"/>
    <w:rsid w:val="00473F3B"/>
    <w:rsid w:val="004876C9"/>
    <w:rsid w:val="004A3E98"/>
    <w:rsid w:val="004A48E5"/>
    <w:rsid w:val="004B0246"/>
    <w:rsid w:val="004B5F08"/>
    <w:rsid w:val="004C1182"/>
    <w:rsid w:val="004D0F28"/>
    <w:rsid w:val="004D21C5"/>
    <w:rsid w:val="004D618A"/>
    <w:rsid w:val="004E272D"/>
    <w:rsid w:val="004E5DF7"/>
    <w:rsid w:val="004E70F1"/>
    <w:rsid w:val="004E7C3B"/>
    <w:rsid w:val="004F0E8C"/>
    <w:rsid w:val="004F0FF8"/>
    <w:rsid w:val="004F5891"/>
    <w:rsid w:val="0050181B"/>
    <w:rsid w:val="00502755"/>
    <w:rsid w:val="00502914"/>
    <w:rsid w:val="0050483F"/>
    <w:rsid w:val="00510ED2"/>
    <w:rsid w:val="00521910"/>
    <w:rsid w:val="00525D98"/>
    <w:rsid w:val="00526A90"/>
    <w:rsid w:val="00545AC6"/>
    <w:rsid w:val="00546ACD"/>
    <w:rsid w:val="00554BAA"/>
    <w:rsid w:val="0055571F"/>
    <w:rsid w:val="005700AD"/>
    <w:rsid w:val="00574B12"/>
    <w:rsid w:val="00575FD4"/>
    <w:rsid w:val="005814C8"/>
    <w:rsid w:val="00585A84"/>
    <w:rsid w:val="00587744"/>
    <w:rsid w:val="0059123A"/>
    <w:rsid w:val="00591339"/>
    <w:rsid w:val="00592E51"/>
    <w:rsid w:val="005B197A"/>
    <w:rsid w:val="005C17E0"/>
    <w:rsid w:val="005C6C84"/>
    <w:rsid w:val="005C6F60"/>
    <w:rsid w:val="005D2241"/>
    <w:rsid w:val="005D3CC8"/>
    <w:rsid w:val="005D4089"/>
    <w:rsid w:val="005D4E95"/>
    <w:rsid w:val="005E4130"/>
    <w:rsid w:val="005E42C4"/>
    <w:rsid w:val="005E5E70"/>
    <w:rsid w:val="005F6962"/>
    <w:rsid w:val="006009EE"/>
    <w:rsid w:val="00605F0A"/>
    <w:rsid w:val="00607795"/>
    <w:rsid w:val="00611B78"/>
    <w:rsid w:val="00613466"/>
    <w:rsid w:val="00614EF1"/>
    <w:rsid w:val="006258EC"/>
    <w:rsid w:val="00637E05"/>
    <w:rsid w:val="006416E5"/>
    <w:rsid w:val="006418C9"/>
    <w:rsid w:val="00651A6F"/>
    <w:rsid w:val="0065541D"/>
    <w:rsid w:val="00655D5D"/>
    <w:rsid w:val="00657B6B"/>
    <w:rsid w:val="00660070"/>
    <w:rsid w:val="00663B2A"/>
    <w:rsid w:val="0066756F"/>
    <w:rsid w:val="00673B68"/>
    <w:rsid w:val="0068274F"/>
    <w:rsid w:val="0068424B"/>
    <w:rsid w:val="00696E73"/>
    <w:rsid w:val="006A08DD"/>
    <w:rsid w:val="006A6C33"/>
    <w:rsid w:val="006A7CE3"/>
    <w:rsid w:val="006B5F74"/>
    <w:rsid w:val="006B61A5"/>
    <w:rsid w:val="006C3686"/>
    <w:rsid w:val="006D3CEA"/>
    <w:rsid w:val="006D60B4"/>
    <w:rsid w:val="006E038A"/>
    <w:rsid w:val="006E3B58"/>
    <w:rsid w:val="006E773F"/>
    <w:rsid w:val="006F3317"/>
    <w:rsid w:val="006F417C"/>
    <w:rsid w:val="00700862"/>
    <w:rsid w:val="00712A84"/>
    <w:rsid w:val="007200A7"/>
    <w:rsid w:val="00725CAD"/>
    <w:rsid w:val="00726F2E"/>
    <w:rsid w:val="0072769C"/>
    <w:rsid w:val="007346BE"/>
    <w:rsid w:val="00751301"/>
    <w:rsid w:val="00755A17"/>
    <w:rsid w:val="00755F8E"/>
    <w:rsid w:val="00755FDB"/>
    <w:rsid w:val="00760F5D"/>
    <w:rsid w:val="007622AD"/>
    <w:rsid w:val="00776A4E"/>
    <w:rsid w:val="0078256F"/>
    <w:rsid w:val="00782E2A"/>
    <w:rsid w:val="00783EBB"/>
    <w:rsid w:val="00794734"/>
    <w:rsid w:val="007B1B04"/>
    <w:rsid w:val="007B3E26"/>
    <w:rsid w:val="007B7997"/>
    <w:rsid w:val="007C068E"/>
    <w:rsid w:val="007C1329"/>
    <w:rsid w:val="007C3D3F"/>
    <w:rsid w:val="007C4353"/>
    <w:rsid w:val="007D1412"/>
    <w:rsid w:val="007D23E6"/>
    <w:rsid w:val="007D6703"/>
    <w:rsid w:val="007F3406"/>
    <w:rsid w:val="007F3D91"/>
    <w:rsid w:val="00801541"/>
    <w:rsid w:val="0080776F"/>
    <w:rsid w:val="00811F0F"/>
    <w:rsid w:val="00826082"/>
    <w:rsid w:val="00837C95"/>
    <w:rsid w:val="00844B3C"/>
    <w:rsid w:val="00850903"/>
    <w:rsid w:val="00850AA7"/>
    <w:rsid w:val="008513F1"/>
    <w:rsid w:val="00852644"/>
    <w:rsid w:val="00853B16"/>
    <w:rsid w:val="00855BDA"/>
    <w:rsid w:val="00855E8D"/>
    <w:rsid w:val="0086310C"/>
    <w:rsid w:val="00863879"/>
    <w:rsid w:val="00865234"/>
    <w:rsid w:val="008656B2"/>
    <w:rsid w:val="00866786"/>
    <w:rsid w:val="00867C98"/>
    <w:rsid w:val="00872282"/>
    <w:rsid w:val="00874E5C"/>
    <w:rsid w:val="00875193"/>
    <w:rsid w:val="00877173"/>
    <w:rsid w:val="00877EFA"/>
    <w:rsid w:val="008849C7"/>
    <w:rsid w:val="008862F0"/>
    <w:rsid w:val="00886E29"/>
    <w:rsid w:val="00887F14"/>
    <w:rsid w:val="00891EEC"/>
    <w:rsid w:val="00892F51"/>
    <w:rsid w:val="00894244"/>
    <w:rsid w:val="00894DB3"/>
    <w:rsid w:val="00897E66"/>
    <w:rsid w:val="008A1040"/>
    <w:rsid w:val="008A15B0"/>
    <w:rsid w:val="008A2D13"/>
    <w:rsid w:val="008B3680"/>
    <w:rsid w:val="008B610A"/>
    <w:rsid w:val="008B62D9"/>
    <w:rsid w:val="008C21D9"/>
    <w:rsid w:val="008C516E"/>
    <w:rsid w:val="008D22E6"/>
    <w:rsid w:val="008E61AB"/>
    <w:rsid w:val="00901541"/>
    <w:rsid w:val="00902594"/>
    <w:rsid w:val="00904CB1"/>
    <w:rsid w:val="00920B62"/>
    <w:rsid w:val="00921176"/>
    <w:rsid w:val="00922006"/>
    <w:rsid w:val="00927FED"/>
    <w:rsid w:val="00932A67"/>
    <w:rsid w:val="0093787C"/>
    <w:rsid w:val="00937FA2"/>
    <w:rsid w:val="009449D1"/>
    <w:rsid w:val="00944B33"/>
    <w:rsid w:val="00945EC3"/>
    <w:rsid w:val="00951746"/>
    <w:rsid w:val="00952CB7"/>
    <w:rsid w:val="009563F0"/>
    <w:rsid w:val="00960A46"/>
    <w:rsid w:val="0096507E"/>
    <w:rsid w:val="00971337"/>
    <w:rsid w:val="0097211B"/>
    <w:rsid w:val="00980B8E"/>
    <w:rsid w:val="009812EC"/>
    <w:rsid w:val="009814AF"/>
    <w:rsid w:val="00982E12"/>
    <w:rsid w:val="009835A8"/>
    <w:rsid w:val="009837B8"/>
    <w:rsid w:val="009838FF"/>
    <w:rsid w:val="00987A1D"/>
    <w:rsid w:val="00994A0C"/>
    <w:rsid w:val="009969F9"/>
    <w:rsid w:val="00997EA9"/>
    <w:rsid w:val="009A179E"/>
    <w:rsid w:val="009A4899"/>
    <w:rsid w:val="009A4C94"/>
    <w:rsid w:val="009A5FC4"/>
    <w:rsid w:val="009B07EF"/>
    <w:rsid w:val="009B3A3C"/>
    <w:rsid w:val="009B526D"/>
    <w:rsid w:val="009B75A0"/>
    <w:rsid w:val="009C65E9"/>
    <w:rsid w:val="009C6643"/>
    <w:rsid w:val="009C67C3"/>
    <w:rsid w:val="009C6E1A"/>
    <w:rsid w:val="009C7528"/>
    <w:rsid w:val="009D1253"/>
    <w:rsid w:val="009E36E2"/>
    <w:rsid w:val="009E38E3"/>
    <w:rsid w:val="009F2CBF"/>
    <w:rsid w:val="009F4CDC"/>
    <w:rsid w:val="009F6764"/>
    <w:rsid w:val="00A0056C"/>
    <w:rsid w:val="00A03E0F"/>
    <w:rsid w:val="00A0613E"/>
    <w:rsid w:val="00A07251"/>
    <w:rsid w:val="00A14791"/>
    <w:rsid w:val="00A15886"/>
    <w:rsid w:val="00A16B9D"/>
    <w:rsid w:val="00A21D19"/>
    <w:rsid w:val="00A22DF0"/>
    <w:rsid w:val="00A24037"/>
    <w:rsid w:val="00A3029F"/>
    <w:rsid w:val="00A34320"/>
    <w:rsid w:val="00A43EE4"/>
    <w:rsid w:val="00A470A9"/>
    <w:rsid w:val="00A55744"/>
    <w:rsid w:val="00A60B25"/>
    <w:rsid w:val="00A60E56"/>
    <w:rsid w:val="00A630DC"/>
    <w:rsid w:val="00A66E6B"/>
    <w:rsid w:val="00A70DC3"/>
    <w:rsid w:val="00A71092"/>
    <w:rsid w:val="00A71F49"/>
    <w:rsid w:val="00A73285"/>
    <w:rsid w:val="00A74DA0"/>
    <w:rsid w:val="00A76B00"/>
    <w:rsid w:val="00A84631"/>
    <w:rsid w:val="00A86121"/>
    <w:rsid w:val="00A86D02"/>
    <w:rsid w:val="00A86F25"/>
    <w:rsid w:val="00A936F2"/>
    <w:rsid w:val="00A967CA"/>
    <w:rsid w:val="00AB0421"/>
    <w:rsid w:val="00AC144C"/>
    <w:rsid w:val="00AD0542"/>
    <w:rsid w:val="00AE1BE0"/>
    <w:rsid w:val="00AE3057"/>
    <w:rsid w:val="00AF24A9"/>
    <w:rsid w:val="00B00446"/>
    <w:rsid w:val="00B10CFE"/>
    <w:rsid w:val="00B11227"/>
    <w:rsid w:val="00B12867"/>
    <w:rsid w:val="00B135BF"/>
    <w:rsid w:val="00B1368E"/>
    <w:rsid w:val="00B236FB"/>
    <w:rsid w:val="00B2645E"/>
    <w:rsid w:val="00B26A96"/>
    <w:rsid w:val="00B31113"/>
    <w:rsid w:val="00B36208"/>
    <w:rsid w:val="00B3725B"/>
    <w:rsid w:val="00B46BD8"/>
    <w:rsid w:val="00B53B7F"/>
    <w:rsid w:val="00B56357"/>
    <w:rsid w:val="00B56CD8"/>
    <w:rsid w:val="00B60212"/>
    <w:rsid w:val="00B710A5"/>
    <w:rsid w:val="00B719AF"/>
    <w:rsid w:val="00B815D0"/>
    <w:rsid w:val="00B83978"/>
    <w:rsid w:val="00B90193"/>
    <w:rsid w:val="00BA1EB8"/>
    <w:rsid w:val="00BA38ED"/>
    <w:rsid w:val="00BB0049"/>
    <w:rsid w:val="00BC29C2"/>
    <w:rsid w:val="00BC4CBF"/>
    <w:rsid w:val="00BC5CCD"/>
    <w:rsid w:val="00BD296C"/>
    <w:rsid w:val="00BD2AA9"/>
    <w:rsid w:val="00BD5A04"/>
    <w:rsid w:val="00BD6122"/>
    <w:rsid w:val="00BD69F5"/>
    <w:rsid w:val="00BF3B78"/>
    <w:rsid w:val="00C04A39"/>
    <w:rsid w:val="00C22505"/>
    <w:rsid w:val="00C25A69"/>
    <w:rsid w:val="00C27697"/>
    <w:rsid w:val="00C36905"/>
    <w:rsid w:val="00C40E71"/>
    <w:rsid w:val="00C4344D"/>
    <w:rsid w:val="00C471EF"/>
    <w:rsid w:val="00C57FFE"/>
    <w:rsid w:val="00C65775"/>
    <w:rsid w:val="00C65D71"/>
    <w:rsid w:val="00C70902"/>
    <w:rsid w:val="00C75D09"/>
    <w:rsid w:val="00C76A9A"/>
    <w:rsid w:val="00C804AF"/>
    <w:rsid w:val="00C8226C"/>
    <w:rsid w:val="00C84A02"/>
    <w:rsid w:val="00C852BA"/>
    <w:rsid w:val="00C87A5D"/>
    <w:rsid w:val="00C94E4D"/>
    <w:rsid w:val="00C97C3B"/>
    <w:rsid w:val="00CA1D28"/>
    <w:rsid w:val="00CA2CA4"/>
    <w:rsid w:val="00CA36D6"/>
    <w:rsid w:val="00CB0B96"/>
    <w:rsid w:val="00CB61DF"/>
    <w:rsid w:val="00CD5B34"/>
    <w:rsid w:val="00CE37EB"/>
    <w:rsid w:val="00CE3B9F"/>
    <w:rsid w:val="00D008B6"/>
    <w:rsid w:val="00D0724F"/>
    <w:rsid w:val="00D1143B"/>
    <w:rsid w:val="00D13336"/>
    <w:rsid w:val="00D15582"/>
    <w:rsid w:val="00D155F3"/>
    <w:rsid w:val="00D15EB7"/>
    <w:rsid w:val="00D16E39"/>
    <w:rsid w:val="00D21F45"/>
    <w:rsid w:val="00D236E8"/>
    <w:rsid w:val="00D30EC4"/>
    <w:rsid w:val="00D34932"/>
    <w:rsid w:val="00D35331"/>
    <w:rsid w:val="00D35C5A"/>
    <w:rsid w:val="00D36A12"/>
    <w:rsid w:val="00D37E85"/>
    <w:rsid w:val="00D450F8"/>
    <w:rsid w:val="00D468CB"/>
    <w:rsid w:val="00D4704A"/>
    <w:rsid w:val="00D474CD"/>
    <w:rsid w:val="00D52EBA"/>
    <w:rsid w:val="00D52F55"/>
    <w:rsid w:val="00D57762"/>
    <w:rsid w:val="00D5784A"/>
    <w:rsid w:val="00D63164"/>
    <w:rsid w:val="00D6324B"/>
    <w:rsid w:val="00D866C8"/>
    <w:rsid w:val="00D8683C"/>
    <w:rsid w:val="00D914A7"/>
    <w:rsid w:val="00D9243E"/>
    <w:rsid w:val="00DA12BF"/>
    <w:rsid w:val="00DA6F16"/>
    <w:rsid w:val="00DB3344"/>
    <w:rsid w:val="00DC32BE"/>
    <w:rsid w:val="00DC38B6"/>
    <w:rsid w:val="00DC7F7E"/>
    <w:rsid w:val="00DD05DB"/>
    <w:rsid w:val="00DD1CDB"/>
    <w:rsid w:val="00DD3D0D"/>
    <w:rsid w:val="00DD4F5B"/>
    <w:rsid w:val="00DD5DBC"/>
    <w:rsid w:val="00DD65DE"/>
    <w:rsid w:val="00DD7167"/>
    <w:rsid w:val="00DE2073"/>
    <w:rsid w:val="00DE594D"/>
    <w:rsid w:val="00DE770C"/>
    <w:rsid w:val="00DF46AF"/>
    <w:rsid w:val="00DF4EDC"/>
    <w:rsid w:val="00DF7F26"/>
    <w:rsid w:val="00E00BF4"/>
    <w:rsid w:val="00E129E3"/>
    <w:rsid w:val="00E16B5B"/>
    <w:rsid w:val="00E22F9E"/>
    <w:rsid w:val="00E322D0"/>
    <w:rsid w:val="00E41BE7"/>
    <w:rsid w:val="00E431AD"/>
    <w:rsid w:val="00E4506A"/>
    <w:rsid w:val="00E467DE"/>
    <w:rsid w:val="00E53E5C"/>
    <w:rsid w:val="00E56990"/>
    <w:rsid w:val="00E56BC4"/>
    <w:rsid w:val="00E60F7A"/>
    <w:rsid w:val="00E62F62"/>
    <w:rsid w:val="00E636F0"/>
    <w:rsid w:val="00E643C5"/>
    <w:rsid w:val="00E73E08"/>
    <w:rsid w:val="00E74A86"/>
    <w:rsid w:val="00E81BDA"/>
    <w:rsid w:val="00E85130"/>
    <w:rsid w:val="00E92A0D"/>
    <w:rsid w:val="00EA2EFA"/>
    <w:rsid w:val="00EC0C9B"/>
    <w:rsid w:val="00EC74BA"/>
    <w:rsid w:val="00ED0AD6"/>
    <w:rsid w:val="00ED44B4"/>
    <w:rsid w:val="00EF3BA5"/>
    <w:rsid w:val="00EF6ECF"/>
    <w:rsid w:val="00F0055B"/>
    <w:rsid w:val="00F00CF0"/>
    <w:rsid w:val="00F0196A"/>
    <w:rsid w:val="00F041F9"/>
    <w:rsid w:val="00F105CD"/>
    <w:rsid w:val="00F1089A"/>
    <w:rsid w:val="00F17E6F"/>
    <w:rsid w:val="00F20E99"/>
    <w:rsid w:val="00F21843"/>
    <w:rsid w:val="00F2645C"/>
    <w:rsid w:val="00F325D5"/>
    <w:rsid w:val="00F344BE"/>
    <w:rsid w:val="00F35709"/>
    <w:rsid w:val="00F3640F"/>
    <w:rsid w:val="00F44991"/>
    <w:rsid w:val="00F5634B"/>
    <w:rsid w:val="00F57775"/>
    <w:rsid w:val="00F57E53"/>
    <w:rsid w:val="00F60BDD"/>
    <w:rsid w:val="00F62A82"/>
    <w:rsid w:val="00F65E62"/>
    <w:rsid w:val="00F70432"/>
    <w:rsid w:val="00F8163F"/>
    <w:rsid w:val="00F82661"/>
    <w:rsid w:val="00F8573B"/>
    <w:rsid w:val="00F858B5"/>
    <w:rsid w:val="00F86C44"/>
    <w:rsid w:val="00F9033E"/>
    <w:rsid w:val="00F930A1"/>
    <w:rsid w:val="00FB32B4"/>
    <w:rsid w:val="00FB7F0A"/>
    <w:rsid w:val="00FC2CCD"/>
    <w:rsid w:val="00FC3A56"/>
    <w:rsid w:val="00FD398D"/>
    <w:rsid w:val="00FD56AE"/>
    <w:rsid w:val="00FE62FB"/>
    <w:rsid w:val="00FF31E6"/>
    <w:rsid w:val="00FF4C16"/>
    <w:rsid w:val="00FF6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CF5D7"/>
  <w15:docId w15:val="{99637C83-C12C-472E-9754-6494B322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F74"/>
    <w:rPr>
      <w:sz w:val="24"/>
      <w:szCs w:val="24"/>
      <w:lang w:eastAsia="en-US"/>
    </w:rPr>
  </w:style>
  <w:style w:type="paragraph" w:styleId="Heading1">
    <w:name w:val="heading 1"/>
    <w:basedOn w:val="Normal"/>
    <w:next w:val="Normal"/>
    <w:link w:val="Heading1Char"/>
    <w:qFormat/>
    <w:rsid w:val="006D60B4"/>
    <w:pPr>
      <w:keepNext/>
      <w:numPr>
        <w:numId w:val="1"/>
      </w:numPr>
      <w:spacing w:before="240"/>
      <w:outlineLvl w:val="0"/>
    </w:pPr>
    <w:rPr>
      <w:b/>
      <w:smallCaps/>
    </w:rPr>
  </w:style>
  <w:style w:type="paragraph" w:styleId="Heading2">
    <w:name w:val="heading 2"/>
    <w:basedOn w:val="Normal"/>
    <w:next w:val="Normal"/>
    <w:link w:val="Heading2Char"/>
    <w:qFormat/>
    <w:rsid w:val="006D60B4"/>
    <w:pPr>
      <w:keepNext/>
      <w:numPr>
        <w:ilvl w:val="1"/>
        <w:numId w:val="1"/>
      </w:numPr>
      <w:outlineLvl w:val="1"/>
    </w:pPr>
    <w:rPr>
      <w:b/>
    </w:rPr>
  </w:style>
  <w:style w:type="paragraph" w:styleId="Heading3">
    <w:name w:val="heading 3"/>
    <w:basedOn w:val="Normal"/>
    <w:next w:val="Normal"/>
    <w:link w:val="Heading3Char"/>
    <w:qFormat/>
    <w:rsid w:val="006D60B4"/>
    <w:pPr>
      <w:keepNext/>
      <w:numPr>
        <w:ilvl w:val="2"/>
        <w:numId w:val="1"/>
      </w:numPr>
      <w:outlineLvl w:val="2"/>
    </w:pPr>
    <w:rPr>
      <w:i/>
    </w:rPr>
  </w:style>
  <w:style w:type="paragraph" w:styleId="Heading4">
    <w:name w:val="heading 4"/>
    <w:basedOn w:val="Normal"/>
    <w:next w:val="Normal"/>
    <w:link w:val="Heading4Char"/>
    <w:qFormat/>
    <w:rsid w:val="006D60B4"/>
    <w:pPr>
      <w:keepNext/>
      <w:numPr>
        <w:ilvl w:val="3"/>
        <w:numId w:val="1"/>
      </w:numPr>
      <w:outlineLvl w:val="3"/>
    </w:pPr>
  </w:style>
  <w:style w:type="paragraph" w:styleId="Heading5">
    <w:name w:val="heading 5"/>
    <w:basedOn w:val="Normal"/>
    <w:next w:val="Normal"/>
    <w:link w:val="Heading5Char"/>
    <w:qFormat/>
    <w:rsid w:val="006D60B4"/>
    <w:pPr>
      <w:spacing w:before="240" w:after="60"/>
      <w:ind w:left="3332" w:hanging="708"/>
      <w:outlineLvl w:val="4"/>
    </w:pPr>
    <w:rPr>
      <w:rFonts w:ascii="Arial" w:hAnsi="Arial"/>
      <w:sz w:val="22"/>
    </w:rPr>
  </w:style>
  <w:style w:type="paragraph" w:styleId="Heading6">
    <w:name w:val="heading 6"/>
    <w:basedOn w:val="Normal"/>
    <w:next w:val="Normal"/>
    <w:link w:val="Heading6Char"/>
    <w:qFormat/>
    <w:rsid w:val="006D60B4"/>
    <w:pPr>
      <w:spacing w:before="240" w:after="60"/>
      <w:ind w:left="4040" w:hanging="708"/>
      <w:outlineLvl w:val="5"/>
    </w:pPr>
    <w:rPr>
      <w:rFonts w:ascii="Arial" w:hAnsi="Arial"/>
      <w:i/>
      <w:sz w:val="22"/>
    </w:rPr>
  </w:style>
  <w:style w:type="paragraph" w:styleId="Heading7">
    <w:name w:val="heading 7"/>
    <w:basedOn w:val="Normal"/>
    <w:next w:val="Normal"/>
    <w:link w:val="Heading7Char"/>
    <w:qFormat/>
    <w:rsid w:val="006D60B4"/>
    <w:pPr>
      <w:spacing w:before="240" w:after="60"/>
      <w:ind w:left="4748" w:hanging="708"/>
      <w:outlineLvl w:val="6"/>
    </w:pPr>
    <w:rPr>
      <w:rFonts w:ascii="Arial" w:hAnsi="Arial"/>
      <w:sz w:val="20"/>
    </w:rPr>
  </w:style>
  <w:style w:type="paragraph" w:styleId="Heading8">
    <w:name w:val="heading 8"/>
    <w:basedOn w:val="Normal"/>
    <w:next w:val="Normal"/>
    <w:link w:val="Heading8Char"/>
    <w:qFormat/>
    <w:rsid w:val="006D60B4"/>
    <w:pPr>
      <w:spacing w:before="240" w:after="60"/>
      <w:ind w:left="5456" w:hanging="708"/>
      <w:outlineLvl w:val="7"/>
    </w:pPr>
    <w:rPr>
      <w:rFonts w:ascii="Arial" w:hAnsi="Arial"/>
      <w:i/>
      <w:sz w:val="20"/>
    </w:rPr>
  </w:style>
  <w:style w:type="paragraph" w:styleId="Heading9">
    <w:name w:val="heading 9"/>
    <w:basedOn w:val="Normal"/>
    <w:next w:val="Normal"/>
    <w:link w:val="Heading9Char"/>
    <w:qFormat/>
    <w:rsid w:val="006D60B4"/>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60B4"/>
    <w:rPr>
      <w:b/>
      <w:smallCaps/>
      <w:sz w:val="24"/>
      <w:szCs w:val="24"/>
      <w:lang w:eastAsia="en-US"/>
    </w:rPr>
  </w:style>
  <w:style w:type="character" w:customStyle="1" w:styleId="Heading2Char">
    <w:name w:val="Heading 2 Char"/>
    <w:link w:val="Heading2"/>
    <w:rsid w:val="006D60B4"/>
    <w:rPr>
      <w:b/>
      <w:sz w:val="24"/>
      <w:szCs w:val="24"/>
      <w:lang w:eastAsia="en-US"/>
    </w:rPr>
  </w:style>
  <w:style w:type="character" w:customStyle="1" w:styleId="Heading3Char">
    <w:name w:val="Heading 3 Char"/>
    <w:link w:val="Heading3"/>
    <w:rsid w:val="006D60B4"/>
    <w:rPr>
      <w:i/>
      <w:sz w:val="24"/>
      <w:szCs w:val="24"/>
      <w:lang w:eastAsia="en-US"/>
    </w:rPr>
  </w:style>
  <w:style w:type="character" w:customStyle="1" w:styleId="Heading4Char">
    <w:name w:val="Heading 4 Char"/>
    <w:basedOn w:val="DefaultParagraphFont"/>
    <w:link w:val="Heading4"/>
    <w:rsid w:val="006D60B4"/>
    <w:rPr>
      <w:sz w:val="24"/>
      <w:szCs w:val="24"/>
      <w:lang w:eastAsia="en-US"/>
    </w:rPr>
  </w:style>
  <w:style w:type="character" w:customStyle="1" w:styleId="Heading5Char">
    <w:name w:val="Heading 5 Char"/>
    <w:basedOn w:val="DefaultParagraphFont"/>
    <w:link w:val="Heading5"/>
    <w:rsid w:val="006D60B4"/>
    <w:rPr>
      <w:rFonts w:ascii="Arial" w:hAnsi="Arial"/>
      <w:sz w:val="22"/>
      <w:lang w:eastAsia="en-US"/>
    </w:rPr>
  </w:style>
  <w:style w:type="character" w:customStyle="1" w:styleId="Heading6Char">
    <w:name w:val="Heading 6 Char"/>
    <w:basedOn w:val="DefaultParagraphFont"/>
    <w:link w:val="Heading6"/>
    <w:rsid w:val="006D60B4"/>
    <w:rPr>
      <w:rFonts w:ascii="Arial" w:hAnsi="Arial"/>
      <w:i/>
      <w:sz w:val="22"/>
      <w:lang w:eastAsia="en-US"/>
    </w:rPr>
  </w:style>
  <w:style w:type="character" w:customStyle="1" w:styleId="Heading7Char">
    <w:name w:val="Heading 7 Char"/>
    <w:basedOn w:val="DefaultParagraphFont"/>
    <w:link w:val="Heading7"/>
    <w:rsid w:val="006D60B4"/>
    <w:rPr>
      <w:rFonts w:ascii="Arial" w:hAnsi="Arial"/>
      <w:lang w:eastAsia="en-US"/>
    </w:rPr>
  </w:style>
  <w:style w:type="character" w:customStyle="1" w:styleId="Heading8Char">
    <w:name w:val="Heading 8 Char"/>
    <w:basedOn w:val="DefaultParagraphFont"/>
    <w:link w:val="Heading8"/>
    <w:rsid w:val="006D60B4"/>
    <w:rPr>
      <w:rFonts w:ascii="Arial" w:hAnsi="Arial"/>
      <w:i/>
      <w:lang w:eastAsia="en-US"/>
    </w:rPr>
  </w:style>
  <w:style w:type="character" w:customStyle="1" w:styleId="Heading9Char">
    <w:name w:val="Heading 9 Char"/>
    <w:basedOn w:val="DefaultParagraphFont"/>
    <w:link w:val="Heading9"/>
    <w:rsid w:val="006D60B4"/>
    <w:rPr>
      <w:rFonts w:ascii="Arial" w:hAnsi="Arial"/>
      <w:i/>
      <w:sz w:val="18"/>
      <w:lang w:eastAsia="en-US"/>
    </w:rPr>
  </w:style>
  <w:style w:type="paragraph" w:styleId="Caption">
    <w:name w:val="caption"/>
    <w:basedOn w:val="Normal"/>
    <w:next w:val="Normal"/>
    <w:qFormat/>
    <w:rsid w:val="006D60B4"/>
    <w:pPr>
      <w:spacing w:before="120" w:after="120"/>
    </w:pPr>
    <w:rPr>
      <w:b/>
    </w:rPr>
  </w:style>
  <w:style w:type="paragraph" w:styleId="Title">
    <w:name w:val="Title"/>
    <w:basedOn w:val="Normal"/>
    <w:link w:val="TitleChar"/>
    <w:qFormat/>
    <w:rsid w:val="006D60B4"/>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6D60B4"/>
    <w:rPr>
      <w:rFonts w:ascii="Arial" w:hAnsi="Arial"/>
      <w:b/>
      <w:kern w:val="28"/>
      <w:sz w:val="32"/>
      <w:lang w:eastAsia="en-US"/>
    </w:rPr>
  </w:style>
  <w:style w:type="paragraph" w:styleId="Subtitle">
    <w:name w:val="Subtitle"/>
    <w:basedOn w:val="Normal"/>
    <w:link w:val="SubtitleChar"/>
    <w:qFormat/>
    <w:rsid w:val="006D60B4"/>
    <w:pPr>
      <w:spacing w:after="60"/>
      <w:jc w:val="center"/>
      <w:outlineLvl w:val="1"/>
    </w:pPr>
    <w:rPr>
      <w:rFonts w:ascii="Arial" w:hAnsi="Arial"/>
    </w:rPr>
  </w:style>
  <w:style w:type="character" w:customStyle="1" w:styleId="SubtitleChar">
    <w:name w:val="Subtitle Char"/>
    <w:basedOn w:val="DefaultParagraphFont"/>
    <w:link w:val="Subtitle"/>
    <w:rsid w:val="006D60B4"/>
    <w:rPr>
      <w:rFonts w:ascii="Arial" w:hAnsi="Arial"/>
      <w:sz w:val="24"/>
      <w:lang w:eastAsia="en-US"/>
    </w:rPr>
  </w:style>
  <w:style w:type="paragraph" w:styleId="TOCHeading">
    <w:name w:val="TOC Heading"/>
    <w:basedOn w:val="Normal"/>
    <w:next w:val="Normal"/>
    <w:uiPriority w:val="39"/>
    <w:qFormat/>
    <w:rsid w:val="006D60B4"/>
    <w:pPr>
      <w:keepNext/>
      <w:spacing w:before="240"/>
      <w:jc w:val="center"/>
    </w:pPr>
    <w:rPr>
      <w:b/>
    </w:rPr>
  </w:style>
  <w:style w:type="character" w:styleId="Hyperlink">
    <w:name w:val="Hyperlink"/>
    <w:basedOn w:val="DefaultParagraphFont"/>
    <w:uiPriority w:val="99"/>
    <w:unhideWhenUsed/>
    <w:rsid w:val="00146627"/>
    <w:rPr>
      <w:color w:val="0000FF"/>
      <w:u w:val="single"/>
    </w:rPr>
  </w:style>
  <w:style w:type="paragraph" w:styleId="TOC1">
    <w:name w:val="toc 1"/>
    <w:basedOn w:val="Normal"/>
    <w:next w:val="Normal"/>
    <w:autoRedefine/>
    <w:uiPriority w:val="39"/>
    <w:unhideWhenUsed/>
    <w:qFormat/>
    <w:rsid w:val="00D37E85"/>
    <w:pPr>
      <w:tabs>
        <w:tab w:val="right" w:leader="dot" w:pos="9026"/>
      </w:tabs>
      <w:spacing w:after="100" w:line="276" w:lineRule="auto"/>
    </w:pPr>
    <w:rPr>
      <w:rFonts w:ascii="Arial" w:hAnsi="Arial" w:cs="Arial"/>
      <w:sz w:val="22"/>
      <w:szCs w:val="22"/>
      <w:u w:val="single"/>
      <w:lang w:val="en-US"/>
    </w:rPr>
  </w:style>
  <w:style w:type="paragraph" w:styleId="Header">
    <w:name w:val="header"/>
    <w:basedOn w:val="Normal"/>
    <w:link w:val="HeaderChar1"/>
    <w:unhideWhenUsed/>
    <w:rsid w:val="00146627"/>
    <w:pPr>
      <w:tabs>
        <w:tab w:val="center" w:pos="4513"/>
        <w:tab w:val="right" w:pos="9026"/>
      </w:tabs>
    </w:pPr>
  </w:style>
  <w:style w:type="character" w:customStyle="1" w:styleId="HeaderChar1">
    <w:name w:val="Header Char1"/>
    <w:basedOn w:val="DefaultParagraphFont"/>
    <w:link w:val="Header"/>
    <w:uiPriority w:val="99"/>
    <w:locked/>
    <w:rsid w:val="00146627"/>
    <w:rPr>
      <w:sz w:val="24"/>
      <w:szCs w:val="24"/>
      <w:lang w:eastAsia="en-US"/>
    </w:rPr>
  </w:style>
  <w:style w:type="character" w:customStyle="1" w:styleId="HeaderChar">
    <w:name w:val="Header Char"/>
    <w:basedOn w:val="DefaultParagraphFont"/>
    <w:rsid w:val="00146627"/>
    <w:rPr>
      <w:sz w:val="24"/>
      <w:szCs w:val="24"/>
      <w:lang w:eastAsia="en-US"/>
    </w:rPr>
  </w:style>
  <w:style w:type="paragraph" w:styleId="Footer">
    <w:name w:val="footer"/>
    <w:basedOn w:val="Normal"/>
    <w:link w:val="FooterChar1"/>
    <w:uiPriority w:val="99"/>
    <w:unhideWhenUsed/>
    <w:rsid w:val="00146627"/>
    <w:pPr>
      <w:tabs>
        <w:tab w:val="center" w:pos="4153"/>
        <w:tab w:val="right" w:pos="8306"/>
      </w:tabs>
    </w:pPr>
  </w:style>
  <w:style w:type="character" w:customStyle="1" w:styleId="FooterChar1">
    <w:name w:val="Footer Char1"/>
    <w:basedOn w:val="DefaultParagraphFont"/>
    <w:link w:val="Footer"/>
    <w:uiPriority w:val="99"/>
    <w:locked/>
    <w:rsid w:val="00146627"/>
    <w:rPr>
      <w:sz w:val="24"/>
      <w:szCs w:val="24"/>
      <w:lang w:eastAsia="en-US"/>
    </w:rPr>
  </w:style>
  <w:style w:type="character" w:customStyle="1" w:styleId="FooterChar">
    <w:name w:val="Footer Char"/>
    <w:basedOn w:val="DefaultParagraphFont"/>
    <w:uiPriority w:val="99"/>
    <w:rsid w:val="00146627"/>
    <w:rPr>
      <w:sz w:val="24"/>
      <w:szCs w:val="24"/>
      <w:lang w:eastAsia="en-US"/>
    </w:rPr>
  </w:style>
  <w:style w:type="paragraph" w:styleId="BodyText">
    <w:name w:val="Body Text"/>
    <w:basedOn w:val="Normal"/>
    <w:link w:val="BodyTextChar"/>
    <w:unhideWhenUsed/>
    <w:rsid w:val="00146627"/>
    <w:rPr>
      <w:rFonts w:ascii="Arial" w:hAnsi="Arial" w:cs="Arial"/>
      <w:b/>
      <w:bCs/>
    </w:rPr>
  </w:style>
  <w:style w:type="character" w:customStyle="1" w:styleId="BodyTextChar">
    <w:name w:val="Body Text Char"/>
    <w:basedOn w:val="DefaultParagraphFont"/>
    <w:link w:val="BodyText"/>
    <w:rsid w:val="00146627"/>
    <w:rPr>
      <w:rFonts w:ascii="Arial" w:hAnsi="Arial" w:cs="Arial"/>
      <w:b/>
      <w:bCs/>
      <w:sz w:val="24"/>
      <w:szCs w:val="24"/>
      <w:lang w:eastAsia="en-US"/>
    </w:rPr>
  </w:style>
  <w:style w:type="paragraph" w:styleId="BodyText2">
    <w:name w:val="Body Text 2"/>
    <w:basedOn w:val="Normal"/>
    <w:link w:val="BodyText2Char"/>
    <w:unhideWhenUsed/>
    <w:rsid w:val="00146627"/>
    <w:pPr>
      <w:jc w:val="both"/>
    </w:pPr>
    <w:rPr>
      <w:rFonts w:ascii="Arial" w:hAnsi="Arial" w:cs="Arial"/>
    </w:rPr>
  </w:style>
  <w:style w:type="character" w:customStyle="1" w:styleId="BodyText2Char">
    <w:name w:val="Body Text 2 Char"/>
    <w:basedOn w:val="DefaultParagraphFont"/>
    <w:link w:val="BodyText2"/>
    <w:rsid w:val="00146627"/>
    <w:rPr>
      <w:rFonts w:ascii="Arial" w:hAnsi="Arial" w:cs="Arial"/>
      <w:sz w:val="24"/>
      <w:szCs w:val="24"/>
      <w:lang w:eastAsia="en-US"/>
    </w:rPr>
  </w:style>
  <w:style w:type="paragraph" w:styleId="BodyText3">
    <w:name w:val="Body Text 3"/>
    <w:basedOn w:val="Normal"/>
    <w:link w:val="BodyText3Char"/>
    <w:unhideWhenUsed/>
    <w:rsid w:val="00146627"/>
    <w:pPr>
      <w:autoSpaceDE w:val="0"/>
      <w:autoSpaceDN w:val="0"/>
      <w:adjustRightInd w:val="0"/>
      <w:spacing w:line="360" w:lineRule="auto"/>
    </w:pPr>
    <w:rPr>
      <w:rFonts w:ascii="Arial" w:hAnsi="Arial" w:cs="Arial"/>
      <w:i/>
      <w:iCs/>
      <w:color w:val="231F20"/>
      <w:szCs w:val="19"/>
      <w:lang w:val="en-US"/>
    </w:rPr>
  </w:style>
  <w:style w:type="character" w:customStyle="1" w:styleId="BodyText3Char">
    <w:name w:val="Body Text 3 Char"/>
    <w:basedOn w:val="DefaultParagraphFont"/>
    <w:link w:val="BodyText3"/>
    <w:rsid w:val="00146627"/>
    <w:rPr>
      <w:rFonts w:ascii="Arial" w:hAnsi="Arial" w:cs="Arial"/>
      <w:i/>
      <w:iCs/>
      <w:color w:val="231F20"/>
      <w:sz w:val="24"/>
      <w:szCs w:val="19"/>
      <w:lang w:val="en-US" w:eastAsia="en-US"/>
    </w:rPr>
  </w:style>
  <w:style w:type="paragraph" w:styleId="BodyTextIndent2">
    <w:name w:val="Body Text Indent 2"/>
    <w:basedOn w:val="Normal"/>
    <w:link w:val="BodyTextIndent2Char"/>
    <w:semiHidden/>
    <w:unhideWhenUsed/>
    <w:rsid w:val="00146627"/>
    <w:pPr>
      <w:spacing w:line="360" w:lineRule="auto"/>
      <w:ind w:left="720" w:hanging="720"/>
    </w:pPr>
    <w:rPr>
      <w:rFonts w:ascii="Arial" w:hAnsi="Arial" w:cs="Arial"/>
    </w:rPr>
  </w:style>
  <w:style w:type="character" w:customStyle="1" w:styleId="BodyTextIndent2Char">
    <w:name w:val="Body Text Indent 2 Char"/>
    <w:basedOn w:val="DefaultParagraphFont"/>
    <w:link w:val="BodyTextIndent2"/>
    <w:semiHidden/>
    <w:rsid w:val="00146627"/>
    <w:rPr>
      <w:rFonts w:ascii="Arial" w:hAnsi="Arial" w:cs="Arial"/>
      <w:sz w:val="24"/>
      <w:szCs w:val="24"/>
      <w:lang w:eastAsia="en-US"/>
    </w:rPr>
  </w:style>
  <w:style w:type="paragraph" w:styleId="BodyTextIndent3">
    <w:name w:val="Body Text Indent 3"/>
    <w:basedOn w:val="Normal"/>
    <w:link w:val="BodyTextIndent3Char"/>
    <w:semiHidden/>
    <w:unhideWhenUsed/>
    <w:rsid w:val="00146627"/>
    <w:pPr>
      <w:spacing w:line="360" w:lineRule="auto"/>
      <w:ind w:left="720" w:hanging="720"/>
      <w:jc w:val="both"/>
    </w:pPr>
    <w:rPr>
      <w:rFonts w:ascii="Arial" w:hAnsi="Arial" w:cs="Arial"/>
    </w:rPr>
  </w:style>
  <w:style w:type="character" w:customStyle="1" w:styleId="BodyTextIndent3Char">
    <w:name w:val="Body Text Indent 3 Char"/>
    <w:basedOn w:val="DefaultParagraphFont"/>
    <w:link w:val="BodyTextIndent3"/>
    <w:semiHidden/>
    <w:rsid w:val="00146627"/>
    <w:rPr>
      <w:rFonts w:ascii="Arial" w:hAnsi="Arial" w:cs="Arial"/>
      <w:sz w:val="24"/>
      <w:szCs w:val="24"/>
      <w:lang w:eastAsia="en-US"/>
    </w:rPr>
  </w:style>
  <w:style w:type="paragraph" w:styleId="BalloonText">
    <w:name w:val="Balloon Text"/>
    <w:basedOn w:val="Normal"/>
    <w:link w:val="BalloonTextChar1"/>
    <w:semiHidden/>
    <w:unhideWhenUsed/>
    <w:rsid w:val="00146627"/>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146627"/>
    <w:rPr>
      <w:rFonts w:ascii="Tahoma" w:hAnsi="Tahoma" w:cs="Tahoma"/>
      <w:sz w:val="16"/>
      <w:szCs w:val="16"/>
      <w:lang w:eastAsia="en-US"/>
    </w:rPr>
  </w:style>
  <w:style w:type="character" w:customStyle="1" w:styleId="BalloonTextChar">
    <w:name w:val="Balloon Text Char"/>
    <w:basedOn w:val="DefaultParagraphFont"/>
    <w:semiHidden/>
    <w:rsid w:val="00146627"/>
    <w:rPr>
      <w:rFonts w:ascii="Tahoma" w:hAnsi="Tahoma" w:cs="Tahoma"/>
      <w:sz w:val="16"/>
      <w:szCs w:val="16"/>
      <w:lang w:eastAsia="en-US"/>
    </w:r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Bullet 1"/>
    <w:basedOn w:val="Normal"/>
    <w:link w:val="ListParagraphChar"/>
    <w:uiPriority w:val="34"/>
    <w:qFormat/>
    <w:rsid w:val="00146627"/>
    <w:pPr>
      <w:ind w:left="720"/>
    </w:pPr>
  </w:style>
  <w:style w:type="table" w:styleId="TableGrid">
    <w:name w:val="Table Grid"/>
    <w:basedOn w:val="TableNormal"/>
    <w:uiPriority w:val="59"/>
    <w:rsid w:val="001466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6627"/>
    <w:rPr>
      <w:b/>
      <w:bCs/>
    </w:rPr>
  </w:style>
  <w:style w:type="paragraph" w:customStyle="1" w:styleId="Default">
    <w:name w:val="Default"/>
    <w:rsid w:val="00146627"/>
    <w:pPr>
      <w:widowControl w:val="0"/>
      <w:autoSpaceDE w:val="0"/>
      <w:autoSpaceDN w:val="0"/>
      <w:adjustRightInd w:val="0"/>
    </w:pPr>
    <w:rPr>
      <w:rFonts w:ascii="Arial MT" w:hAnsi="Arial MT"/>
      <w:color w:val="000000"/>
      <w:sz w:val="24"/>
      <w:lang w:val="en-US" w:eastAsia="en-US"/>
    </w:rPr>
  </w:style>
  <w:style w:type="character" w:styleId="CommentReference">
    <w:name w:val="annotation reference"/>
    <w:basedOn w:val="DefaultParagraphFont"/>
    <w:unhideWhenUsed/>
    <w:rsid w:val="00A84631"/>
    <w:rPr>
      <w:sz w:val="16"/>
      <w:szCs w:val="16"/>
    </w:rPr>
  </w:style>
  <w:style w:type="paragraph" w:styleId="CommentText">
    <w:name w:val="annotation text"/>
    <w:basedOn w:val="Normal"/>
    <w:link w:val="CommentTextChar"/>
    <w:unhideWhenUsed/>
    <w:rsid w:val="00A84631"/>
    <w:rPr>
      <w:sz w:val="20"/>
      <w:szCs w:val="20"/>
    </w:rPr>
  </w:style>
  <w:style w:type="character" w:customStyle="1" w:styleId="CommentTextChar">
    <w:name w:val="Comment Text Char"/>
    <w:basedOn w:val="DefaultParagraphFont"/>
    <w:link w:val="CommentText"/>
    <w:rsid w:val="00A84631"/>
    <w:rPr>
      <w:lang w:eastAsia="en-US"/>
    </w:rPr>
  </w:style>
  <w:style w:type="paragraph" w:styleId="CommentSubject">
    <w:name w:val="annotation subject"/>
    <w:basedOn w:val="CommentText"/>
    <w:next w:val="CommentText"/>
    <w:link w:val="CommentSubjectChar"/>
    <w:unhideWhenUsed/>
    <w:rsid w:val="00A84631"/>
    <w:rPr>
      <w:b/>
      <w:bCs/>
    </w:rPr>
  </w:style>
  <w:style w:type="character" w:customStyle="1" w:styleId="CommentSubjectChar">
    <w:name w:val="Comment Subject Char"/>
    <w:basedOn w:val="CommentTextChar"/>
    <w:link w:val="CommentSubject"/>
    <w:rsid w:val="00A84631"/>
    <w:rPr>
      <w:b/>
      <w:bCs/>
      <w:lang w:eastAsia="en-US"/>
    </w:rPr>
  </w:style>
  <w:style w:type="character" w:styleId="FollowedHyperlink">
    <w:name w:val="FollowedHyperlink"/>
    <w:basedOn w:val="DefaultParagraphFont"/>
    <w:uiPriority w:val="99"/>
    <w:semiHidden/>
    <w:unhideWhenUsed/>
    <w:rsid w:val="00945EC3"/>
    <w:rPr>
      <w:color w:val="800080" w:themeColor="followedHyperlink"/>
      <w:u w:val="single"/>
    </w:rPr>
  </w:style>
  <w:style w:type="paragraph" w:styleId="Revision">
    <w:name w:val="Revision"/>
    <w:hidden/>
    <w:uiPriority w:val="99"/>
    <w:semiHidden/>
    <w:rsid w:val="000B468F"/>
    <w:rPr>
      <w:sz w:val="24"/>
      <w:szCs w:val="24"/>
      <w:lang w:eastAsia="en-US"/>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qFormat/>
    <w:locked/>
    <w:rsid w:val="00473F3B"/>
    <w:rPr>
      <w:sz w:val="24"/>
      <w:szCs w:val="24"/>
      <w:lang w:eastAsia="en-US"/>
    </w:rPr>
  </w:style>
  <w:style w:type="paragraph" w:styleId="NormalWeb">
    <w:name w:val="Normal (Web)"/>
    <w:basedOn w:val="Normal"/>
    <w:uiPriority w:val="99"/>
    <w:rsid w:val="00473F3B"/>
    <w:pPr>
      <w:spacing w:before="100" w:beforeAutospacing="1" w:after="100" w:afterAutospacing="1"/>
    </w:pPr>
  </w:style>
  <w:style w:type="paragraph" w:styleId="BodyTextIndent">
    <w:name w:val="Body Text Indent"/>
    <w:basedOn w:val="Normal"/>
    <w:link w:val="BodyTextIndentChar"/>
    <w:rsid w:val="00473F3B"/>
    <w:pPr>
      <w:tabs>
        <w:tab w:val="left" w:pos="450"/>
        <w:tab w:val="left" w:pos="8505"/>
        <w:tab w:val="left" w:pos="9639"/>
      </w:tabs>
      <w:ind w:left="360" w:hanging="360"/>
    </w:pPr>
    <w:rPr>
      <w:rFonts w:ascii="Arial" w:hAnsi="Arial" w:cs="Arial"/>
    </w:rPr>
  </w:style>
  <w:style w:type="character" w:customStyle="1" w:styleId="BodyTextIndentChar">
    <w:name w:val="Body Text Indent Char"/>
    <w:basedOn w:val="DefaultParagraphFont"/>
    <w:link w:val="BodyTextIndent"/>
    <w:rsid w:val="00473F3B"/>
    <w:rPr>
      <w:rFonts w:ascii="Arial" w:hAnsi="Arial" w:cs="Arial"/>
      <w:sz w:val="24"/>
      <w:szCs w:val="24"/>
      <w:lang w:eastAsia="en-US"/>
    </w:rPr>
  </w:style>
  <w:style w:type="character" w:styleId="FootnoteReference">
    <w:name w:val="footnote reference"/>
    <w:semiHidden/>
    <w:rsid w:val="00473F3B"/>
    <w:rPr>
      <w:vertAlign w:val="superscript"/>
    </w:rPr>
  </w:style>
  <w:style w:type="paragraph" w:styleId="FootnoteText">
    <w:name w:val="footnote text"/>
    <w:basedOn w:val="Normal"/>
    <w:link w:val="FootnoteTextChar"/>
    <w:semiHidden/>
    <w:rsid w:val="00473F3B"/>
    <w:rPr>
      <w:rFonts w:ascii="Arial" w:hAnsi="Arial"/>
      <w:sz w:val="20"/>
      <w:szCs w:val="20"/>
    </w:rPr>
  </w:style>
  <w:style w:type="character" w:customStyle="1" w:styleId="FootnoteTextChar">
    <w:name w:val="Footnote Text Char"/>
    <w:basedOn w:val="DefaultParagraphFont"/>
    <w:link w:val="FootnoteText"/>
    <w:semiHidden/>
    <w:rsid w:val="00473F3B"/>
    <w:rPr>
      <w:rFonts w:ascii="Arial" w:hAnsi="Arial"/>
      <w:lang w:eastAsia="en-US"/>
    </w:rPr>
  </w:style>
  <w:style w:type="character" w:styleId="PageNumber">
    <w:name w:val="page number"/>
    <w:basedOn w:val="DefaultParagraphFont"/>
    <w:rsid w:val="00473F3B"/>
  </w:style>
  <w:style w:type="paragraph" w:styleId="DocumentMap">
    <w:name w:val="Document Map"/>
    <w:basedOn w:val="Normal"/>
    <w:link w:val="DocumentMapChar"/>
    <w:semiHidden/>
    <w:rsid w:val="00473F3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73F3B"/>
    <w:rPr>
      <w:rFonts w:ascii="Tahoma" w:hAnsi="Tahoma" w:cs="Tahoma"/>
      <w:shd w:val="clear" w:color="auto" w:fill="000080"/>
      <w:lang w:eastAsia="en-US"/>
    </w:rPr>
  </w:style>
  <w:style w:type="paragraph" w:styleId="TOC2">
    <w:name w:val="toc 2"/>
    <w:basedOn w:val="Normal"/>
    <w:next w:val="Normal"/>
    <w:autoRedefine/>
    <w:uiPriority w:val="39"/>
    <w:unhideWhenUsed/>
    <w:rsid w:val="006B5F74"/>
    <w:pPr>
      <w:spacing w:after="100"/>
      <w:ind w:left="240"/>
    </w:pPr>
  </w:style>
  <w:style w:type="character" w:styleId="Emphasis">
    <w:name w:val="Emphasis"/>
    <w:basedOn w:val="DefaultParagraphFont"/>
    <w:qFormat/>
    <w:rsid w:val="00855BDA"/>
    <w:rPr>
      <w:i/>
      <w:iCs/>
    </w:rPr>
  </w:style>
  <w:style w:type="paragraph" w:styleId="NoSpacing">
    <w:name w:val="No Spacing"/>
    <w:uiPriority w:val="1"/>
    <w:qFormat/>
    <w:rsid w:val="00855BDA"/>
    <w:rPr>
      <w:sz w:val="24"/>
      <w:szCs w:val="24"/>
      <w:lang w:eastAsia="en-US"/>
    </w:rPr>
  </w:style>
  <w:style w:type="paragraph" w:customStyle="1" w:styleId="T1">
    <w:name w:val="T1"/>
    <w:basedOn w:val="Normal"/>
    <w:rsid w:val="00F20E99"/>
    <w:pPr>
      <w:spacing w:before="160" w:line="220" w:lineRule="atLeast"/>
      <w:jc w:val="both"/>
    </w:pPr>
    <w:rPr>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2408">
      <w:bodyDiv w:val="1"/>
      <w:marLeft w:val="0"/>
      <w:marRight w:val="0"/>
      <w:marTop w:val="0"/>
      <w:marBottom w:val="0"/>
      <w:divBdr>
        <w:top w:val="none" w:sz="0" w:space="0" w:color="auto"/>
        <w:left w:val="none" w:sz="0" w:space="0" w:color="auto"/>
        <w:bottom w:val="none" w:sz="0" w:space="0" w:color="auto"/>
        <w:right w:val="none" w:sz="0" w:space="0" w:color="auto"/>
      </w:divBdr>
    </w:div>
    <w:div w:id="351036194">
      <w:bodyDiv w:val="1"/>
      <w:marLeft w:val="0"/>
      <w:marRight w:val="0"/>
      <w:marTop w:val="0"/>
      <w:marBottom w:val="0"/>
      <w:divBdr>
        <w:top w:val="none" w:sz="0" w:space="0" w:color="auto"/>
        <w:left w:val="none" w:sz="0" w:space="0" w:color="auto"/>
        <w:bottom w:val="none" w:sz="0" w:space="0" w:color="auto"/>
        <w:right w:val="none" w:sz="0" w:space="0" w:color="auto"/>
      </w:divBdr>
    </w:div>
    <w:div w:id="1501307344">
      <w:bodyDiv w:val="1"/>
      <w:marLeft w:val="0"/>
      <w:marRight w:val="0"/>
      <w:marTop w:val="0"/>
      <w:marBottom w:val="0"/>
      <w:divBdr>
        <w:top w:val="none" w:sz="0" w:space="0" w:color="auto"/>
        <w:left w:val="none" w:sz="0" w:space="0" w:color="auto"/>
        <w:bottom w:val="none" w:sz="0" w:space="0" w:color="auto"/>
        <w:right w:val="none" w:sz="0" w:space="0" w:color="auto"/>
      </w:divBdr>
    </w:div>
    <w:div w:id="16504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8F5A7-A69C-49A4-9AD7-8CC1486E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10414</Words>
  <Characters>54270</Characters>
  <Application>Microsoft Office Word</Application>
  <DocSecurity>8</DocSecurity>
  <Lines>1390</Lines>
  <Paragraphs>462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Laverty</dc:creator>
  <cp:keywords/>
  <dc:description/>
  <cp:lastModifiedBy>Brown, Kitty</cp:lastModifiedBy>
  <cp:revision>4</cp:revision>
  <cp:lastPrinted>2018-09-13T15:26:00Z</cp:lastPrinted>
  <dcterms:created xsi:type="dcterms:W3CDTF">2024-05-09T12:23:00Z</dcterms:created>
  <dcterms:modified xsi:type="dcterms:W3CDTF">2024-05-14T12:48:00Z</dcterms:modified>
</cp:coreProperties>
</file>