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E203C0" w14:textId="5704404C" w:rsidR="00826A6A" w:rsidRDefault="00826A6A" w:rsidP="00826A6A">
      <w:pPr>
        <w:ind w:right="120"/>
        <w:jc w:val="center"/>
        <w:rPr>
          <w:b/>
          <w:sz w:val="32"/>
          <w:u w:val="single"/>
        </w:rPr>
      </w:pPr>
      <w:r>
        <w:rPr>
          <w:b/>
          <w:sz w:val="32"/>
          <w:u w:val="single"/>
        </w:rPr>
        <w:t>Keeling Schedule</w:t>
      </w:r>
    </w:p>
    <w:p w14:paraId="6AB69C5D" w14:textId="77777777" w:rsidR="00826A6A" w:rsidRPr="00D74D6C" w:rsidRDefault="00826A6A" w:rsidP="00826A6A">
      <w:pPr>
        <w:ind w:right="120"/>
        <w:rPr>
          <w:b/>
        </w:rPr>
      </w:pPr>
      <w:r w:rsidRPr="00D74D6C">
        <w:rPr>
          <w:b/>
        </w:rPr>
        <w:t>Amended by:</w:t>
      </w:r>
    </w:p>
    <w:p w14:paraId="4C673A63" w14:textId="297C7004" w:rsidR="00ED2DA8" w:rsidRDefault="00ED2DA8" w:rsidP="00826A6A">
      <w:pPr>
        <w:pStyle w:val="ListParagraph"/>
        <w:numPr>
          <w:ilvl w:val="0"/>
          <w:numId w:val="29"/>
        </w:numPr>
        <w:spacing w:after="560"/>
        <w:rPr>
          <w:ins w:id="0" w:author="SR 2019/11" w:date="2020-07-08T12:39:00Z"/>
        </w:rPr>
      </w:pPr>
      <w:ins w:id="1" w:author="SR 2019/11" w:date="2020-07-08T12:24:00Z">
        <w:r>
          <w:t xml:space="preserve">The Agriculture (Miscellaneous Amendments) Regulations </w:t>
        </w:r>
      </w:ins>
      <w:ins w:id="2" w:author="SR 2019/11" w:date="2020-07-08T12:25:00Z">
        <w:r>
          <w:t>(Northern Ireland) 2019 SR 2019/11</w:t>
        </w:r>
      </w:ins>
    </w:p>
    <w:p w14:paraId="570E6960" w14:textId="6CBD691F" w:rsidR="00730195" w:rsidRDefault="00730195" w:rsidP="00826A6A">
      <w:pPr>
        <w:pStyle w:val="ListParagraph"/>
        <w:numPr>
          <w:ilvl w:val="0"/>
          <w:numId w:val="29"/>
        </w:numPr>
        <w:spacing w:after="560"/>
      </w:pPr>
      <w:ins w:id="3" w:author="SR 2015/286" w:date="2020-07-08T12:39:00Z">
        <w:r>
          <w:t xml:space="preserve">The Common Agricultural </w:t>
        </w:r>
      </w:ins>
      <w:ins w:id="4" w:author="SR 2015/286" w:date="2020-07-08T12:40:00Z">
        <w:r>
          <w:t>Policy Direct Payments and Support Schemes (Cross Compliance) (Amendment) Regulations (Northern Ireland) 2015 SR 2015/286</w:t>
        </w:r>
      </w:ins>
    </w:p>
    <w:p w14:paraId="19635D82" w14:textId="15B6BF67" w:rsidR="00D867A3" w:rsidRDefault="00D867A3" w:rsidP="00826A6A">
      <w:pPr>
        <w:pStyle w:val="ListParagraph"/>
        <w:numPr>
          <w:ilvl w:val="0"/>
          <w:numId w:val="29"/>
        </w:numPr>
        <w:spacing w:after="560"/>
        <w:rPr>
          <w:ins w:id="5" w:author="SR 2019/81" w:date="2020-07-08T16:15:00Z"/>
        </w:rPr>
      </w:pPr>
      <w:ins w:id="6" w:author="SR 2014/307" w:date="2020-07-08T16:10:00Z">
        <w:r>
          <w:t>The Nitrates Action Programme Regulations (Northern Ireland) 2014 SR 2014/307</w:t>
        </w:r>
      </w:ins>
    </w:p>
    <w:p w14:paraId="72963921" w14:textId="01D1AF19" w:rsidR="006E566E" w:rsidRDefault="006E566E" w:rsidP="00826A6A">
      <w:pPr>
        <w:pStyle w:val="ListParagraph"/>
        <w:numPr>
          <w:ilvl w:val="0"/>
          <w:numId w:val="29"/>
        </w:numPr>
        <w:spacing w:after="560"/>
        <w:rPr>
          <w:ins w:id="7" w:author="SR 2020/324" w:date="2021-01-28T11:38:00Z"/>
        </w:rPr>
      </w:pPr>
      <w:ins w:id="8" w:author="SR 2019/81" w:date="2020-07-08T16:15:00Z">
        <w:r>
          <w:t>The Nutrient Action Programme Regulations (Northern Ireland) 2019 SR 2019/81</w:t>
        </w:r>
      </w:ins>
    </w:p>
    <w:p w14:paraId="19C6C707" w14:textId="74C9636E" w:rsidR="00A00054" w:rsidRDefault="00A00054" w:rsidP="00826A6A">
      <w:pPr>
        <w:pStyle w:val="ListParagraph"/>
        <w:numPr>
          <w:ilvl w:val="0"/>
          <w:numId w:val="29"/>
        </w:numPr>
        <w:spacing w:after="560"/>
      </w:pPr>
      <w:ins w:id="9" w:author="SR 2020/324" w:date="2021-01-28T11:38:00Z">
        <w:r>
          <w:t xml:space="preserve">The Agriculture, Animals and Aquaculture (Health, Identification, Welfare, Trade </w:t>
        </w:r>
        <w:proofErr w:type="spellStart"/>
        <w:r>
          <w:t>etc</w:t>
        </w:r>
        <w:proofErr w:type="spellEnd"/>
        <w:r>
          <w:t>) (Amendment</w:t>
        </w:r>
      </w:ins>
      <w:ins w:id="10" w:author="SR 2020/324" w:date="2021-01-28T11:39:00Z">
        <w:r>
          <w:t>) (EU Exit) Regulations (Northern Ireland) 2020  SR 2020/324</w:t>
        </w:r>
      </w:ins>
      <w:r w:rsidR="00656548">
        <w:t xml:space="preserve"> – amendment &amp; revocations</w:t>
      </w:r>
      <w:bookmarkStart w:id="11" w:name="_GoBack"/>
      <w:bookmarkEnd w:id="11"/>
    </w:p>
    <w:p w14:paraId="76F9D74E" w14:textId="77777777" w:rsidR="006F2468" w:rsidRDefault="006F2468" w:rsidP="006F2468">
      <w:pPr>
        <w:spacing w:after="266"/>
        <w:ind w:right="62"/>
        <w:jc w:val="center"/>
      </w:pPr>
      <w:r>
        <w:rPr>
          <w:rFonts w:ascii="Calibri" w:eastAsia="Calibri" w:hAnsi="Calibri" w:cs="Calibri"/>
          <w:sz w:val="32"/>
        </w:rPr>
        <w:t xml:space="preserve">2014 No. 291    </w:t>
      </w:r>
    </w:p>
    <w:p w14:paraId="69C5C0F9" w14:textId="77777777" w:rsidR="006F2468" w:rsidRDefault="006F2468" w:rsidP="006F2468">
      <w:pPr>
        <w:spacing w:after="266"/>
        <w:ind w:right="61"/>
        <w:jc w:val="center"/>
      </w:pPr>
      <w:r>
        <w:rPr>
          <w:rFonts w:ascii="Calibri" w:eastAsia="Calibri" w:hAnsi="Calibri" w:cs="Calibri"/>
          <w:sz w:val="32"/>
        </w:rPr>
        <w:t xml:space="preserve">AGRICULTURE </w:t>
      </w:r>
    </w:p>
    <w:p w14:paraId="6288F130" w14:textId="77777777" w:rsidR="006F2468" w:rsidRDefault="006F2468" w:rsidP="006F2468">
      <w:pPr>
        <w:ind w:left="90"/>
      </w:pPr>
      <w:r>
        <w:rPr>
          <w:rFonts w:ascii="Calibri" w:eastAsia="Calibri" w:hAnsi="Calibri" w:cs="Calibri"/>
          <w:sz w:val="32"/>
        </w:rPr>
        <w:t xml:space="preserve">The Common Agricultural Policy Direct Payments and Support </w:t>
      </w:r>
    </w:p>
    <w:p w14:paraId="3A99AB62" w14:textId="77777777" w:rsidR="006F2468" w:rsidRDefault="006F2468" w:rsidP="006F2468">
      <w:pPr>
        <w:spacing w:after="228"/>
        <w:jc w:val="center"/>
      </w:pPr>
      <w:r>
        <w:rPr>
          <w:rFonts w:ascii="Calibri" w:eastAsia="Calibri" w:hAnsi="Calibri" w:cs="Calibri"/>
          <w:sz w:val="32"/>
        </w:rPr>
        <w:t xml:space="preserve">Schemes (Cross Compliance) Regulations (Northern Ireland) 2014 </w:t>
      </w:r>
    </w:p>
    <w:tbl>
      <w:tblPr>
        <w:tblStyle w:val="TableGrid"/>
        <w:tblW w:w="5316" w:type="dxa"/>
        <w:tblInd w:w="1541" w:type="dxa"/>
        <w:tblLook w:val="04A0" w:firstRow="1" w:lastRow="0" w:firstColumn="1" w:lastColumn="0" w:noHBand="0" w:noVBand="1"/>
      </w:tblPr>
      <w:tblGrid>
        <w:gridCol w:w="3500"/>
        <w:gridCol w:w="1816"/>
      </w:tblGrid>
      <w:tr w:rsidR="006F2468" w14:paraId="19AD90B2" w14:textId="77777777" w:rsidTr="00927026">
        <w:trPr>
          <w:trHeight w:val="296"/>
        </w:trPr>
        <w:tc>
          <w:tcPr>
            <w:tcW w:w="3500" w:type="dxa"/>
            <w:tcBorders>
              <w:top w:val="nil"/>
              <w:left w:val="nil"/>
              <w:bottom w:val="nil"/>
              <w:right w:val="nil"/>
            </w:tcBorders>
          </w:tcPr>
          <w:p w14:paraId="3450AC7D" w14:textId="77777777" w:rsidR="006F2468" w:rsidRDefault="006F2468" w:rsidP="00927026">
            <w:pPr>
              <w:tabs>
                <w:tab w:val="center" w:pos="932"/>
                <w:tab w:val="center" w:pos="1330"/>
                <w:tab w:val="center" w:pos="1726"/>
                <w:tab w:val="center" w:pos="2123"/>
              </w:tabs>
              <w:spacing w:line="259" w:lineRule="auto"/>
            </w:pPr>
            <w:r>
              <w:rPr>
                <w:rFonts w:ascii="Calibri" w:eastAsia="Calibri" w:hAnsi="Calibri" w:cs="Calibri"/>
              </w:rPr>
              <w:t>Made</w:t>
            </w:r>
            <w:r>
              <w:t xml:space="preserve"> </w:t>
            </w:r>
            <w:r>
              <w:tab/>
            </w:r>
            <w:r>
              <w:rPr>
                <w:rFonts w:ascii="Calibri" w:eastAsia="Calibri" w:hAnsi="Calibri" w:cs="Calibri"/>
              </w:rPr>
              <w:t>-</w:t>
            </w:r>
            <w:r>
              <w:t xml:space="preserve"> </w:t>
            </w:r>
            <w:r>
              <w:tab/>
            </w:r>
            <w:r>
              <w:rPr>
                <w:rFonts w:ascii="Calibri" w:eastAsia="Calibri" w:hAnsi="Calibri" w:cs="Calibri"/>
              </w:rPr>
              <w:t>-</w:t>
            </w:r>
            <w:r>
              <w:t xml:space="preserve"> </w:t>
            </w:r>
            <w:r>
              <w:tab/>
            </w:r>
            <w:r>
              <w:rPr>
                <w:rFonts w:ascii="Calibri" w:eastAsia="Calibri" w:hAnsi="Calibri" w:cs="Calibri"/>
              </w:rPr>
              <w:t>-</w:t>
            </w:r>
            <w:r>
              <w:t xml:space="preserve"> </w:t>
            </w:r>
            <w:r>
              <w:tab/>
            </w:r>
            <w:r>
              <w:rPr>
                <w:rFonts w:ascii="Calibri" w:eastAsia="Calibri" w:hAnsi="Calibri" w:cs="Calibri"/>
              </w:rPr>
              <w:t>-</w:t>
            </w:r>
            <w:r>
              <w:t xml:space="preserve"> </w:t>
            </w:r>
          </w:p>
        </w:tc>
        <w:tc>
          <w:tcPr>
            <w:tcW w:w="1816" w:type="dxa"/>
            <w:tcBorders>
              <w:top w:val="nil"/>
              <w:left w:val="nil"/>
              <w:bottom w:val="nil"/>
              <w:right w:val="nil"/>
            </w:tcBorders>
          </w:tcPr>
          <w:p w14:paraId="15F601BE" w14:textId="77777777" w:rsidR="006F2468" w:rsidRDefault="006F2468" w:rsidP="00927026">
            <w:pPr>
              <w:spacing w:line="259" w:lineRule="auto"/>
            </w:pPr>
            <w:r>
              <w:rPr>
                <w:rFonts w:ascii="Calibri" w:eastAsia="Calibri" w:hAnsi="Calibri" w:cs="Calibri"/>
              </w:rPr>
              <w:t xml:space="preserve">25th November 2014 </w:t>
            </w:r>
          </w:p>
        </w:tc>
      </w:tr>
      <w:tr w:rsidR="006F2468" w14:paraId="7B1AFE90" w14:textId="77777777" w:rsidTr="00927026">
        <w:trPr>
          <w:trHeight w:val="296"/>
        </w:trPr>
        <w:tc>
          <w:tcPr>
            <w:tcW w:w="3500" w:type="dxa"/>
            <w:tcBorders>
              <w:top w:val="nil"/>
              <w:left w:val="nil"/>
              <w:bottom w:val="nil"/>
              <w:right w:val="nil"/>
            </w:tcBorders>
            <w:vAlign w:val="bottom"/>
          </w:tcPr>
          <w:p w14:paraId="3294B8C2" w14:textId="77777777" w:rsidR="006F2468" w:rsidRDefault="006F2468" w:rsidP="00927026">
            <w:pPr>
              <w:spacing w:line="259" w:lineRule="auto"/>
            </w:pPr>
            <w:r>
              <w:rPr>
                <w:rFonts w:ascii="Calibri" w:eastAsia="Calibri" w:hAnsi="Calibri" w:cs="Calibri"/>
              </w:rPr>
              <w:t>Coming into operation</w:t>
            </w:r>
            <w:r>
              <w:t xml:space="preserve"> </w:t>
            </w:r>
            <w:r>
              <w:rPr>
                <w:rFonts w:ascii="Calibri" w:eastAsia="Calibri" w:hAnsi="Calibri" w:cs="Calibri"/>
              </w:rPr>
              <w:t>-</w:t>
            </w:r>
            <w:r>
              <w:t xml:space="preserve"> </w:t>
            </w:r>
          </w:p>
        </w:tc>
        <w:tc>
          <w:tcPr>
            <w:tcW w:w="1816" w:type="dxa"/>
            <w:tcBorders>
              <w:top w:val="nil"/>
              <w:left w:val="nil"/>
              <w:bottom w:val="nil"/>
              <w:right w:val="nil"/>
            </w:tcBorders>
            <w:vAlign w:val="bottom"/>
          </w:tcPr>
          <w:p w14:paraId="0E80B7E1" w14:textId="77777777" w:rsidR="006F2468" w:rsidRDefault="006F2468" w:rsidP="00927026">
            <w:pPr>
              <w:spacing w:line="259" w:lineRule="auto"/>
              <w:ind w:right="53"/>
              <w:jc w:val="right"/>
            </w:pPr>
            <w:r>
              <w:rPr>
                <w:rFonts w:ascii="Calibri" w:eastAsia="Calibri" w:hAnsi="Calibri" w:cs="Calibri"/>
              </w:rPr>
              <w:t xml:space="preserve">1st January 2015 </w:t>
            </w:r>
          </w:p>
        </w:tc>
      </w:tr>
    </w:tbl>
    <w:p w14:paraId="40A006D4" w14:textId="77777777" w:rsidR="00F05C03" w:rsidRDefault="00F05C03" w:rsidP="006F2468">
      <w:pPr>
        <w:spacing w:after="355"/>
        <w:ind w:right="46"/>
        <w:rPr>
          <w:ins w:id="12" w:author="SI 2019/1101" w:date="2020-07-20T09:09:00Z"/>
        </w:rPr>
      </w:pPr>
    </w:p>
    <w:p w14:paraId="55A4D39F" w14:textId="77777777" w:rsidR="006F2468" w:rsidRDefault="006F2468" w:rsidP="006F2468">
      <w:pPr>
        <w:spacing w:after="355"/>
        <w:ind w:right="46"/>
      </w:pPr>
      <w:r>
        <w:t>The Department of Agriculture and Rural Development is a Department designated (</w:t>
      </w:r>
      <w:r>
        <w:rPr>
          <w:rFonts w:ascii="Calibri" w:eastAsia="Calibri" w:hAnsi="Calibri" w:cs="Calibri"/>
        </w:rPr>
        <w:t>a</w:t>
      </w:r>
      <w:r>
        <w:t>) for the purposes of section 2(2) of the European Communities Act 1972(</w:t>
      </w:r>
      <w:r>
        <w:rPr>
          <w:rFonts w:ascii="Calibri" w:eastAsia="Calibri" w:hAnsi="Calibri" w:cs="Calibri"/>
        </w:rPr>
        <w:t>b</w:t>
      </w:r>
      <w:r>
        <w:t xml:space="preserve">) in relation to the common agricultural policy of the European Union and in relation to matters relating to the promotion of rural development. </w:t>
      </w:r>
    </w:p>
    <w:p w14:paraId="2F575799" w14:textId="58CE6550" w:rsidR="006F2468" w:rsidRDefault="006F2468" w:rsidP="006F2468">
      <w:pPr>
        <w:ind w:right="46"/>
      </w:pPr>
      <w:r>
        <w:t xml:space="preserve">The Department of Agriculture and Rural Development makes the following Regulations in exercise of the powers conferred on it by section 2(2) of that Act. </w:t>
      </w:r>
    </w:p>
    <w:p w14:paraId="278B5EFC" w14:textId="77777777" w:rsidR="000D501A" w:rsidRDefault="000D501A"/>
    <w:p w14:paraId="5293D928" w14:textId="77777777" w:rsidR="002A3EAB" w:rsidRPr="002A3EAB" w:rsidRDefault="002A3EAB" w:rsidP="002A3EAB">
      <w:pPr>
        <w:pStyle w:val="Heading1"/>
        <w:ind w:left="-5"/>
        <w:rPr>
          <w:rFonts w:asciiTheme="minorHAnsi" w:hAnsiTheme="minorHAnsi" w:cstheme="minorHAnsi"/>
          <w:sz w:val="22"/>
          <w:szCs w:val="22"/>
        </w:rPr>
      </w:pPr>
      <w:r w:rsidRPr="002A3EAB">
        <w:rPr>
          <w:rFonts w:asciiTheme="minorHAnsi" w:hAnsiTheme="minorHAnsi" w:cstheme="minorHAnsi"/>
          <w:sz w:val="22"/>
          <w:szCs w:val="22"/>
        </w:rPr>
        <w:t xml:space="preserve">Title, commencement and interpretation </w:t>
      </w:r>
    </w:p>
    <w:p w14:paraId="0CFEC7F9" w14:textId="77777777" w:rsidR="002A3EAB" w:rsidRDefault="002A3EAB" w:rsidP="002A3EAB">
      <w:pPr>
        <w:ind w:right="46" w:firstLine="170"/>
      </w:pPr>
      <w:r>
        <w:rPr>
          <w:rFonts w:ascii="Calibri" w:eastAsia="Calibri" w:hAnsi="Calibri" w:cs="Calibri"/>
        </w:rPr>
        <w:t>1.</w:t>
      </w:r>
      <w:r>
        <w:t xml:space="preserve">—(1) These Regulations may be cited as the Common Agricultural Policy Direct Payments and Support Schemes (Cross Compliance) Regulations (Northern Ireland) 2014 and shall come into operation on 1st January 2015. </w:t>
      </w:r>
    </w:p>
    <w:p w14:paraId="254A5946" w14:textId="77777777" w:rsidR="002A3EAB" w:rsidRDefault="002A3EAB" w:rsidP="002A3EAB">
      <w:pPr>
        <w:numPr>
          <w:ilvl w:val="0"/>
          <w:numId w:val="6"/>
        </w:numPr>
        <w:spacing w:after="95" w:line="233" w:lineRule="auto"/>
        <w:ind w:right="46" w:firstLine="170"/>
        <w:jc w:val="both"/>
      </w:pPr>
      <w:r>
        <w:t>The Interpretation Act (Northern Ireland) 1954</w:t>
      </w:r>
      <w:r>
        <w:rPr>
          <w:rFonts w:ascii="Calibri" w:eastAsia="Calibri" w:hAnsi="Calibri" w:cs="Calibri"/>
        </w:rPr>
        <w:t>(c)</w:t>
      </w:r>
      <w:r>
        <w:t xml:space="preserve"> shall apply to these Regulations as it applies to an Act of the Assembly. </w:t>
      </w:r>
    </w:p>
    <w:p w14:paraId="304FA6A6" w14:textId="77777777" w:rsidR="002A3EAB" w:rsidRDefault="002A3EAB" w:rsidP="002A3EAB">
      <w:pPr>
        <w:numPr>
          <w:ilvl w:val="0"/>
          <w:numId w:val="6"/>
        </w:numPr>
        <w:spacing w:after="95" w:line="233" w:lineRule="auto"/>
        <w:ind w:right="46" w:firstLine="170"/>
        <w:jc w:val="both"/>
      </w:pPr>
      <w:r>
        <w:t xml:space="preserve">In these Regulations— </w:t>
      </w:r>
    </w:p>
    <w:p w14:paraId="7AB90E6F" w14:textId="77777777" w:rsidR="002A3EAB" w:rsidRDefault="002A3EAB" w:rsidP="002A3EAB">
      <w:pPr>
        <w:spacing w:after="73"/>
        <w:ind w:left="335" w:right="46"/>
      </w:pPr>
      <w:r>
        <w:lastRenderedPageBreak/>
        <w:t>“</w:t>
      </w:r>
      <w:proofErr w:type="spellStart"/>
      <w:r>
        <w:t>agri</w:t>
      </w:r>
      <w:proofErr w:type="spellEnd"/>
      <w:r>
        <w:t xml:space="preserve">-environment agreement” means an agreement entered into under a measure supported by the European Fund for Rural Development and forming part of the Northern Ireland Rural Development Programme approved by the European Commission under Article 10 of Council Regulation (EU) No. 1305/2013 or under a measure listed in Article 36 of Council Regulation 1698/2005; </w:t>
      </w:r>
    </w:p>
    <w:p w14:paraId="286BBA40" w14:textId="77777777" w:rsidR="002A3EAB" w:rsidRDefault="002A3EAB" w:rsidP="002A3EAB">
      <w:pPr>
        <w:spacing w:after="73"/>
        <w:ind w:left="335" w:right="46"/>
      </w:pPr>
      <w:r>
        <w:t>“</w:t>
      </w:r>
      <w:proofErr w:type="gramStart"/>
      <w:r>
        <w:t>authorised</w:t>
      </w:r>
      <w:proofErr w:type="gramEnd"/>
      <w:r>
        <w:t xml:space="preserve"> person” means any person authorised by the Department to act in matters relating to these Regulations, the Horizontal Regulation, the Commission Implementing Regulation or the Commission Delegated Regulation; </w:t>
      </w:r>
    </w:p>
    <w:p w14:paraId="47D501E4" w14:textId="77777777" w:rsidR="002A3EAB" w:rsidRDefault="002A3EAB" w:rsidP="002A3EAB">
      <w:pPr>
        <w:spacing w:after="197"/>
        <w:ind w:left="335" w:right="46"/>
      </w:pPr>
      <w:r>
        <w:t xml:space="preserve">“the Commission Delegated Regulation” means Commission Delegated Regulation 640/2014 of the European Parliament and of the Council with regard to the integrated administration and control system and conditions for refusal or withdrawal of payments and administrative penalties applicable to direct payments, rural development support and cross compliance; </w:t>
      </w:r>
    </w:p>
    <w:p w14:paraId="1A1F64FF" w14:textId="77777777" w:rsidR="002A3EAB" w:rsidRDefault="002A3EAB" w:rsidP="002A3EAB">
      <w:pPr>
        <w:spacing w:after="73"/>
        <w:ind w:left="335" w:right="46"/>
      </w:pPr>
      <w:r>
        <w:t>“</w:t>
      </w:r>
      <w:proofErr w:type="gramStart"/>
      <w:r>
        <w:t>the</w:t>
      </w:r>
      <w:proofErr w:type="gramEnd"/>
      <w:r>
        <w:t xml:space="preserve"> Commission Implementing Regulation” means Commission Implementing Regulation No 809/2014 laying down rules for the application of Regulation (EU) 1306/2013 of the European Parliament and of the Council with regard to the integrated administration and control system, rural development measures and cross compliance; </w:t>
      </w:r>
    </w:p>
    <w:p w14:paraId="417242C2" w14:textId="77777777" w:rsidR="002A3EAB" w:rsidRDefault="002A3EAB" w:rsidP="002A3EAB">
      <w:pPr>
        <w:spacing w:after="73"/>
        <w:ind w:left="335" w:right="46"/>
      </w:pPr>
      <w:r>
        <w:t>“Commission Regulation (EU) 1120/2009” means Commission Regulation (EC) No 1120/2009 laying down detailed rules for the implementation of the single payment scheme provided for in Title III of Council Regulation (EC) No 73/2009 establishing common rules for direct support schemes for farmers under the common agricultural policy and establishing certain support schemes for farmers(</w:t>
      </w:r>
      <w:r>
        <w:rPr>
          <w:rFonts w:ascii="Calibri" w:eastAsia="Calibri" w:hAnsi="Calibri" w:cs="Calibri"/>
        </w:rPr>
        <w:t>a</w:t>
      </w:r>
      <w:r>
        <w:t xml:space="preserve">); </w:t>
      </w:r>
    </w:p>
    <w:p w14:paraId="5777E830" w14:textId="77777777" w:rsidR="002A3EAB" w:rsidRDefault="002A3EAB" w:rsidP="002A3EAB">
      <w:pPr>
        <w:spacing w:after="23"/>
        <w:ind w:left="335" w:right="46"/>
      </w:pPr>
      <w:r>
        <w:t xml:space="preserve">“Council Regulation 1698/2005” means Council Regulation (EC) No 1698/2005 of 20 </w:t>
      </w:r>
    </w:p>
    <w:p w14:paraId="2E135FDE" w14:textId="77777777" w:rsidR="002A3EAB" w:rsidRDefault="002A3EAB" w:rsidP="002A3EAB">
      <w:pPr>
        <w:spacing w:after="73"/>
        <w:ind w:left="335" w:right="46"/>
      </w:pPr>
      <w:r>
        <w:t xml:space="preserve">September 2005 on support for rural development by the European Agricultural Fund for Rural Development (EAFRD) </w:t>
      </w:r>
    </w:p>
    <w:p w14:paraId="385186BD" w14:textId="77777777" w:rsidR="002A3EAB" w:rsidRDefault="002A3EAB" w:rsidP="002A3EAB">
      <w:pPr>
        <w:spacing w:after="68"/>
        <w:ind w:left="335" w:right="46"/>
      </w:pPr>
      <w:r>
        <w:t>“</w:t>
      </w:r>
      <w:proofErr w:type="gramStart"/>
      <w:r>
        <w:t>the</w:t>
      </w:r>
      <w:proofErr w:type="gramEnd"/>
      <w:r>
        <w:t xml:space="preserve"> Department” means the Department of Agriculture and Rural Development; </w:t>
      </w:r>
    </w:p>
    <w:p w14:paraId="2AAAD841" w14:textId="77777777" w:rsidR="002A3EAB" w:rsidRDefault="002A3EAB" w:rsidP="002A3EAB">
      <w:pPr>
        <w:spacing w:after="74"/>
        <w:ind w:left="335" w:right="46"/>
      </w:pPr>
      <w:r>
        <w:t>“the Direct Payment Regulation” means Regulation (EU) No 1307/2013 of the European Parliament and of the Council establishing rules for direct payments to farmers under support schemes within the framework of the common agricultural policy and repealing Council Regulation No 637/2008 and Council Regulation (EC) No 73/2009(</w:t>
      </w:r>
      <w:r>
        <w:rPr>
          <w:rFonts w:ascii="Calibri" w:eastAsia="Calibri" w:hAnsi="Calibri" w:cs="Calibri"/>
        </w:rPr>
        <w:t>b</w:t>
      </w:r>
      <w:r>
        <w:t xml:space="preserve">); </w:t>
      </w:r>
    </w:p>
    <w:p w14:paraId="7736F60C" w14:textId="77777777" w:rsidR="002A3EAB" w:rsidRDefault="002A3EAB" w:rsidP="002A3EAB">
      <w:pPr>
        <w:spacing w:after="73"/>
        <w:ind w:left="335" w:right="46"/>
      </w:pPr>
      <w:r>
        <w:t>“the Horizontal Regulation” means Regulation (EU) No 1306/2013 of the European Parliament and of the Council on the financing, management and monitoring of the common agricultural policy and repealing Council Regulations (EEC) No 352/78, (EC) No 165/94, (EC) No 2799/98, (EC) No 814/2000, (EC) No 1290/2005 and (EC) No 485/2008(</w:t>
      </w:r>
      <w:r>
        <w:rPr>
          <w:rFonts w:ascii="Calibri" w:eastAsia="Calibri" w:hAnsi="Calibri" w:cs="Calibri"/>
        </w:rPr>
        <w:t>c</w:t>
      </w:r>
      <w:r>
        <w:t xml:space="preserve">); </w:t>
      </w:r>
    </w:p>
    <w:p w14:paraId="128A32A8" w14:textId="77777777" w:rsidR="002A3EAB" w:rsidRDefault="002A3EAB" w:rsidP="002A3EAB">
      <w:pPr>
        <w:spacing w:after="73"/>
        <w:ind w:left="335" w:right="46"/>
      </w:pPr>
      <w:r>
        <w:t>“</w:t>
      </w:r>
      <w:proofErr w:type="spellStart"/>
      <w:proofErr w:type="gramStart"/>
      <w:r>
        <w:t>non</w:t>
      </w:r>
      <w:proofErr w:type="gramEnd"/>
      <w:r>
        <w:t xml:space="preserve"> compliance</w:t>
      </w:r>
      <w:proofErr w:type="spellEnd"/>
      <w:r>
        <w:t xml:space="preserve">” means contravention of any rule on cross compliance for the purposes of Article 93 of the Horizontal Regulation; </w:t>
      </w:r>
    </w:p>
    <w:p w14:paraId="5AC61A17" w14:textId="77777777" w:rsidR="002A3EAB" w:rsidRDefault="002A3EAB" w:rsidP="002A3EAB">
      <w:pPr>
        <w:ind w:left="335" w:right="46"/>
      </w:pPr>
      <w:r>
        <w:t>“</w:t>
      </w:r>
      <w:proofErr w:type="gramStart"/>
      <w:r>
        <w:t>permanent</w:t>
      </w:r>
      <w:proofErr w:type="gramEnd"/>
      <w:r>
        <w:t xml:space="preserve"> pasture” has the meaning given to it in Article 2 of Commission Regulation 1120/2009(</w:t>
      </w:r>
      <w:r>
        <w:rPr>
          <w:rFonts w:ascii="Calibri" w:eastAsia="Calibri" w:hAnsi="Calibri" w:cs="Calibri"/>
        </w:rPr>
        <w:t>d</w:t>
      </w:r>
      <w:r>
        <w:t xml:space="preserve">). </w:t>
      </w:r>
    </w:p>
    <w:p w14:paraId="7CE3D3FF" w14:textId="70A2CFD4" w:rsidR="002A3EAB" w:rsidRDefault="002A3EAB" w:rsidP="002A3EAB">
      <w:pPr>
        <w:numPr>
          <w:ilvl w:val="0"/>
          <w:numId w:val="7"/>
        </w:numPr>
        <w:spacing w:after="95" w:line="233" w:lineRule="auto"/>
        <w:ind w:right="46" w:firstLine="170"/>
        <w:jc w:val="both"/>
      </w:pPr>
      <w:r>
        <w:t>Any reference in these Regulations to Community instrument is a reference to that instrument</w:t>
      </w:r>
      <w:del w:id="13" w:author="SR 2019/11" w:date="2020-07-08T12:25:00Z">
        <w:r w:rsidDel="00ED2DA8">
          <w:delText xml:space="preserve"> </w:delText>
        </w:r>
      </w:del>
      <w:ins w:id="14" w:author="SR 2019/11" w:date="2020-07-08T12:25:00Z">
        <w:r w:rsidR="00ED2DA8">
          <w:t xml:space="preserve"> as amended from time to time</w:t>
        </w:r>
      </w:ins>
      <w:del w:id="15" w:author="SR 2019/11" w:date="2020-07-08T12:25:00Z">
        <w:r w:rsidDel="00ED2DA8">
          <w:delText>as amended on the date these Regulations are made</w:delText>
        </w:r>
      </w:del>
      <w:r>
        <w:t xml:space="preserve">. </w:t>
      </w:r>
    </w:p>
    <w:p w14:paraId="4B48D034" w14:textId="77777777" w:rsidR="002A3EAB" w:rsidRDefault="002A3EAB" w:rsidP="002A3EAB">
      <w:pPr>
        <w:numPr>
          <w:ilvl w:val="0"/>
          <w:numId w:val="7"/>
        </w:numPr>
        <w:spacing w:after="313" w:line="233" w:lineRule="auto"/>
        <w:ind w:right="46" w:firstLine="170"/>
        <w:jc w:val="both"/>
      </w:pPr>
      <w:r>
        <w:t xml:space="preserve">Other expressions used in these Regulations shall be construed in accordance with the Direct Payment Regulation. </w:t>
      </w:r>
    </w:p>
    <w:p w14:paraId="43682A64" w14:textId="77777777" w:rsidR="002A3EAB" w:rsidRPr="002A3EAB" w:rsidRDefault="002A3EAB" w:rsidP="002A3EAB">
      <w:pPr>
        <w:pStyle w:val="Heading1"/>
        <w:ind w:left="-5"/>
        <w:rPr>
          <w:rFonts w:asciiTheme="minorHAnsi" w:hAnsiTheme="minorHAnsi" w:cstheme="minorHAnsi"/>
          <w:sz w:val="22"/>
          <w:szCs w:val="22"/>
        </w:rPr>
      </w:pPr>
      <w:r w:rsidRPr="002A3EAB">
        <w:rPr>
          <w:rFonts w:asciiTheme="minorHAnsi" w:hAnsiTheme="minorHAnsi" w:cstheme="minorHAnsi"/>
          <w:sz w:val="22"/>
          <w:szCs w:val="22"/>
        </w:rPr>
        <w:lastRenderedPageBreak/>
        <w:t xml:space="preserve">Standards of good agricultural and environmental condition </w:t>
      </w:r>
    </w:p>
    <w:p w14:paraId="0E2F0D75" w14:textId="77777777" w:rsidR="002A3EAB" w:rsidRDefault="002A3EAB" w:rsidP="002A3EAB">
      <w:pPr>
        <w:ind w:right="46" w:firstLine="170"/>
      </w:pPr>
      <w:r>
        <w:rPr>
          <w:rFonts w:ascii="Calibri" w:eastAsia="Calibri" w:hAnsi="Calibri" w:cs="Calibri"/>
        </w:rPr>
        <w:t>2.</w:t>
      </w:r>
      <w:r>
        <w:t xml:space="preserve">—(1) The standards of good agricultural and environmental condition set out in Schedule 1 apply as minimum requirements for the purposes of Article 94(1) of, and Annex II to the Horizontal Regulation. </w:t>
      </w:r>
    </w:p>
    <w:p w14:paraId="3E23EDC9" w14:textId="77777777" w:rsidR="002A3EAB" w:rsidRDefault="002A3EAB" w:rsidP="002A3EAB">
      <w:pPr>
        <w:spacing w:after="313"/>
        <w:ind w:right="46" w:firstLine="170"/>
      </w:pPr>
      <w:r>
        <w:t>(2)</w:t>
      </w:r>
      <w:r>
        <w:rPr>
          <w:rFonts w:ascii="Calibri" w:eastAsia="Calibri" w:hAnsi="Calibri" w:cs="Calibri"/>
        </w:rPr>
        <w:t xml:space="preserve"> </w:t>
      </w:r>
      <w:r>
        <w:t xml:space="preserve">Any action required to comply with an </w:t>
      </w:r>
      <w:proofErr w:type="spellStart"/>
      <w:r>
        <w:t>agri</w:t>
      </w:r>
      <w:proofErr w:type="spellEnd"/>
      <w:r>
        <w:t xml:space="preserve">-environment agreement shall not constitute </w:t>
      </w:r>
      <w:proofErr w:type="spellStart"/>
      <w:r>
        <w:t>non compliance</w:t>
      </w:r>
      <w:proofErr w:type="spellEnd"/>
      <w:r>
        <w:t xml:space="preserve">. </w:t>
      </w:r>
    </w:p>
    <w:p w14:paraId="03661F46" w14:textId="77777777" w:rsidR="002A3EAB" w:rsidRPr="002A3EAB" w:rsidRDefault="002A3EAB" w:rsidP="002A3EAB">
      <w:pPr>
        <w:pStyle w:val="Heading1"/>
        <w:ind w:left="-5"/>
        <w:rPr>
          <w:rFonts w:asciiTheme="minorHAnsi" w:hAnsiTheme="minorHAnsi" w:cstheme="minorHAnsi"/>
          <w:sz w:val="22"/>
          <w:szCs w:val="22"/>
        </w:rPr>
      </w:pPr>
      <w:r w:rsidRPr="002A3EAB">
        <w:rPr>
          <w:rFonts w:asciiTheme="minorHAnsi" w:hAnsiTheme="minorHAnsi" w:cstheme="minorHAnsi"/>
          <w:sz w:val="22"/>
          <w:szCs w:val="22"/>
        </w:rPr>
        <w:t xml:space="preserve">Permanent Pasture </w:t>
      </w:r>
    </w:p>
    <w:p w14:paraId="7FCA7F71" w14:textId="77777777" w:rsidR="002A3EAB" w:rsidRDefault="002A3EAB" w:rsidP="002A3EAB">
      <w:pPr>
        <w:ind w:right="46" w:firstLine="170"/>
      </w:pPr>
      <w:r>
        <w:rPr>
          <w:rFonts w:ascii="Calibri" w:eastAsia="Calibri" w:hAnsi="Calibri" w:cs="Calibri"/>
        </w:rPr>
        <w:t>3.</w:t>
      </w:r>
      <w:r>
        <w:t xml:space="preserve">—(1) If it is established that the ratio in Article 37(1) of the Commission Delegated Regulation has decreased in 2014 at national or regional level, the Department may prohibit a farmer from converting land under permanent pasture, except in the circumstances mentioned in Article 37(2) of that Regulation or with prior authorisation from the Department. </w:t>
      </w:r>
    </w:p>
    <w:p w14:paraId="1688090A" w14:textId="6DFE11AF" w:rsidR="002A3EAB" w:rsidRDefault="002A3EAB" w:rsidP="002A3EAB">
      <w:pPr>
        <w:spacing w:after="243"/>
        <w:ind w:right="46" w:firstLine="170"/>
      </w:pPr>
      <w:r>
        <w:t>(2)</w:t>
      </w:r>
      <w:r>
        <w:rPr>
          <w:rFonts w:ascii="Calibri" w:eastAsia="Calibri" w:hAnsi="Calibri" w:cs="Calibri"/>
        </w:rPr>
        <w:t xml:space="preserve"> </w:t>
      </w:r>
      <w:r>
        <w:t xml:space="preserve">If it is established that the ratio in Article 37(1) of the Commission Delegated Regulation has decreased in 2014 at national or regional level by more than 5% the Department shall prohibit a farmer from converting land under permanent pasture except in the circumstances mentioned in Article 37(2) of the Regulation or with prior authorisation from the Department. </w:t>
      </w:r>
    </w:p>
    <w:p w14:paraId="5E154EF9" w14:textId="77777777" w:rsidR="002A3EAB" w:rsidRDefault="002A3EAB" w:rsidP="002A3EAB">
      <w:pPr>
        <w:numPr>
          <w:ilvl w:val="0"/>
          <w:numId w:val="8"/>
        </w:numPr>
        <w:spacing w:after="95" w:line="233" w:lineRule="auto"/>
        <w:ind w:right="46" w:firstLine="170"/>
        <w:jc w:val="both"/>
      </w:pPr>
      <w:r>
        <w:t xml:space="preserve">Any authorisation given by the Department under paragraph (1) or (2) may be subject to the conditions referred to in the third sub-paragraph of Article 37(1) of the Commission Delegated Regulation. </w:t>
      </w:r>
    </w:p>
    <w:p w14:paraId="7283968C" w14:textId="77777777" w:rsidR="002A3EAB" w:rsidRDefault="002A3EAB" w:rsidP="002A3EAB">
      <w:pPr>
        <w:numPr>
          <w:ilvl w:val="0"/>
          <w:numId w:val="8"/>
        </w:numPr>
        <w:spacing w:after="95" w:line="233" w:lineRule="auto"/>
        <w:ind w:right="46" w:firstLine="170"/>
        <w:jc w:val="both"/>
      </w:pPr>
      <w:r>
        <w:t xml:space="preserve">Where it is established that the obligation referred to in Article 3(2) of Regulation 1122/2009 cannot be ensured in 2014 the Department shall oblige a farmer to reconvert land into land under permanent pasture in accordance with Article 37(3) of the Commission Delegated Regulation. </w:t>
      </w:r>
    </w:p>
    <w:p w14:paraId="3D336EDF" w14:textId="77777777" w:rsidR="002A3EAB" w:rsidRDefault="002A3EAB" w:rsidP="002A3EAB">
      <w:pPr>
        <w:numPr>
          <w:ilvl w:val="0"/>
          <w:numId w:val="8"/>
        </w:numPr>
        <w:spacing w:after="315" w:line="233" w:lineRule="auto"/>
        <w:ind w:right="46" w:firstLine="170"/>
        <w:jc w:val="both"/>
      </w:pPr>
      <w:r>
        <w:t xml:space="preserve">This Regulation shall apply only to the year 2015. </w:t>
      </w:r>
    </w:p>
    <w:p w14:paraId="79313E25" w14:textId="77777777" w:rsidR="002A3EAB" w:rsidRPr="002A3EAB" w:rsidRDefault="002A3EAB" w:rsidP="002A3EAB">
      <w:pPr>
        <w:pStyle w:val="Heading1"/>
        <w:ind w:left="-5"/>
        <w:rPr>
          <w:rFonts w:asciiTheme="minorHAnsi" w:hAnsiTheme="minorHAnsi" w:cstheme="minorHAnsi"/>
          <w:sz w:val="22"/>
          <w:szCs w:val="22"/>
        </w:rPr>
      </w:pPr>
      <w:r w:rsidRPr="002A3EAB">
        <w:rPr>
          <w:rFonts w:asciiTheme="minorHAnsi" w:hAnsiTheme="minorHAnsi" w:cstheme="minorHAnsi"/>
          <w:sz w:val="22"/>
          <w:szCs w:val="22"/>
        </w:rPr>
        <w:t xml:space="preserve">Competent Control Authority </w:t>
      </w:r>
    </w:p>
    <w:p w14:paraId="712A092D" w14:textId="77777777" w:rsidR="002A3EAB" w:rsidRDefault="002A3EAB" w:rsidP="002A3EAB">
      <w:pPr>
        <w:ind w:left="180" w:right="46"/>
      </w:pPr>
      <w:r>
        <w:rPr>
          <w:rFonts w:ascii="Calibri" w:eastAsia="Calibri" w:hAnsi="Calibri" w:cs="Calibri"/>
        </w:rPr>
        <w:t>4.</w:t>
      </w:r>
      <w:r>
        <w:t xml:space="preserve">—(1) </w:t>
      </w:r>
      <w:proofErr w:type="gramStart"/>
      <w:r>
        <w:t>For</w:t>
      </w:r>
      <w:proofErr w:type="gramEnd"/>
      <w:r>
        <w:t xml:space="preserve"> the purposes of Article 67 of the Commission Implementing Regulation— </w:t>
      </w:r>
    </w:p>
    <w:p w14:paraId="3B3637B3" w14:textId="77777777" w:rsidR="00CE72A8" w:rsidRDefault="00CE72A8" w:rsidP="002A3EAB">
      <w:pPr>
        <w:ind w:left="180" w:right="46"/>
        <w:rPr>
          <w:ins w:id="16" w:author="SR 2015/286" w:date="2020-07-08T12:46:00Z"/>
        </w:rPr>
      </w:pPr>
      <w:ins w:id="17" w:author="SR 2015/286" w:date="2020-07-08T12:44:00Z">
        <w:r>
          <w:t xml:space="preserve">(a) </w:t>
        </w:r>
      </w:ins>
      <w:proofErr w:type="gramStart"/>
      <w:ins w:id="18" w:author="SR 2015/286" w:date="2020-07-08T12:45:00Z">
        <w:r>
          <w:t>the</w:t>
        </w:r>
        <w:proofErr w:type="gramEnd"/>
        <w:r>
          <w:t xml:space="preserve"> Department of Environment is the specialist control body who shall bear the responsibility of carrying out the controls in respect </w:t>
        </w:r>
      </w:ins>
      <w:ins w:id="19" w:author="SR 2015/286" w:date="2020-07-08T12:46:00Z">
        <w:r>
          <w:t>of SMR 1 to 3 and paragraphs 1 to 3 of Schedule 1</w:t>
        </w:r>
      </w:ins>
    </w:p>
    <w:p w14:paraId="6002BB3E" w14:textId="42706A3E" w:rsidR="00CE72A8" w:rsidRDefault="00CE72A8" w:rsidP="002A3EAB">
      <w:pPr>
        <w:ind w:left="180" w:right="46"/>
      </w:pPr>
      <w:ins w:id="20" w:author="SR 2015/286" w:date="2020-07-08T12:46:00Z">
        <w:r>
          <w:t xml:space="preserve">(b) the Health and Safety Executive </w:t>
        </w:r>
      </w:ins>
      <w:ins w:id="21" w:author="SR 2015/286" w:date="2020-07-08T12:47:00Z">
        <w:r>
          <w:t xml:space="preserve">for Northern Ireland is the specialist control body who shall bear the responsibility for carrying out the controls </w:t>
        </w:r>
      </w:ins>
      <w:ins w:id="22" w:author="SR 2015/286" w:date="2020-07-08T12:46:00Z">
        <w:r>
          <w:t xml:space="preserve"> </w:t>
        </w:r>
      </w:ins>
      <w:ins w:id="23" w:author="SR 2015/286" w:date="2020-07-08T12:47:00Z">
        <w:r>
          <w:t>in respect of SMR 10</w:t>
        </w:r>
      </w:ins>
      <w:ins w:id="24" w:author="SR 2015/286" w:date="2020-07-08T12:48:00Z">
        <w:r>
          <w:t>; and</w:t>
        </w:r>
      </w:ins>
    </w:p>
    <w:p w14:paraId="74AEE760" w14:textId="095F0D4A" w:rsidR="002A3EAB" w:rsidDel="00CE72A8" w:rsidRDefault="00F05C03" w:rsidP="00CE72A8">
      <w:pPr>
        <w:spacing w:after="95" w:line="233" w:lineRule="auto"/>
        <w:ind w:right="46"/>
        <w:jc w:val="both"/>
        <w:rPr>
          <w:del w:id="25" w:author="SR 2015/286" w:date="2020-07-08T12:44:00Z"/>
        </w:rPr>
      </w:pPr>
      <w:r>
        <w:t xml:space="preserve">   </w:t>
      </w:r>
      <w:r w:rsidR="00CE72A8">
        <w:t xml:space="preserve"> </w:t>
      </w:r>
      <w:del w:id="26" w:author="SR 2015/286" w:date="2020-07-08T12:44:00Z">
        <w:r w:rsidR="002A3EAB" w:rsidDel="00CE72A8">
          <w:delText xml:space="preserve">the Department of the Environment is a specialist control body who shall bear the responsibility for carrying out the controls in respect of SMR 1 to 3 and paragraphs 1 to 3 of Schedule 1; </w:delText>
        </w:r>
      </w:del>
    </w:p>
    <w:p w14:paraId="74EF3A98" w14:textId="6BE46198" w:rsidR="002A3EAB" w:rsidDel="00CE72A8" w:rsidRDefault="002A3EAB" w:rsidP="00CE72A8">
      <w:pPr>
        <w:spacing w:after="95" w:line="233" w:lineRule="auto"/>
        <w:ind w:right="46"/>
        <w:jc w:val="both"/>
        <w:rPr>
          <w:del w:id="27" w:author="SR 2015/286" w:date="2020-07-08T12:44:00Z"/>
        </w:rPr>
      </w:pPr>
      <w:del w:id="28" w:author="SR 2015/286" w:date="2020-07-08T12:44:00Z">
        <w:r w:rsidDel="00CE72A8">
          <w:delText xml:space="preserve">the Health and Safety Executive for Northern Ireland is the specialist control body who should bear the responsibility of carrying out controls in respect of SMR 10; and </w:delText>
        </w:r>
      </w:del>
    </w:p>
    <w:p w14:paraId="18A7C8A4" w14:textId="3784C01E" w:rsidR="002A3EAB" w:rsidRDefault="00F05C03" w:rsidP="00CE72A8">
      <w:pPr>
        <w:spacing w:after="95" w:line="233" w:lineRule="auto"/>
        <w:ind w:right="46"/>
        <w:jc w:val="both"/>
      </w:pPr>
      <w:r>
        <w:t xml:space="preserve">(c) </w:t>
      </w:r>
      <w:proofErr w:type="gramStart"/>
      <w:r w:rsidR="002A3EAB">
        <w:t>the</w:t>
      </w:r>
      <w:proofErr w:type="gramEnd"/>
      <w:r w:rsidR="002A3EAB">
        <w:t xml:space="preserve"> Department is the specialist control body who shall bear the responsibility of carrying </w:t>
      </w:r>
      <w:r w:rsidR="00CE72A8">
        <w:t xml:space="preserve">  </w:t>
      </w:r>
      <w:r w:rsidR="002A3EAB">
        <w:t xml:space="preserve">out controls in respect of SMR 4 to13 and all other paragraphs in Schedule 1. </w:t>
      </w:r>
    </w:p>
    <w:p w14:paraId="77C8F2F2" w14:textId="77777777" w:rsidR="002A3EAB" w:rsidRDefault="002A3EAB" w:rsidP="002A3EAB">
      <w:pPr>
        <w:spacing w:after="313"/>
        <w:ind w:right="46" w:firstLine="170"/>
      </w:pPr>
      <w:r>
        <w:t>(2)</w:t>
      </w:r>
      <w:r>
        <w:rPr>
          <w:rFonts w:ascii="Calibri" w:eastAsia="Calibri" w:hAnsi="Calibri" w:cs="Calibri"/>
        </w:rPr>
        <w:t xml:space="preserve"> </w:t>
      </w:r>
      <w:r>
        <w:t xml:space="preserve">In this regulation, any reference to a numbered SMR is a reference to the Statutory Management Requirement bearing that number in Annex II to the Horizontal Regulation. </w:t>
      </w:r>
    </w:p>
    <w:p w14:paraId="731D3708" w14:textId="77777777" w:rsidR="002A3EAB" w:rsidRPr="002A3EAB" w:rsidRDefault="002A3EAB" w:rsidP="002A3EAB">
      <w:pPr>
        <w:pStyle w:val="Heading1"/>
        <w:ind w:left="-5"/>
        <w:rPr>
          <w:rFonts w:asciiTheme="minorHAnsi" w:hAnsiTheme="minorHAnsi" w:cstheme="minorHAnsi"/>
          <w:sz w:val="22"/>
          <w:szCs w:val="22"/>
        </w:rPr>
      </w:pPr>
      <w:r w:rsidRPr="002A3EAB">
        <w:rPr>
          <w:rFonts w:asciiTheme="minorHAnsi" w:hAnsiTheme="minorHAnsi" w:cstheme="minorHAnsi"/>
          <w:sz w:val="22"/>
          <w:szCs w:val="22"/>
        </w:rPr>
        <w:lastRenderedPageBreak/>
        <w:t xml:space="preserve">Powers of authorised persons </w:t>
      </w:r>
    </w:p>
    <w:p w14:paraId="42D51755" w14:textId="77777777" w:rsidR="002A3EAB" w:rsidRDefault="002A3EAB" w:rsidP="002A3EAB">
      <w:pPr>
        <w:ind w:right="46" w:firstLine="170"/>
      </w:pPr>
      <w:r>
        <w:rPr>
          <w:rFonts w:ascii="Calibri" w:eastAsia="Calibri" w:hAnsi="Calibri" w:cs="Calibri"/>
        </w:rPr>
        <w:t>5.</w:t>
      </w:r>
      <w:r>
        <w:t xml:space="preserve">—(1) </w:t>
      </w:r>
      <w:proofErr w:type="gramStart"/>
      <w:r>
        <w:t>An</w:t>
      </w:r>
      <w:proofErr w:type="gramEnd"/>
      <w:r>
        <w:t xml:space="preserve"> authorised person may exercise any of the powers specified in this regulation for the purposes of — </w:t>
      </w:r>
    </w:p>
    <w:p w14:paraId="03ECE13D" w14:textId="77777777" w:rsidR="002A3EAB" w:rsidRDefault="002A3EAB" w:rsidP="002A3EAB">
      <w:pPr>
        <w:numPr>
          <w:ilvl w:val="0"/>
          <w:numId w:val="10"/>
        </w:numPr>
        <w:spacing w:after="95" w:line="233" w:lineRule="auto"/>
        <w:ind w:right="46" w:hanging="397"/>
        <w:jc w:val="both"/>
      </w:pPr>
      <w:r>
        <w:t xml:space="preserve">providing the control report pursuant to Article 72 of the Commission Implementing Regulation; </w:t>
      </w:r>
    </w:p>
    <w:p w14:paraId="31898DF8" w14:textId="77777777" w:rsidR="002A3EAB" w:rsidRDefault="002A3EAB" w:rsidP="002A3EAB">
      <w:pPr>
        <w:numPr>
          <w:ilvl w:val="0"/>
          <w:numId w:val="10"/>
        </w:numPr>
        <w:spacing w:after="95" w:line="233" w:lineRule="auto"/>
        <w:ind w:right="46" w:hanging="397"/>
        <w:jc w:val="both"/>
      </w:pPr>
      <w:r>
        <w:t xml:space="preserve">establishing whether there has been non-compliance in any case; or </w:t>
      </w:r>
    </w:p>
    <w:p w14:paraId="05182E67" w14:textId="77777777" w:rsidR="002A3EAB" w:rsidRDefault="002A3EAB" w:rsidP="002A3EAB">
      <w:pPr>
        <w:numPr>
          <w:ilvl w:val="0"/>
          <w:numId w:val="10"/>
        </w:numPr>
        <w:spacing w:after="95" w:line="233" w:lineRule="auto"/>
        <w:ind w:right="46" w:hanging="397"/>
        <w:jc w:val="both"/>
      </w:pPr>
      <w:proofErr w:type="gramStart"/>
      <w:r>
        <w:t>ascertaining</w:t>
      </w:r>
      <w:proofErr w:type="gramEnd"/>
      <w:r>
        <w:t xml:space="preserve"> whether an offence under these Regulations has been or is being committed. </w:t>
      </w:r>
    </w:p>
    <w:p w14:paraId="7ACB1AE8" w14:textId="77777777" w:rsidR="00F05C03" w:rsidRDefault="00200016" w:rsidP="002A3EAB">
      <w:pPr>
        <w:numPr>
          <w:ilvl w:val="0"/>
          <w:numId w:val="11"/>
        </w:numPr>
        <w:spacing w:after="95" w:line="233" w:lineRule="auto"/>
        <w:ind w:right="46" w:firstLine="170"/>
        <w:jc w:val="both"/>
      </w:pPr>
      <w:ins w:id="29" w:author="SR 2015/286" w:date="2020-07-08T14:36:00Z">
        <w:r>
          <w:t>An author</w:t>
        </w:r>
      </w:ins>
      <w:ins w:id="30" w:author="SR 2015/286" w:date="2020-07-08T14:37:00Z">
        <w:r>
          <w:t xml:space="preserve">ised person, on producing, if so required, some duly authenticated document </w:t>
        </w:r>
      </w:ins>
      <w:ins w:id="31" w:author="SR 2015/286" w:date="2020-07-08T14:38:00Z">
        <w:r>
          <w:t>showing the person’s authority to do so, may at all reasonable hours may enter land, other than a building used only as a dw</w:t>
        </w:r>
      </w:ins>
      <w:ins w:id="32" w:author="SR 2015/286" w:date="2020-07-08T14:39:00Z">
        <w:r>
          <w:t>elling</w:t>
        </w:r>
      </w:ins>
    </w:p>
    <w:p w14:paraId="0BB8C797" w14:textId="5CD43895" w:rsidR="002A3EAB" w:rsidRDefault="002A3EAB" w:rsidP="00F05C03">
      <w:pPr>
        <w:spacing w:after="95" w:line="233" w:lineRule="auto"/>
        <w:ind w:left="340" w:right="46"/>
        <w:jc w:val="both"/>
      </w:pPr>
      <w:del w:id="33" w:author="SR 2015/286" w:date="2020-07-08T14:36:00Z">
        <w:r w:rsidDel="00200016">
          <w:delText>A person so authorised, on producing, if so required, some duly authenticated document showing the person’s authority to do so, have a right at all reasonable hours to enter any land, other than a building used only as a dwelling</w:delText>
        </w:r>
      </w:del>
      <w:r>
        <w:t xml:space="preserve">. </w:t>
      </w:r>
    </w:p>
    <w:p w14:paraId="4ACD98BD" w14:textId="77777777" w:rsidR="002A3EAB" w:rsidRDefault="002A3EAB" w:rsidP="002A3EAB">
      <w:pPr>
        <w:numPr>
          <w:ilvl w:val="0"/>
          <w:numId w:val="11"/>
        </w:numPr>
        <w:spacing w:after="95" w:line="233" w:lineRule="auto"/>
        <w:ind w:right="46" w:firstLine="170"/>
        <w:jc w:val="both"/>
      </w:pPr>
      <w:r>
        <w:t xml:space="preserve">An authorised person may— </w:t>
      </w:r>
    </w:p>
    <w:p w14:paraId="4C695CEE" w14:textId="77777777" w:rsidR="002A3EAB" w:rsidRDefault="002A3EAB" w:rsidP="002A3EAB">
      <w:pPr>
        <w:numPr>
          <w:ilvl w:val="0"/>
          <w:numId w:val="12"/>
        </w:numPr>
        <w:spacing w:after="95" w:line="233" w:lineRule="auto"/>
        <w:ind w:right="46" w:hanging="397"/>
        <w:jc w:val="both"/>
      </w:pPr>
      <w:r>
        <w:t xml:space="preserve">carry out any inquiries, checks, examinations, measurements and tests; </w:t>
      </w:r>
    </w:p>
    <w:p w14:paraId="011F013D" w14:textId="77777777" w:rsidR="002A3EAB" w:rsidRDefault="002A3EAB" w:rsidP="002A3EAB">
      <w:pPr>
        <w:numPr>
          <w:ilvl w:val="0"/>
          <w:numId w:val="12"/>
        </w:numPr>
        <w:spacing w:after="95" w:line="233" w:lineRule="auto"/>
        <w:ind w:right="46" w:hanging="397"/>
        <w:jc w:val="both"/>
      </w:pPr>
      <w:r>
        <w:t xml:space="preserve">take samples; </w:t>
      </w:r>
    </w:p>
    <w:p w14:paraId="1D7F2E6B" w14:textId="77777777" w:rsidR="002A3EAB" w:rsidRDefault="002A3EAB" w:rsidP="002A3EAB">
      <w:pPr>
        <w:numPr>
          <w:ilvl w:val="0"/>
          <w:numId w:val="12"/>
        </w:numPr>
        <w:spacing w:after="95" w:line="233" w:lineRule="auto"/>
        <w:ind w:right="46" w:hanging="397"/>
        <w:jc w:val="both"/>
      </w:pPr>
      <w:r>
        <w:t xml:space="preserve">inspect all of any part of the land, (whether it is farmed or is withdrawn from agricultural production) and any livestock, crops, machinery or equipment; </w:t>
      </w:r>
    </w:p>
    <w:p w14:paraId="33248D9F" w14:textId="77777777" w:rsidR="002A3EAB" w:rsidRDefault="002A3EAB" w:rsidP="002A3EAB">
      <w:pPr>
        <w:numPr>
          <w:ilvl w:val="0"/>
          <w:numId w:val="12"/>
        </w:numPr>
        <w:spacing w:after="95" w:line="233" w:lineRule="auto"/>
        <w:ind w:right="46" w:hanging="397"/>
        <w:jc w:val="both"/>
      </w:pPr>
      <w:r>
        <w:t xml:space="preserve">mark any animal or other thing for identification purposes; </w:t>
      </w:r>
    </w:p>
    <w:p w14:paraId="1C59EE6F" w14:textId="77777777" w:rsidR="002A3EAB" w:rsidRDefault="002A3EAB" w:rsidP="002A3EAB">
      <w:pPr>
        <w:numPr>
          <w:ilvl w:val="0"/>
          <w:numId w:val="12"/>
        </w:numPr>
        <w:spacing w:after="95" w:line="233" w:lineRule="auto"/>
        <w:ind w:right="46" w:hanging="397"/>
        <w:jc w:val="both"/>
      </w:pPr>
      <w:r>
        <w:t xml:space="preserve">have access to, inspect and copy any documents or records (in whatever form they are held) or remove such records to enable them to be copied; </w:t>
      </w:r>
    </w:p>
    <w:p w14:paraId="411CD61A" w14:textId="77777777" w:rsidR="002A3EAB" w:rsidRDefault="002A3EAB" w:rsidP="002A3EAB">
      <w:pPr>
        <w:numPr>
          <w:ilvl w:val="0"/>
          <w:numId w:val="12"/>
        </w:numPr>
        <w:spacing w:after="95" w:line="233" w:lineRule="auto"/>
        <w:ind w:right="46" w:hanging="397"/>
        <w:jc w:val="both"/>
      </w:pPr>
      <w:r>
        <w:t xml:space="preserve">have access to, inspect and check the operation of, any computer and any associated apparatus or material which is or has been in use in connection with the documents or records; and for this purpose require any person having charge of, or otherwise concerned with the operation of, the computer, apparatus or material to afford such assistance as is reasonably required and, where a document or record is kept by means of a computer, require the document or record to be produced in a form in which it can be taken away; </w:t>
      </w:r>
    </w:p>
    <w:p w14:paraId="0A4E875E" w14:textId="77777777" w:rsidR="002A3EAB" w:rsidRDefault="002A3EAB" w:rsidP="002A3EAB">
      <w:pPr>
        <w:numPr>
          <w:ilvl w:val="0"/>
          <w:numId w:val="12"/>
        </w:numPr>
        <w:spacing w:after="95" w:line="233" w:lineRule="auto"/>
        <w:ind w:right="46" w:hanging="397"/>
        <w:jc w:val="both"/>
      </w:pPr>
      <w:r>
        <w:t xml:space="preserve">remove a carcase found on the land for the purpose of carrying out a post-mortem examination on it; </w:t>
      </w:r>
    </w:p>
    <w:p w14:paraId="01ABC9C4" w14:textId="77777777" w:rsidR="002A3EAB" w:rsidRDefault="002A3EAB" w:rsidP="002A3EAB">
      <w:pPr>
        <w:numPr>
          <w:ilvl w:val="0"/>
          <w:numId w:val="12"/>
        </w:numPr>
        <w:spacing w:after="95" w:line="233" w:lineRule="auto"/>
        <w:ind w:right="46" w:hanging="397"/>
        <w:jc w:val="both"/>
      </w:pPr>
      <w:r>
        <w:t xml:space="preserve">take a photograph of anything on the land; and </w:t>
      </w:r>
    </w:p>
    <w:p w14:paraId="3668028D" w14:textId="77777777" w:rsidR="002A3EAB" w:rsidRDefault="002A3EAB" w:rsidP="002A3EAB">
      <w:pPr>
        <w:numPr>
          <w:ilvl w:val="0"/>
          <w:numId w:val="12"/>
        </w:numPr>
        <w:spacing w:after="95" w:line="233" w:lineRule="auto"/>
        <w:ind w:right="46" w:hanging="397"/>
        <w:jc w:val="both"/>
      </w:pPr>
      <w:proofErr w:type="gramStart"/>
      <w:r>
        <w:t>remove</w:t>
      </w:r>
      <w:proofErr w:type="gramEnd"/>
      <w:r>
        <w:t xml:space="preserve"> anything reasonably believed to be evidence of any non-compliance. </w:t>
      </w:r>
    </w:p>
    <w:p w14:paraId="1FEADAD6" w14:textId="77777777" w:rsidR="002A3EAB" w:rsidRDefault="002A3EAB" w:rsidP="002A3EAB">
      <w:pPr>
        <w:spacing w:after="95" w:line="233" w:lineRule="auto"/>
        <w:ind w:right="46"/>
        <w:jc w:val="both"/>
      </w:pPr>
    </w:p>
    <w:p w14:paraId="0F9771E1" w14:textId="77777777" w:rsidR="00A00054" w:rsidRDefault="002A3EAB" w:rsidP="00A00054">
      <w:pPr>
        <w:spacing w:line="330" w:lineRule="auto"/>
        <w:ind w:left="339" w:right="46" w:hanging="169"/>
      </w:pPr>
      <w:r>
        <w:t>(4)</w:t>
      </w:r>
      <w:r>
        <w:rPr>
          <w:rFonts w:ascii="Calibri" w:eastAsia="Calibri" w:hAnsi="Calibri" w:cs="Calibri"/>
        </w:rPr>
        <w:t xml:space="preserve"> </w:t>
      </w:r>
      <w:r w:rsidR="00A00054">
        <w:t xml:space="preserve">An authorised person entering any premises by virtue of this regulation may take with him— </w:t>
      </w:r>
    </w:p>
    <w:p w14:paraId="3FF880AE" w14:textId="77777777" w:rsidR="00A00054" w:rsidRPr="00F153F9" w:rsidRDefault="00A00054" w:rsidP="00A00054">
      <w:pPr>
        <w:spacing w:line="330" w:lineRule="auto"/>
        <w:ind w:left="339" w:right="46" w:hanging="169"/>
        <w:rPr>
          <w:rFonts w:ascii="Calibri" w:eastAsia="Calibri" w:hAnsi="Calibri" w:cs="Calibri"/>
        </w:rPr>
      </w:pPr>
      <w:r>
        <w:t>(a)</w:t>
      </w:r>
      <w:r>
        <w:rPr>
          <w:rFonts w:ascii="Calibri" w:eastAsia="Calibri" w:hAnsi="Calibri" w:cs="Calibri"/>
        </w:rPr>
        <w:t xml:space="preserve"> </w:t>
      </w:r>
      <w:proofErr w:type="gramStart"/>
      <w:r>
        <w:t>such</w:t>
      </w:r>
      <w:proofErr w:type="gramEnd"/>
      <w:r>
        <w:t xml:space="preserve"> other persons as he considers necessary; and </w:t>
      </w:r>
    </w:p>
    <w:p w14:paraId="3B6D790A" w14:textId="77777777" w:rsidR="00A00054" w:rsidRDefault="00A00054" w:rsidP="00A00054">
      <w:pPr>
        <w:spacing w:line="330" w:lineRule="auto"/>
        <w:ind w:left="339" w:right="46" w:hanging="169"/>
      </w:pPr>
      <w:r>
        <w:t>(b)</w:t>
      </w:r>
      <w:r>
        <w:rPr>
          <w:rFonts w:ascii="Calibri" w:eastAsia="Calibri" w:hAnsi="Calibri" w:cs="Calibri"/>
        </w:rPr>
        <w:t xml:space="preserve"> </w:t>
      </w:r>
      <w:r>
        <w:t xml:space="preserve">any representative of the European Commission acting for the purposes of the Horizontal Regulation, the Commission Implementing Regulation and the Commission Delegated Regulation. </w:t>
      </w:r>
    </w:p>
    <w:p w14:paraId="255C7E03" w14:textId="3F54DC5F" w:rsidR="00A00054" w:rsidRDefault="00A00054" w:rsidP="00A00054">
      <w:pPr>
        <w:spacing w:line="330" w:lineRule="auto"/>
        <w:ind w:right="46"/>
        <w:rPr>
          <w:ins w:id="34" w:author="SI 2019/347" w:date="2020-07-16T16:41:00Z"/>
        </w:rPr>
      </w:pPr>
      <w:ins w:id="35" w:author="SR 2020/324" w:date="2021-01-28T11:34:00Z">
        <w:r>
          <w:rPr>
            <w:rFonts w:ascii="Calibri" w:eastAsia="Calibri" w:hAnsi="Calibri" w:cs="Calibri"/>
          </w:rPr>
          <w:t>(4A)</w:t>
        </w:r>
      </w:ins>
      <w:ins w:id="36" w:author="SR 2020/324" w:date="2021-01-28T11:35:00Z">
        <w:r>
          <w:rPr>
            <w:rFonts w:ascii="Calibri" w:eastAsia="Calibri" w:hAnsi="Calibri" w:cs="Calibri"/>
          </w:rPr>
          <w:t xml:space="preserve"> </w:t>
        </w:r>
      </w:ins>
      <w:ins w:id="37" w:author="SR 2020/324" w:date="2021-01-28T11:36:00Z">
        <w:r>
          <w:rPr>
            <w:rFonts w:ascii="Calibri" w:eastAsia="Calibri" w:hAnsi="Calibri" w:cs="Calibri"/>
          </w:rPr>
          <w:t>Paragraph 4(b) applies only for matters</w:t>
        </w:r>
      </w:ins>
      <w:ins w:id="38" w:author="SR 2020/324" w:date="2021-01-28T11:37:00Z">
        <w:r>
          <w:rPr>
            <w:rFonts w:ascii="Calibri" w:eastAsia="Calibri" w:hAnsi="Calibri" w:cs="Calibri"/>
          </w:rPr>
          <w:t xml:space="preserve"> relating to Direct Payments in a claim year prior to 2020.</w:t>
        </w:r>
      </w:ins>
    </w:p>
    <w:p w14:paraId="4EE378BA" w14:textId="71C948B3" w:rsidR="002A3EAB" w:rsidRDefault="00A00054" w:rsidP="00F153F9">
      <w:pPr>
        <w:spacing w:before="240" w:line="330" w:lineRule="auto"/>
        <w:ind w:right="46"/>
      </w:pPr>
      <w:r>
        <w:lastRenderedPageBreak/>
        <w:t xml:space="preserve"> </w:t>
      </w:r>
      <w:r w:rsidR="00F153F9">
        <w:t>(5)</w:t>
      </w:r>
      <w:r w:rsidR="002A3EAB">
        <w:t xml:space="preserve">If an authorised person enters any unoccupied premises he shall leave them as effectively secured against unauthorised entry as he found them. </w:t>
      </w:r>
    </w:p>
    <w:p w14:paraId="079B69D7" w14:textId="15C9C822" w:rsidR="002A3EAB" w:rsidRDefault="00BE42D7" w:rsidP="00F153F9">
      <w:pPr>
        <w:spacing w:before="240" w:after="316" w:line="230" w:lineRule="auto"/>
        <w:ind w:right="46"/>
      </w:pPr>
      <w:r>
        <w:t xml:space="preserve">(6) </w:t>
      </w:r>
      <w:r w:rsidR="002A3EAB">
        <w:t xml:space="preserve">An authorised person who enters any land under a power under other legislation may exercise any of the powers specified in this regulation for the purposes of enforcing these Regulations. </w:t>
      </w:r>
    </w:p>
    <w:p w14:paraId="273188F9" w14:textId="77777777" w:rsidR="002A3EAB" w:rsidRPr="002A3EAB" w:rsidRDefault="002A3EAB" w:rsidP="002A3EAB">
      <w:pPr>
        <w:pStyle w:val="Heading1"/>
        <w:ind w:left="-5"/>
        <w:rPr>
          <w:rFonts w:asciiTheme="minorHAnsi" w:hAnsiTheme="minorHAnsi" w:cstheme="minorHAnsi"/>
          <w:sz w:val="22"/>
          <w:szCs w:val="22"/>
        </w:rPr>
      </w:pPr>
      <w:r w:rsidRPr="002A3EAB">
        <w:rPr>
          <w:rFonts w:asciiTheme="minorHAnsi" w:hAnsiTheme="minorHAnsi" w:cstheme="minorHAnsi"/>
          <w:sz w:val="22"/>
          <w:szCs w:val="22"/>
        </w:rPr>
        <w:t xml:space="preserve">Assistance to authorised persons </w:t>
      </w:r>
    </w:p>
    <w:p w14:paraId="32607C91" w14:textId="77777777" w:rsidR="002A3EAB" w:rsidRDefault="002A3EAB" w:rsidP="002A3EAB">
      <w:pPr>
        <w:spacing w:after="314"/>
        <w:ind w:right="46" w:firstLine="170"/>
      </w:pPr>
      <w:r>
        <w:rPr>
          <w:rFonts w:ascii="Calibri" w:eastAsia="Calibri" w:hAnsi="Calibri" w:cs="Calibri"/>
        </w:rPr>
        <w:t>6.</w:t>
      </w:r>
      <w:r>
        <w:t xml:space="preserve"> A farmer or any employee, agent, contractor or tenant of a farmer shall give an authorised person such assistance as may be reasonably requested so as to enable the authorised person to exercise any power conferred on the authorised person by regulation 5. </w:t>
      </w:r>
    </w:p>
    <w:p w14:paraId="3A97A4C9" w14:textId="77777777" w:rsidR="002A3EAB" w:rsidRPr="002A3EAB" w:rsidRDefault="002A3EAB" w:rsidP="002A3EAB">
      <w:pPr>
        <w:pStyle w:val="Heading1"/>
        <w:ind w:left="-5"/>
        <w:rPr>
          <w:rFonts w:asciiTheme="minorHAnsi" w:hAnsiTheme="minorHAnsi" w:cstheme="minorHAnsi"/>
          <w:sz w:val="22"/>
          <w:szCs w:val="22"/>
        </w:rPr>
      </w:pPr>
      <w:r w:rsidRPr="002A3EAB">
        <w:rPr>
          <w:rFonts w:asciiTheme="minorHAnsi" w:hAnsiTheme="minorHAnsi" w:cstheme="minorHAnsi"/>
          <w:sz w:val="22"/>
          <w:szCs w:val="22"/>
        </w:rPr>
        <w:t xml:space="preserve">Offences and penalties </w:t>
      </w:r>
    </w:p>
    <w:p w14:paraId="66999240" w14:textId="77777777" w:rsidR="002A3EAB" w:rsidRDefault="002A3EAB" w:rsidP="002A3EAB">
      <w:pPr>
        <w:ind w:left="180" w:right="46"/>
      </w:pPr>
      <w:r>
        <w:rPr>
          <w:rFonts w:ascii="Calibri" w:eastAsia="Calibri" w:hAnsi="Calibri" w:cs="Calibri"/>
        </w:rPr>
        <w:t>7.</w:t>
      </w:r>
      <w:r>
        <w:t xml:space="preserve">—(1) </w:t>
      </w:r>
      <w:proofErr w:type="gramStart"/>
      <w:r>
        <w:t>Any</w:t>
      </w:r>
      <w:proofErr w:type="gramEnd"/>
      <w:r>
        <w:t xml:space="preserve"> person who— </w:t>
      </w:r>
    </w:p>
    <w:p w14:paraId="2C8C9C49" w14:textId="77777777" w:rsidR="002A3EAB" w:rsidRDefault="002A3EAB" w:rsidP="002A3EAB">
      <w:pPr>
        <w:numPr>
          <w:ilvl w:val="0"/>
          <w:numId w:val="14"/>
        </w:numPr>
        <w:spacing w:after="95" w:line="233" w:lineRule="auto"/>
        <w:ind w:right="46" w:hanging="397"/>
        <w:jc w:val="both"/>
      </w:pPr>
      <w:r>
        <w:t xml:space="preserve">intentionally obstructs an authorised person (or accompanying person acting under the authorised person’s instructions) in the exercise of a power conferred on the authorised person by regulation 5; or </w:t>
      </w:r>
    </w:p>
    <w:p w14:paraId="295459BD" w14:textId="77777777" w:rsidR="002A3EAB" w:rsidRDefault="002A3EAB" w:rsidP="002A3EAB">
      <w:pPr>
        <w:numPr>
          <w:ilvl w:val="0"/>
          <w:numId w:val="14"/>
        </w:numPr>
        <w:spacing w:after="95" w:line="233" w:lineRule="auto"/>
        <w:ind w:right="46" w:hanging="397"/>
        <w:jc w:val="both"/>
      </w:pPr>
      <w:proofErr w:type="gramStart"/>
      <w:r>
        <w:t>without</w:t>
      </w:r>
      <w:proofErr w:type="gramEnd"/>
      <w:r>
        <w:t xml:space="preserve"> reasonable cause fails to comply with a request made under regulation 6, shall be guilty of an offence. </w:t>
      </w:r>
    </w:p>
    <w:p w14:paraId="24036A80" w14:textId="77777777" w:rsidR="002A3EAB" w:rsidRDefault="002A3EAB" w:rsidP="002A3EAB">
      <w:pPr>
        <w:numPr>
          <w:ilvl w:val="0"/>
          <w:numId w:val="15"/>
        </w:numPr>
        <w:spacing w:after="95" w:line="233" w:lineRule="auto"/>
        <w:ind w:right="46" w:firstLine="170"/>
        <w:jc w:val="both"/>
      </w:pPr>
      <w:r>
        <w:t>Nothing in paragraph (1</w:t>
      </w:r>
      <w:proofErr w:type="gramStart"/>
      <w:r>
        <w:t>)(</w:t>
      </w:r>
      <w:proofErr w:type="gramEnd"/>
      <w:r>
        <w:t xml:space="preserve">b) shall be construed as requiring any person to answer any question if to do so might incriminate him. </w:t>
      </w:r>
    </w:p>
    <w:p w14:paraId="321964E0" w14:textId="77777777" w:rsidR="002A3EAB" w:rsidRDefault="002A3EAB" w:rsidP="002A3EAB">
      <w:pPr>
        <w:numPr>
          <w:ilvl w:val="0"/>
          <w:numId w:val="15"/>
        </w:numPr>
        <w:spacing w:after="313" w:line="233" w:lineRule="auto"/>
        <w:ind w:right="46" w:firstLine="170"/>
        <w:jc w:val="both"/>
      </w:pPr>
      <w:r>
        <w:t xml:space="preserve">A person guilty of an offence under paragraph (1) shall be liable on summary conviction to a fine not exceeding level 3 of the standard scale. </w:t>
      </w:r>
    </w:p>
    <w:p w14:paraId="133FBDF1" w14:textId="77777777" w:rsidR="002A3EAB" w:rsidRPr="002A3EAB" w:rsidRDefault="002A3EAB" w:rsidP="002A3EAB">
      <w:pPr>
        <w:pStyle w:val="Heading1"/>
        <w:ind w:left="-5"/>
        <w:rPr>
          <w:sz w:val="22"/>
          <w:szCs w:val="22"/>
        </w:rPr>
      </w:pPr>
      <w:r w:rsidRPr="002A3EAB">
        <w:rPr>
          <w:sz w:val="22"/>
          <w:szCs w:val="22"/>
        </w:rPr>
        <w:t xml:space="preserve">Revocation </w:t>
      </w:r>
    </w:p>
    <w:p w14:paraId="0F6694DB" w14:textId="77777777" w:rsidR="002A3EAB" w:rsidRDefault="002A3EAB" w:rsidP="002A3EAB">
      <w:pPr>
        <w:ind w:left="180" w:right="46"/>
      </w:pPr>
      <w:r>
        <w:rPr>
          <w:rFonts w:ascii="Calibri" w:eastAsia="Calibri" w:hAnsi="Calibri" w:cs="Calibri"/>
        </w:rPr>
        <w:t>8.</w:t>
      </w:r>
      <w:r>
        <w:t xml:space="preserve">—(1) The Regulations specified in Schedule 2 are hereby revoked. </w:t>
      </w:r>
    </w:p>
    <w:p w14:paraId="6D6941EA" w14:textId="77777777" w:rsidR="002A3EAB" w:rsidRDefault="002A3EAB" w:rsidP="002A3EAB">
      <w:pPr>
        <w:ind w:right="46" w:firstLine="170"/>
      </w:pPr>
      <w:r>
        <w:t>(2)</w:t>
      </w:r>
      <w:r>
        <w:rPr>
          <w:rFonts w:ascii="Calibri" w:eastAsia="Calibri" w:hAnsi="Calibri" w:cs="Calibri"/>
        </w:rPr>
        <w:t xml:space="preserve"> </w:t>
      </w:r>
      <w:r>
        <w:t xml:space="preserve">The provisions revoked by paragraph (1) shall continue to apply in relation to a single application (within the meaning of the Common Agricultural Policy Single Payment and Support Schemes (Integrated Administration and Control Systems) Regulations 2009) as those provisions had effect before paragraph (1) came into force. </w:t>
      </w:r>
    </w:p>
    <w:p w14:paraId="7A129C39" w14:textId="77777777" w:rsidR="002A3EAB" w:rsidRDefault="002A3EAB" w:rsidP="002A3EAB">
      <w:r>
        <w:rPr>
          <w:rFonts w:ascii="Calibri" w:eastAsia="Calibri" w:hAnsi="Calibri" w:cs="Calibri"/>
          <w:sz w:val="20"/>
        </w:rPr>
        <w:t xml:space="preserve"> </w:t>
      </w:r>
    </w:p>
    <w:p w14:paraId="37003E67" w14:textId="77777777" w:rsidR="002A3EAB" w:rsidRDefault="002A3EAB" w:rsidP="002A3EAB">
      <w:pPr>
        <w:ind w:right="46"/>
      </w:pPr>
      <w:r>
        <w:t xml:space="preserve">Sealed with the Official Seal of the Department of Agriculture and Rural Development on 25th November 2014 </w:t>
      </w:r>
    </w:p>
    <w:p w14:paraId="1F66CD76" w14:textId="77777777" w:rsidR="002A3EAB" w:rsidRDefault="002A3EAB" w:rsidP="002A3EAB">
      <w:r>
        <w:t xml:space="preserve"> </w:t>
      </w:r>
    </w:p>
    <w:p w14:paraId="45E4EBC1" w14:textId="77777777" w:rsidR="002A3EAB" w:rsidRDefault="002A3EAB" w:rsidP="002A3EAB">
      <w:r>
        <w:rPr>
          <w:noProof/>
          <w:lang w:eastAsia="en-GB"/>
        </w:rPr>
        <w:drawing>
          <wp:inline distT="0" distB="0" distL="0" distR="0" wp14:anchorId="3AD2E0BA" wp14:editId="4704075A">
            <wp:extent cx="638556" cy="628650"/>
            <wp:effectExtent l="0" t="0" r="0" b="0"/>
            <wp:docPr id="411" name="Picture 411"/>
            <wp:cNvGraphicFramePr/>
            <a:graphic xmlns:a="http://schemas.openxmlformats.org/drawingml/2006/main">
              <a:graphicData uri="http://schemas.openxmlformats.org/drawingml/2006/picture">
                <pic:pic xmlns:pic="http://schemas.openxmlformats.org/drawingml/2006/picture">
                  <pic:nvPicPr>
                    <pic:cNvPr id="411" name="Picture 411"/>
                    <pic:cNvPicPr/>
                  </pic:nvPicPr>
                  <pic:blipFill>
                    <a:blip r:embed="rId8"/>
                    <a:stretch>
                      <a:fillRect/>
                    </a:stretch>
                  </pic:blipFill>
                  <pic:spPr>
                    <a:xfrm>
                      <a:off x="0" y="0"/>
                      <a:ext cx="638556" cy="628650"/>
                    </a:xfrm>
                    <a:prstGeom prst="rect">
                      <a:avLst/>
                    </a:prstGeom>
                  </pic:spPr>
                </pic:pic>
              </a:graphicData>
            </a:graphic>
          </wp:inline>
        </w:drawing>
      </w:r>
      <w:r>
        <w:rPr>
          <w:rFonts w:ascii="Calibri" w:eastAsia="Calibri" w:hAnsi="Calibri" w:cs="Calibri"/>
          <w:sz w:val="20"/>
        </w:rPr>
        <w:t xml:space="preserve"> </w:t>
      </w:r>
    </w:p>
    <w:p w14:paraId="7A351451" w14:textId="77777777" w:rsidR="002A3EAB" w:rsidRDefault="002A3EAB" w:rsidP="002A3EAB">
      <w:pPr>
        <w:tabs>
          <w:tab w:val="right" w:pos="8374"/>
        </w:tabs>
      </w:pPr>
      <w:r>
        <w:t xml:space="preserve"> </w:t>
      </w:r>
      <w:r>
        <w:tab/>
      </w:r>
      <w:r>
        <w:rPr>
          <w:rFonts w:ascii="Calibri" w:eastAsia="Calibri" w:hAnsi="Calibri" w:cs="Calibri"/>
        </w:rPr>
        <w:t>Andrew Elliott</w:t>
      </w:r>
      <w:r>
        <w:t xml:space="preserve"> </w:t>
      </w:r>
    </w:p>
    <w:p w14:paraId="0FD9F520" w14:textId="61595305" w:rsidR="002A3EAB" w:rsidRDefault="002A3EAB" w:rsidP="002A3EAB">
      <w:pPr>
        <w:spacing w:after="95" w:line="233" w:lineRule="auto"/>
        <w:ind w:right="46"/>
        <w:jc w:val="both"/>
        <w:rPr>
          <w:rFonts w:ascii="Calibri" w:eastAsia="Calibri" w:hAnsi="Calibri" w:cs="Calibri"/>
          <w:sz w:val="30"/>
        </w:rPr>
      </w:pPr>
      <w:r>
        <w:t xml:space="preserve"> </w:t>
      </w:r>
      <w:r>
        <w:tab/>
        <w:t xml:space="preserve">A senior officer of the  </w:t>
      </w:r>
      <w:r>
        <w:tab/>
        <w:t xml:space="preserve">Department of Agriculture and Rural Development </w:t>
      </w:r>
      <w:r>
        <w:rPr>
          <w:rFonts w:ascii="Calibri" w:eastAsia="Calibri" w:hAnsi="Calibri" w:cs="Calibri"/>
          <w:sz w:val="30"/>
        </w:rPr>
        <w:t xml:space="preserve"> </w:t>
      </w:r>
    </w:p>
    <w:p w14:paraId="1F51C8AA" w14:textId="77777777" w:rsidR="002A3EAB" w:rsidRDefault="002A3EAB" w:rsidP="002A3EAB">
      <w:pPr>
        <w:spacing w:after="95" w:line="233" w:lineRule="auto"/>
        <w:ind w:right="46"/>
        <w:jc w:val="both"/>
        <w:rPr>
          <w:rFonts w:ascii="Calibri" w:eastAsia="Calibri" w:hAnsi="Calibri" w:cs="Calibri"/>
          <w:sz w:val="30"/>
        </w:rPr>
      </w:pPr>
    </w:p>
    <w:p w14:paraId="3F400F09" w14:textId="77777777" w:rsidR="002A3EAB" w:rsidRDefault="002A3EAB" w:rsidP="002A3EAB">
      <w:pPr>
        <w:spacing w:after="101" w:line="256" w:lineRule="auto"/>
        <w:ind w:right="93"/>
        <w:jc w:val="center"/>
      </w:pPr>
      <w:r>
        <w:rPr>
          <w:rFonts w:ascii="Calibri" w:eastAsia="Calibri" w:hAnsi="Calibri" w:cs="Calibri"/>
          <w:sz w:val="30"/>
        </w:rPr>
        <w:t xml:space="preserve">SCHEDULE 1 </w:t>
      </w:r>
      <w:r>
        <w:rPr>
          <w:rFonts w:ascii="Calibri" w:eastAsia="Calibri" w:hAnsi="Calibri" w:cs="Calibri"/>
          <w:sz w:val="30"/>
        </w:rPr>
        <w:tab/>
      </w:r>
      <w:r>
        <w:t xml:space="preserve">Regulation 2(1) </w:t>
      </w:r>
    </w:p>
    <w:p w14:paraId="178DAD61" w14:textId="77777777" w:rsidR="002A3EAB" w:rsidRDefault="002A3EAB" w:rsidP="002A3EAB">
      <w:pPr>
        <w:pStyle w:val="Heading1"/>
        <w:spacing w:after="256" w:line="227" w:lineRule="auto"/>
        <w:rPr>
          <w:rFonts w:ascii="Calibri" w:eastAsia="Calibri" w:hAnsi="Calibri" w:cs="Calibri"/>
          <w:sz w:val="28"/>
        </w:rPr>
      </w:pPr>
      <w:r>
        <w:rPr>
          <w:rFonts w:ascii="Calibri" w:eastAsia="Calibri" w:hAnsi="Calibri" w:cs="Calibri"/>
          <w:sz w:val="28"/>
        </w:rPr>
        <w:lastRenderedPageBreak/>
        <w:t xml:space="preserve">STANDARDS OF GOOD AGRICULTURAL AND ENVIRONMENTAL CONDITION </w:t>
      </w:r>
    </w:p>
    <w:p w14:paraId="79C1F73E" w14:textId="77777777" w:rsidR="002A3EAB" w:rsidRPr="002A3EAB" w:rsidRDefault="002A3EAB" w:rsidP="002A3EAB">
      <w:pPr>
        <w:pStyle w:val="Heading2"/>
        <w:ind w:left="-5"/>
        <w:rPr>
          <w:rFonts w:asciiTheme="minorHAnsi" w:hAnsiTheme="minorHAnsi" w:cstheme="minorHAnsi"/>
          <w:sz w:val="22"/>
          <w:szCs w:val="22"/>
        </w:rPr>
      </w:pPr>
      <w:r w:rsidRPr="002A3EAB">
        <w:rPr>
          <w:rFonts w:asciiTheme="minorHAnsi" w:hAnsiTheme="minorHAnsi" w:cstheme="minorHAnsi"/>
          <w:sz w:val="22"/>
          <w:szCs w:val="22"/>
        </w:rPr>
        <w:t xml:space="preserve">Establishment of buffer strips along water courses </w:t>
      </w:r>
    </w:p>
    <w:p w14:paraId="4FE32268" w14:textId="780320A9" w:rsidR="00983E22" w:rsidRDefault="002A3EAB" w:rsidP="002A3EAB">
      <w:pPr>
        <w:spacing w:after="314"/>
        <w:ind w:right="46" w:firstLine="170"/>
        <w:rPr>
          <w:ins w:id="39" w:author="SR 2019/81" w:date="2020-07-20T09:30:00Z"/>
          <w:rFonts w:ascii="Calibri" w:eastAsia="Calibri" w:hAnsi="Calibri" w:cs="Calibri"/>
        </w:rPr>
      </w:pPr>
      <w:r>
        <w:rPr>
          <w:rFonts w:ascii="Calibri" w:eastAsia="Calibri" w:hAnsi="Calibri" w:cs="Calibri"/>
        </w:rPr>
        <w:t>1</w:t>
      </w:r>
      <w:ins w:id="40" w:author="SR 2014/307" w:date="2020-07-20T09:26:00Z">
        <w:r w:rsidR="004732C5" w:rsidRPr="004732C5">
          <w:rPr>
            <w:rFonts w:ascii="Arial" w:hAnsi="Arial" w:cs="Arial"/>
            <w:color w:val="494949"/>
            <w:sz w:val="18"/>
            <w:szCs w:val="18"/>
            <w:shd w:val="clear" w:color="auto" w:fill="FFFFFF"/>
          </w:rPr>
          <w:t xml:space="preserve"> </w:t>
        </w:r>
      </w:ins>
      <w:ins w:id="41" w:author="SR 2019/81" w:date="2020-07-20T09:30:00Z">
        <w:r w:rsidR="00983E22" w:rsidRPr="00983E22">
          <w:rPr>
            <w:rFonts w:ascii="Calibri" w:eastAsia="Calibri" w:hAnsi="Calibri" w:cs="Calibri"/>
          </w:rPr>
          <w:t>A farmer shall comply with regulations 8(4), (5), (6) and (9) of the Nutrient Action Programme Regulations (Northern Ireland) 2019</w:t>
        </w:r>
        <w:r w:rsidR="00983E22">
          <w:rPr>
            <w:rFonts w:ascii="Calibri" w:eastAsia="Calibri" w:hAnsi="Calibri" w:cs="Calibri"/>
          </w:rPr>
          <w:t>.</w:t>
        </w:r>
      </w:ins>
    </w:p>
    <w:p w14:paraId="3C8E61FD" w14:textId="57ABE1D2" w:rsidR="004732C5" w:rsidRDefault="004732C5" w:rsidP="002A3EAB">
      <w:pPr>
        <w:spacing w:after="314"/>
        <w:ind w:right="46" w:firstLine="170"/>
        <w:rPr>
          <w:ins w:id="42" w:author="SR 2014/307" w:date="2020-07-20T09:26:00Z"/>
          <w:rFonts w:ascii="Calibri" w:eastAsia="Calibri" w:hAnsi="Calibri" w:cs="Calibri"/>
        </w:rPr>
      </w:pPr>
      <w:ins w:id="43" w:author="SR 2014/307" w:date="2020-07-20T09:26:00Z">
        <w:del w:id="44" w:author="SR 2019/81" w:date="2020-07-20T09:30:00Z">
          <w:r w:rsidRPr="004732C5" w:rsidDel="00983E22">
            <w:rPr>
              <w:rFonts w:ascii="Calibri" w:eastAsia="Calibri" w:hAnsi="Calibri" w:cs="Calibri"/>
            </w:rPr>
            <w:delText>A farmer shall comply with Regulations 8(4), 8(5) and 8(6) of the Nitrates Action Programme Regulations (Northern Ireland) 2014</w:delText>
          </w:r>
        </w:del>
      </w:ins>
      <w:ins w:id="45" w:author="SR 2014/307" w:date="2020-07-20T09:27:00Z">
        <w:del w:id="46" w:author="SR 2019/81" w:date="2020-07-20T09:30:00Z">
          <w:r w:rsidDel="00983E22">
            <w:rPr>
              <w:rFonts w:ascii="Calibri" w:eastAsia="Calibri" w:hAnsi="Calibri" w:cs="Calibri"/>
            </w:rPr>
            <w:delText>.</w:delText>
          </w:r>
        </w:del>
      </w:ins>
    </w:p>
    <w:p w14:paraId="2136EE6D" w14:textId="3D51E8C6" w:rsidR="002A3EAB" w:rsidRDefault="002A3EAB" w:rsidP="002A3EAB">
      <w:pPr>
        <w:spacing w:after="314"/>
        <w:ind w:right="46" w:firstLine="170"/>
      </w:pPr>
      <w:del w:id="47" w:author="SR 2014/307" w:date="2020-07-20T09:26:00Z">
        <w:r w:rsidDel="004732C5">
          <w:rPr>
            <w:rFonts w:ascii="Calibri" w:eastAsia="Calibri" w:hAnsi="Calibri" w:cs="Calibri"/>
          </w:rPr>
          <w:delText>.</w:delText>
        </w:r>
        <w:r w:rsidR="004732C5" w:rsidDel="004732C5">
          <w:rPr>
            <w:rFonts w:ascii="Calibri" w:eastAsia="Calibri" w:hAnsi="Calibri" w:cs="Calibri"/>
          </w:rPr>
          <w:delText xml:space="preserve"> </w:delText>
        </w:r>
        <w:r w:rsidDel="004732C5">
          <w:delText>A farmer shall comply with Articles 9(4), 9(5) and 9(6) of the Nitrates Action Programme Regulations (Northern Ireland) 2014.</w:delText>
        </w:r>
      </w:del>
      <w:r>
        <w:t xml:space="preserve"> </w:t>
      </w:r>
    </w:p>
    <w:p w14:paraId="53658A76" w14:textId="77777777" w:rsidR="002A3EAB" w:rsidRPr="002A3EAB" w:rsidRDefault="002A3EAB" w:rsidP="002A3EAB">
      <w:pPr>
        <w:pStyle w:val="Heading2"/>
        <w:ind w:left="-5"/>
        <w:rPr>
          <w:rFonts w:asciiTheme="minorHAnsi" w:hAnsiTheme="minorHAnsi" w:cstheme="minorHAnsi"/>
          <w:sz w:val="22"/>
          <w:szCs w:val="22"/>
        </w:rPr>
      </w:pPr>
      <w:r w:rsidRPr="002A3EAB">
        <w:rPr>
          <w:rFonts w:asciiTheme="minorHAnsi" w:hAnsiTheme="minorHAnsi" w:cstheme="minorHAnsi"/>
          <w:sz w:val="22"/>
          <w:szCs w:val="22"/>
        </w:rPr>
        <w:t xml:space="preserve">Irrigation Authorisations </w:t>
      </w:r>
    </w:p>
    <w:p w14:paraId="797DB9EA" w14:textId="77777777" w:rsidR="002A3EAB" w:rsidRDefault="002A3EAB" w:rsidP="002A3EAB">
      <w:pPr>
        <w:ind w:right="46" w:firstLine="170"/>
      </w:pPr>
      <w:r>
        <w:rPr>
          <w:rFonts w:ascii="Calibri" w:eastAsia="Calibri" w:hAnsi="Calibri" w:cs="Calibri"/>
        </w:rPr>
        <w:t>2.</w:t>
      </w:r>
      <w:r>
        <w:t>—(1) If a farmer is abstracting or impounding more than 10m</w:t>
      </w:r>
      <w:r>
        <w:rPr>
          <w:rFonts w:ascii="Calibri" w:eastAsia="Calibri" w:hAnsi="Calibri" w:cs="Calibri"/>
          <w:vertAlign w:val="superscript"/>
        </w:rPr>
        <w:t xml:space="preserve">3 </w:t>
      </w:r>
      <w:r>
        <w:t>but less than 20m</w:t>
      </w:r>
      <w:r>
        <w:rPr>
          <w:rFonts w:ascii="Calibri" w:eastAsia="Calibri" w:hAnsi="Calibri" w:cs="Calibri"/>
          <w:vertAlign w:val="superscript"/>
        </w:rPr>
        <w:t>3</w:t>
      </w:r>
      <w:r>
        <w:t xml:space="preserve"> of water for irrigation purposes in any 24 hour period from underground strata or waterways the activity must be authorised under regulation 5 of the Water Abstraction and Impoundment (Licensing) Regulations (Northern Ireland) 2006(</w:t>
      </w:r>
      <w:r>
        <w:rPr>
          <w:rFonts w:ascii="Calibri" w:eastAsia="Calibri" w:hAnsi="Calibri" w:cs="Calibri"/>
        </w:rPr>
        <w:t>a</w:t>
      </w:r>
      <w:r>
        <w:t xml:space="preserve">) and adhere to the requirements of the authorisation. </w:t>
      </w:r>
    </w:p>
    <w:p w14:paraId="6752392C" w14:textId="77777777" w:rsidR="002A3EAB" w:rsidRDefault="002A3EAB" w:rsidP="002A3EAB">
      <w:pPr>
        <w:spacing w:after="313"/>
        <w:ind w:right="46" w:firstLine="170"/>
      </w:pPr>
      <w:r>
        <w:t>(2)</w:t>
      </w:r>
      <w:r>
        <w:rPr>
          <w:rFonts w:ascii="Calibri" w:eastAsia="Calibri" w:hAnsi="Calibri" w:cs="Calibri"/>
        </w:rPr>
        <w:t xml:space="preserve"> </w:t>
      </w:r>
      <w:r>
        <w:t>If a farmer is abstracting or impounding 20m</w:t>
      </w:r>
      <w:r>
        <w:rPr>
          <w:rFonts w:ascii="Calibri" w:eastAsia="Calibri" w:hAnsi="Calibri" w:cs="Calibri"/>
          <w:vertAlign w:val="superscript"/>
        </w:rPr>
        <w:t>3</w:t>
      </w:r>
      <w:r>
        <w:t xml:space="preserve"> or more of water from underground strata and waterways for irrigation purposes in any 24 hour period the activity must be authorised by licence under regulation 10 of the Water Abstraction and Impoundment (Licensing) Regulations (Northern Ireland) 2006 and adhere to the requirements of the licence. </w:t>
      </w:r>
    </w:p>
    <w:p w14:paraId="53A5BA17" w14:textId="77777777" w:rsidR="002A3EAB" w:rsidRPr="00A2671A" w:rsidRDefault="002A3EAB" w:rsidP="002A3EAB">
      <w:pPr>
        <w:pStyle w:val="Heading2"/>
        <w:ind w:left="-5"/>
        <w:rPr>
          <w:rFonts w:asciiTheme="minorHAnsi" w:hAnsiTheme="minorHAnsi" w:cstheme="minorHAnsi"/>
          <w:sz w:val="22"/>
          <w:szCs w:val="22"/>
        </w:rPr>
      </w:pPr>
      <w:r w:rsidRPr="00A2671A">
        <w:rPr>
          <w:rFonts w:asciiTheme="minorHAnsi" w:hAnsiTheme="minorHAnsi" w:cstheme="minorHAnsi"/>
          <w:sz w:val="22"/>
          <w:szCs w:val="22"/>
        </w:rPr>
        <w:t xml:space="preserve">Protection of ground water against pollution </w:t>
      </w:r>
    </w:p>
    <w:p w14:paraId="17E0D4AF" w14:textId="77777777" w:rsidR="002A3EAB" w:rsidRDefault="002A3EAB" w:rsidP="002A3EAB">
      <w:pPr>
        <w:ind w:left="180" w:right="46"/>
      </w:pPr>
      <w:r>
        <w:rPr>
          <w:rFonts w:ascii="Calibri" w:eastAsia="Calibri" w:hAnsi="Calibri" w:cs="Calibri"/>
        </w:rPr>
        <w:t>3.</w:t>
      </w:r>
      <w:r>
        <w:t xml:space="preserve">—(1) A farmer shall comply with </w:t>
      </w:r>
    </w:p>
    <w:p w14:paraId="274BFD44" w14:textId="77777777" w:rsidR="002A3EAB" w:rsidRDefault="002A3EAB" w:rsidP="002A3EAB">
      <w:pPr>
        <w:numPr>
          <w:ilvl w:val="0"/>
          <w:numId w:val="16"/>
        </w:numPr>
        <w:spacing w:after="95" w:line="233" w:lineRule="auto"/>
        <w:ind w:right="46" w:hanging="397"/>
        <w:jc w:val="both"/>
      </w:pPr>
      <w:r>
        <w:t>Article 7 of the Water Order(</w:t>
      </w:r>
      <w:r>
        <w:rPr>
          <w:rFonts w:ascii="Calibri" w:eastAsia="Calibri" w:hAnsi="Calibri" w:cs="Calibri"/>
        </w:rPr>
        <w:t>b</w:t>
      </w:r>
      <w:r>
        <w:t xml:space="preserve">) in so far as it relates to groundwater; or </w:t>
      </w:r>
    </w:p>
    <w:p w14:paraId="293FDC51" w14:textId="77777777" w:rsidR="002A3EAB" w:rsidRDefault="002A3EAB" w:rsidP="002A3EAB">
      <w:pPr>
        <w:numPr>
          <w:ilvl w:val="0"/>
          <w:numId w:val="16"/>
        </w:numPr>
        <w:spacing w:after="95" w:line="233" w:lineRule="auto"/>
        <w:ind w:right="46" w:hanging="397"/>
        <w:jc w:val="both"/>
      </w:pPr>
      <w:proofErr w:type="gramStart"/>
      <w:r>
        <w:t>regulation</w:t>
      </w:r>
      <w:proofErr w:type="gramEnd"/>
      <w:r>
        <w:t xml:space="preserve"> 19 of the Groundwater (Northern Ireland) Regulations 2009(</w:t>
      </w:r>
      <w:r>
        <w:rPr>
          <w:rFonts w:ascii="Calibri" w:eastAsia="Calibri" w:hAnsi="Calibri" w:cs="Calibri"/>
        </w:rPr>
        <w:t>c</w:t>
      </w:r>
      <w:r>
        <w:t xml:space="preserve">). </w:t>
      </w:r>
    </w:p>
    <w:p w14:paraId="11F3D543" w14:textId="77777777" w:rsidR="002A3EAB" w:rsidRDefault="002A3EAB" w:rsidP="002A3EAB">
      <w:pPr>
        <w:numPr>
          <w:ilvl w:val="0"/>
          <w:numId w:val="16"/>
        </w:numPr>
        <w:spacing w:after="95" w:line="233" w:lineRule="auto"/>
        <w:ind w:right="46" w:hanging="397"/>
        <w:jc w:val="both"/>
      </w:pPr>
      <w:r>
        <w:t xml:space="preserve">a notice or any condition of a notice served under regulation 24 or 25 of the Groundwater (Northern Ireland) Regulations 2009, </w:t>
      </w:r>
    </w:p>
    <w:p w14:paraId="524929E7" w14:textId="77777777" w:rsidR="002A3EAB" w:rsidRDefault="002A3EAB" w:rsidP="002A3EAB">
      <w:pPr>
        <w:spacing w:after="313"/>
        <w:ind w:right="46" w:firstLine="170"/>
      </w:pPr>
      <w:r>
        <w:t>(2)</w:t>
      </w:r>
      <w:r>
        <w:rPr>
          <w:rFonts w:ascii="Calibri" w:eastAsia="Calibri" w:hAnsi="Calibri" w:cs="Calibri"/>
        </w:rPr>
        <w:t xml:space="preserve"> </w:t>
      </w:r>
      <w:r>
        <w:t xml:space="preserve">A farmer shall ensure that the requirements concerning the siting, operation and maintenance of sheep dipping facilities in the Code of Good Agricultural Practice for the Prevention of Pollution to Water, Air and </w:t>
      </w:r>
      <w:proofErr w:type="gramStart"/>
      <w:r>
        <w:t>Soil(</w:t>
      </w:r>
      <w:proofErr w:type="gramEnd"/>
      <w:r>
        <w:rPr>
          <w:rFonts w:ascii="Calibri" w:eastAsia="Calibri" w:hAnsi="Calibri" w:cs="Calibri"/>
        </w:rPr>
        <w:t>d</w:t>
      </w:r>
      <w:r>
        <w:t xml:space="preserve">) are complied with. </w:t>
      </w:r>
    </w:p>
    <w:p w14:paraId="5BD97675" w14:textId="77777777" w:rsidR="002A3EAB" w:rsidRPr="002A3EAB" w:rsidRDefault="002A3EAB" w:rsidP="002A3EAB">
      <w:pPr>
        <w:pStyle w:val="Heading2"/>
        <w:ind w:left="-5"/>
        <w:rPr>
          <w:rFonts w:asciiTheme="minorHAnsi" w:hAnsiTheme="minorHAnsi" w:cstheme="minorHAnsi"/>
          <w:sz w:val="22"/>
          <w:szCs w:val="22"/>
        </w:rPr>
      </w:pPr>
      <w:r w:rsidRPr="002A3EAB">
        <w:rPr>
          <w:rFonts w:asciiTheme="minorHAnsi" w:hAnsiTheme="minorHAnsi" w:cstheme="minorHAnsi"/>
          <w:sz w:val="22"/>
          <w:szCs w:val="22"/>
        </w:rPr>
        <w:t xml:space="preserve">Minimum soil cover </w:t>
      </w:r>
    </w:p>
    <w:p w14:paraId="2987C5FF" w14:textId="7B4FB47F" w:rsidR="00150281" w:rsidRDefault="002A3EAB" w:rsidP="00F05C03">
      <w:pPr>
        <w:ind w:right="46" w:firstLine="170"/>
        <w:rPr>
          <w:ins w:id="48" w:author="SR 2015/286" w:date="2020-07-08T15:31:00Z"/>
        </w:rPr>
      </w:pPr>
      <w:r>
        <w:rPr>
          <w:rFonts w:ascii="Calibri" w:eastAsia="Calibri" w:hAnsi="Calibri" w:cs="Calibri"/>
        </w:rPr>
        <w:t>4.</w:t>
      </w:r>
      <w:r>
        <w:t xml:space="preserve">—(1) </w:t>
      </w:r>
      <w:ins w:id="49" w:author="SR 2015/286" w:date="2020-07-08T15:29:00Z">
        <w:r w:rsidR="00150281">
          <w:t>A farmer shall ensure that after harvesting a cro</w:t>
        </w:r>
      </w:ins>
      <w:ins w:id="50" w:author="SR 2015/286" w:date="2020-07-08T15:30:00Z">
        <w:r w:rsidR="00150281">
          <w:t>p that from harvest until 15</w:t>
        </w:r>
        <w:r w:rsidR="00150281" w:rsidRPr="00F05C03">
          <w:rPr>
            <w:vertAlign w:val="superscript"/>
          </w:rPr>
          <w:t>th</w:t>
        </w:r>
        <w:r w:rsidR="00150281">
          <w:t xml:space="preserve"> January in the following year one of the following conditions is met </w:t>
        </w:r>
      </w:ins>
      <w:ins w:id="51" w:author="SR 2015/286" w:date="2020-07-08T15:31:00Z">
        <w:r w:rsidR="00150281">
          <w:t xml:space="preserve">on that land at any time – </w:t>
        </w:r>
      </w:ins>
    </w:p>
    <w:p w14:paraId="638D5414" w14:textId="77777777" w:rsidR="00150281" w:rsidRDefault="00150281" w:rsidP="00F05C03">
      <w:pPr>
        <w:ind w:right="46" w:firstLine="170"/>
        <w:rPr>
          <w:ins w:id="52" w:author="SR 2015/286" w:date="2020-07-08T15:31:00Z"/>
        </w:rPr>
      </w:pPr>
      <w:ins w:id="53" w:author="SR 2015/286" w:date="2020-07-08T15:31:00Z">
        <w:r>
          <w:t xml:space="preserve">(a) </w:t>
        </w:r>
        <w:proofErr w:type="gramStart"/>
        <w:r>
          <w:t>the</w:t>
        </w:r>
        <w:proofErr w:type="gramEnd"/>
        <w:r>
          <w:t xml:space="preserve"> stubble of the harvested crop remains in in the land; or</w:t>
        </w:r>
      </w:ins>
    </w:p>
    <w:p w14:paraId="40A243CA" w14:textId="19471B6D" w:rsidR="002A3EAB" w:rsidDel="00150281" w:rsidRDefault="00150281">
      <w:pPr>
        <w:ind w:right="46" w:firstLine="170"/>
        <w:rPr>
          <w:del w:id="54" w:author="SR 2015/286" w:date="2020-07-08T15:29:00Z"/>
        </w:rPr>
      </w:pPr>
      <w:ins w:id="55" w:author="SR 2015/286" w:date="2020-07-08T15:31:00Z">
        <w:r>
          <w:t xml:space="preserve">(b) </w:t>
        </w:r>
      </w:ins>
      <w:proofErr w:type="gramStart"/>
      <w:ins w:id="56" w:author="SR 2015/286" w:date="2020-07-08T15:33:00Z">
        <w:r>
          <w:t>the</w:t>
        </w:r>
        <w:proofErr w:type="gramEnd"/>
        <w:r>
          <w:t xml:space="preserve"> land is sown with a crop which will take up nitrogen from the soil or, where soil or weather conditions </w:t>
        </w:r>
      </w:ins>
      <w:ins w:id="57" w:author="SR 2015/286" w:date="2020-07-08T15:34:00Z">
        <w:r>
          <w:t xml:space="preserve">prevent a subsequent crop from being sown, measures are out in place </w:t>
        </w:r>
        <w:r>
          <w:lastRenderedPageBreak/>
          <w:t>to prevent soil erosion.</w:t>
        </w:r>
      </w:ins>
      <w:del w:id="58" w:author="SR 2015/286" w:date="2020-07-08T15:29:00Z">
        <w:r w:rsidR="002A3EAB" w:rsidDel="00150281">
          <w:delText xml:space="preserve">A farmer shall ensure that after harvesting a crop of cereals (other than maize), oil seeds or grain legumes that from harvest until 15th January in the following year one of the following conditions is met on that land: </w:delText>
        </w:r>
      </w:del>
    </w:p>
    <w:p w14:paraId="2C0F7BB1" w14:textId="3CC94077" w:rsidR="002A3EAB" w:rsidDel="00150281" w:rsidRDefault="002A3EAB" w:rsidP="00F05C03">
      <w:pPr>
        <w:ind w:right="46" w:firstLine="170"/>
        <w:rPr>
          <w:del w:id="59" w:author="SR 2015/286" w:date="2020-07-08T15:29:00Z"/>
        </w:rPr>
      </w:pPr>
      <w:del w:id="60" w:author="SR 2015/286" w:date="2020-07-08T15:29:00Z">
        <w:r w:rsidDel="00150281">
          <w:delText xml:space="preserve">the stubble of the harvested crop remains in the land; or </w:delText>
        </w:r>
      </w:del>
    </w:p>
    <w:p w14:paraId="690910F0" w14:textId="1086A1D2" w:rsidR="002A3EAB" w:rsidRDefault="002A3EAB" w:rsidP="00F05C03">
      <w:pPr>
        <w:ind w:right="46" w:firstLine="170"/>
      </w:pPr>
      <w:del w:id="61" w:author="SR 2015/286" w:date="2020-07-08T15:29:00Z">
        <w:r w:rsidDel="00150281">
          <w:delText xml:space="preserve">the land is sown with a crop which will take up nitrogen. </w:delText>
        </w:r>
      </w:del>
    </w:p>
    <w:p w14:paraId="1BDBA6A6" w14:textId="77777777" w:rsidR="002A3EAB" w:rsidRDefault="002A3EAB" w:rsidP="002A3EAB">
      <w:pPr>
        <w:ind w:right="46" w:firstLine="170"/>
      </w:pPr>
      <w:r>
        <w:t>(2)</w:t>
      </w:r>
      <w:r>
        <w:rPr>
          <w:rFonts w:ascii="Calibri" w:eastAsia="Calibri" w:hAnsi="Calibri" w:cs="Calibri"/>
        </w:rPr>
        <w:t xml:space="preserve"> </w:t>
      </w:r>
      <w:r>
        <w:t xml:space="preserve">The Department shall vary or suspend any of the requirements in sub paragraph (1) where in its opinion– </w:t>
      </w:r>
    </w:p>
    <w:p w14:paraId="5494F184" w14:textId="77777777" w:rsidR="002A3EAB" w:rsidRDefault="002A3EAB" w:rsidP="002A3EAB">
      <w:pPr>
        <w:numPr>
          <w:ilvl w:val="0"/>
          <w:numId w:val="18"/>
        </w:numPr>
        <w:spacing w:after="95" w:line="233" w:lineRule="auto"/>
        <w:ind w:right="46" w:hanging="397"/>
        <w:jc w:val="both"/>
      </w:pPr>
      <w:r>
        <w:t xml:space="preserve">the farmer has prepared the land as a seedbed but is unable to sow the crop within 10 days (because to do so would result in a breach of paragraph 5(2)) or </w:t>
      </w:r>
    </w:p>
    <w:p w14:paraId="71022C2B" w14:textId="77777777" w:rsidR="002A3EAB" w:rsidRDefault="002A3EAB" w:rsidP="002A3EAB">
      <w:pPr>
        <w:numPr>
          <w:ilvl w:val="0"/>
          <w:numId w:val="18"/>
        </w:numPr>
        <w:spacing w:after="95" w:line="233" w:lineRule="auto"/>
        <w:ind w:right="46" w:hanging="397"/>
        <w:jc w:val="both"/>
      </w:pPr>
      <w:proofErr w:type="gramStart"/>
      <w:r>
        <w:t>an</w:t>
      </w:r>
      <w:proofErr w:type="gramEnd"/>
      <w:r>
        <w:t xml:space="preserve"> area is affected by extreme weather conditions which make it impracticable to comply. </w:t>
      </w:r>
    </w:p>
    <w:p w14:paraId="548B812C" w14:textId="77777777" w:rsidR="00F05C03" w:rsidRDefault="00F05C03" w:rsidP="002A3EAB">
      <w:pPr>
        <w:ind w:right="46"/>
      </w:pPr>
    </w:p>
    <w:p w14:paraId="15440746" w14:textId="77777777" w:rsidR="002A3EAB" w:rsidRDefault="002A3EAB" w:rsidP="00F05C03">
      <w:pPr>
        <w:ind w:left="426" w:right="46" w:hanging="426"/>
      </w:pPr>
      <w:r>
        <w:t>(3)</w:t>
      </w:r>
      <w:r>
        <w:rPr>
          <w:rFonts w:ascii="Calibri" w:eastAsia="Calibri" w:hAnsi="Calibri" w:cs="Calibri"/>
        </w:rPr>
        <w:t xml:space="preserve"> </w:t>
      </w:r>
      <w:r>
        <w:t xml:space="preserve">Where the Department has varied or suspended any requirements under sub paragraph (2), it shall publish directions to the farmers in the area concerned stating, with reasons, the details and duration of the variation or suspension, and the farmers shall comply with the requirements as varied in the directions. </w:t>
      </w:r>
    </w:p>
    <w:p w14:paraId="0555AA9C" w14:textId="77777777" w:rsidR="00F05C03" w:rsidRDefault="00F05C03" w:rsidP="00F05C03">
      <w:pPr>
        <w:ind w:left="426" w:right="46" w:hanging="426"/>
      </w:pPr>
    </w:p>
    <w:p w14:paraId="1588B163" w14:textId="77777777" w:rsidR="00F05C03" w:rsidRDefault="00F05C03" w:rsidP="00F05C03">
      <w:pPr>
        <w:spacing w:after="95" w:line="233" w:lineRule="auto"/>
        <w:ind w:right="46"/>
        <w:jc w:val="both"/>
      </w:pPr>
      <w:r>
        <w:t xml:space="preserve">(4) </w:t>
      </w:r>
      <w:del w:id="62" w:author="SR 2015/286" w:date="2020-07-08T15:35:00Z">
        <w:r w:rsidR="002A3EAB" w:rsidDel="00150281">
          <w:delText xml:space="preserve">The farmer shall ensure that residues of crops harvested after 1st November are not disturbed until just before sowing the spring crop on that land. </w:delText>
        </w:r>
      </w:del>
    </w:p>
    <w:p w14:paraId="6F60E1C0" w14:textId="331E1E01" w:rsidR="008705D4" w:rsidRDefault="00F05C03" w:rsidP="00F05C03">
      <w:pPr>
        <w:spacing w:after="95" w:line="233" w:lineRule="auto"/>
        <w:ind w:right="46"/>
        <w:jc w:val="both"/>
        <w:rPr>
          <w:ins w:id="63" w:author="SR 2015/286" w:date="2020-07-08T15:37:00Z"/>
        </w:rPr>
      </w:pPr>
      <w:r>
        <w:t xml:space="preserve">(5) </w:t>
      </w:r>
      <w:ins w:id="64" w:author="SR 2015/286" w:date="2020-07-20T09:19:00Z">
        <w:r w:rsidR="004732C5">
          <w:t xml:space="preserve">Sub-paragraph (1) does not apply in relation to any land </w:t>
        </w:r>
      </w:ins>
      <w:ins w:id="65" w:author="SR 2015/286" w:date="2020-07-08T15:36:00Z">
        <w:r w:rsidR="008705D4">
          <w:t>between harvest and 15</w:t>
        </w:r>
        <w:r w:rsidR="008705D4" w:rsidRPr="00F05C03">
          <w:rPr>
            <w:vertAlign w:val="superscript"/>
          </w:rPr>
          <w:t>th</w:t>
        </w:r>
        <w:r w:rsidR="008705D4">
          <w:t xml:space="preserve"> </w:t>
        </w:r>
      </w:ins>
      <w:ins w:id="66" w:author="SR 2015/286" w:date="2020-07-08T15:37:00Z">
        <w:r w:rsidR="008705D4">
          <w:t xml:space="preserve">January where – </w:t>
        </w:r>
      </w:ins>
    </w:p>
    <w:p w14:paraId="3324710B" w14:textId="77777777" w:rsidR="008705D4" w:rsidRDefault="008705D4" w:rsidP="004732C5">
      <w:pPr>
        <w:spacing w:after="95" w:line="233" w:lineRule="auto"/>
        <w:ind w:left="720" w:right="46"/>
        <w:jc w:val="both"/>
        <w:rPr>
          <w:ins w:id="67" w:author="SR 2015/286" w:date="2020-07-08T15:38:00Z"/>
        </w:rPr>
      </w:pPr>
      <w:ins w:id="68" w:author="SR 2015/286" w:date="2020-07-08T15:37:00Z">
        <w:r>
          <w:t xml:space="preserve">(i) </w:t>
        </w:r>
        <w:proofErr w:type="gramStart"/>
        <w:r>
          <w:t>the</w:t>
        </w:r>
        <w:proofErr w:type="gramEnd"/>
        <w:r>
          <w:t xml:space="preserve"> land is used for a ploughing match and the farmer has received a Derogation from the Department; or</w:t>
        </w:r>
      </w:ins>
    </w:p>
    <w:p w14:paraId="59237FC5" w14:textId="77777777" w:rsidR="004732C5" w:rsidRDefault="008705D4" w:rsidP="004732C5">
      <w:pPr>
        <w:spacing w:after="95" w:line="233" w:lineRule="auto"/>
        <w:ind w:left="720" w:right="46"/>
        <w:jc w:val="both"/>
        <w:rPr>
          <w:ins w:id="69" w:author="SR 2015/286" w:date="2020-07-20T09:19:00Z"/>
        </w:rPr>
      </w:pPr>
      <w:ins w:id="70" w:author="SR 2015/286" w:date="2020-07-08T15:38:00Z">
        <w:r>
          <w:t xml:space="preserve">(ii) </w:t>
        </w:r>
        <w:proofErr w:type="gramStart"/>
        <w:r>
          <w:t>the</w:t>
        </w:r>
        <w:proofErr w:type="gramEnd"/>
        <w:r>
          <w:t xml:space="preserve"> land is ploughed as part of practice for a ploughing match.</w:t>
        </w:r>
      </w:ins>
      <w:r w:rsidR="004732C5" w:rsidRPr="004732C5">
        <w:t xml:space="preserve"> </w:t>
      </w:r>
    </w:p>
    <w:p w14:paraId="72C5A955" w14:textId="41E99271" w:rsidR="002A3EAB" w:rsidDel="008705D4" w:rsidRDefault="004732C5" w:rsidP="00F05C03">
      <w:pPr>
        <w:spacing w:after="95" w:line="233" w:lineRule="auto"/>
        <w:ind w:right="46"/>
        <w:jc w:val="both"/>
        <w:rPr>
          <w:del w:id="71" w:author="SR 2015/286" w:date="2020-07-08T15:36:00Z"/>
        </w:rPr>
      </w:pPr>
      <w:del w:id="72" w:author="SR 2015/286" w:date="2020-07-20T09:19:00Z">
        <w:r w:rsidDel="004732C5">
          <w:delText xml:space="preserve">Sub-paragraph (1) does not apply in relation to any land </w:delText>
        </w:r>
      </w:del>
      <w:del w:id="73" w:author="SR 2015/286" w:date="2020-07-08T15:36:00Z">
        <w:r w:rsidR="002A3EAB" w:rsidDel="008705D4">
          <w:delText xml:space="preserve">between 1 November and 15 January where: </w:delText>
        </w:r>
      </w:del>
    </w:p>
    <w:p w14:paraId="23FE1678" w14:textId="3038B546" w:rsidR="002A3EAB" w:rsidDel="008705D4" w:rsidRDefault="002A3EAB" w:rsidP="00F05C03">
      <w:pPr>
        <w:spacing w:after="95" w:line="233" w:lineRule="auto"/>
        <w:ind w:right="46"/>
        <w:jc w:val="both"/>
        <w:rPr>
          <w:del w:id="74" w:author="SR 2015/286" w:date="2020-07-08T15:36:00Z"/>
        </w:rPr>
      </w:pPr>
      <w:del w:id="75" w:author="SR 2015/286" w:date="2020-07-08T15:36:00Z">
        <w:r w:rsidDel="008705D4">
          <w:delText xml:space="preserve">the land is used for a ploughing match organised by the Northern Ireland Ploughing Association or any body affiliated to it; and </w:delText>
        </w:r>
      </w:del>
    </w:p>
    <w:p w14:paraId="65B0C558" w14:textId="2C331CCE" w:rsidR="002A3EAB" w:rsidRDefault="002A3EAB" w:rsidP="00F05C03">
      <w:pPr>
        <w:spacing w:after="95" w:line="233" w:lineRule="auto"/>
        <w:ind w:right="46"/>
        <w:jc w:val="both"/>
      </w:pPr>
      <w:del w:id="76" w:author="SR 2015/286" w:date="2020-07-08T15:36:00Z">
        <w:r w:rsidDel="008705D4">
          <w:delText xml:space="preserve">that association or body has received a derogation from the Department. </w:delText>
        </w:r>
      </w:del>
    </w:p>
    <w:p w14:paraId="498FB34F" w14:textId="54B3A800" w:rsidR="002A3EAB" w:rsidRPr="002A3EAB" w:rsidRDefault="002A3EAB" w:rsidP="002A3EAB">
      <w:pPr>
        <w:pStyle w:val="Heading2"/>
        <w:tabs>
          <w:tab w:val="left" w:pos="8020"/>
        </w:tabs>
        <w:ind w:left="-5"/>
        <w:rPr>
          <w:rFonts w:asciiTheme="minorHAnsi" w:hAnsiTheme="minorHAnsi" w:cstheme="minorHAnsi"/>
          <w:sz w:val="22"/>
          <w:szCs w:val="22"/>
        </w:rPr>
      </w:pPr>
      <w:r w:rsidRPr="002A3EAB">
        <w:rPr>
          <w:rFonts w:asciiTheme="minorHAnsi" w:hAnsiTheme="minorHAnsi" w:cstheme="minorHAnsi"/>
          <w:sz w:val="22"/>
          <w:szCs w:val="22"/>
        </w:rPr>
        <w:t xml:space="preserve">Minimum land management reflecting site specific conditions to limit erosion </w:t>
      </w:r>
      <w:r>
        <w:rPr>
          <w:rFonts w:asciiTheme="minorHAnsi" w:hAnsiTheme="minorHAnsi" w:cstheme="minorHAnsi"/>
          <w:sz w:val="22"/>
          <w:szCs w:val="22"/>
        </w:rPr>
        <w:tab/>
      </w:r>
    </w:p>
    <w:p w14:paraId="28DEBE95" w14:textId="77777777" w:rsidR="002A3EAB" w:rsidRDefault="002A3EAB" w:rsidP="002A3EAB">
      <w:pPr>
        <w:ind w:right="46" w:firstLine="170"/>
      </w:pPr>
      <w:r>
        <w:rPr>
          <w:rFonts w:ascii="Calibri" w:eastAsia="Calibri" w:hAnsi="Calibri" w:cs="Calibri"/>
        </w:rPr>
        <w:t>5.</w:t>
      </w:r>
      <w:r>
        <w:t xml:space="preserve"> —(1)A farmer shall prevent soil from being excessively trampled, poached or rutted, including on bank sides and along water courses. </w:t>
      </w:r>
    </w:p>
    <w:p w14:paraId="04422EA7" w14:textId="77777777" w:rsidR="002A3EAB" w:rsidRDefault="002A3EAB" w:rsidP="002A3EAB">
      <w:pPr>
        <w:numPr>
          <w:ilvl w:val="0"/>
          <w:numId w:val="20"/>
        </w:numPr>
        <w:spacing w:after="95" w:line="233" w:lineRule="auto"/>
        <w:ind w:right="46" w:firstLine="170"/>
        <w:jc w:val="both"/>
      </w:pPr>
      <w:r>
        <w:t xml:space="preserve">A farmer shall not carry out any cultivations if water is standing on the surface, or if the soil is waterlogged. </w:t>
      </w:r>
    </w:p>
    <w:p w14:paraId="7A046BF2" w14:textId="77777777" w:rsidR="002A3EAB" w:rsidRDefault="002A3EAB" w:rsidP="002A3EAB">
      <w:pPr>
        <w:numPr>
          <w:ilvl w:val="0"/>
          <w:numId w:val="20"/>
        </w:numPr>
        <w:spacing w:after="95" w:line="233" w:lineRule="auto"/>
        <w:ind w:right="46" w:firstLine="170"/>
        <w:jc w:val="both"/>
      </w:pPr>
      <w:r>
        <w:t xml:space="preserve">A farmer shall ensure that supplementary feeding sites and sacrifice areas are rotated on a minimum of an annual basis. </w:t>
      </w:r>
    </w:p>
    <w:p w14:paraId="16AE145C" w14:textId="77777777" w:rsidR="002A3EAB" w:rsidRDefault="002A3EAB" w:rsidP="002A3EAB">
      <w:pPr>
        <w:numPr>
          <w:ilvl w:val="0"/>
          <w:numId w:val="20"/>
        </w:numPr>
        <w:spacing w:after="95" w:line="233" w:lineRule="auto"/>
        <w:ind w:right="46" w:firstLine="170"/>
        <w:jc w:val="both"/>
      </w:pPr>
      <w:r>
        <w:t xml:space="preserve">A farmer shall minimise soil erosion by not permitting excessive trampling, poaching or vehicle rutting. </w:t>
      </w:r>
    </w:p>
    <w:p w14:paraId="2F4FC133" w14:textId="77777777" w:rsidR="002A3EAB" w:rsidRDefault="002A3EAB" w:rsidP="002A3EAB">
      <w:pPr>
        <w:numPr>
          <w:ilvl w:val="0"/>
          <w:numId w:val="20"/>
        </w:numPr>
        <w:spacing w:after="95" w:line="233" w:lineRule="auto"/>
        <w:ind w:right="46" w:firstLine="170"/>
        <w:jc w:val="both"/>
      </w:pPr>
      <w:r>
        <w:t xml:space="preserve">A farmer shall not cause runoff to waterways where a supplementary feeding site or sacrifice area has been established. </w:t>
      </w:r>
    </w:p>
    <w:p w14:paraId="21B388B6" w14:textId="77777777" w:rsidR="002A3EAB" w:rsidRDefault="002A3EAB" w:rsidP="002A3EAB">
      <w:pPr>
        <w:numPr>
          <w:ilvl w:val="0"/>
          <w:numId w:val="20"/>
        </w:numPr>
        <w:spacing w:after="95" w:line="233" w:lineRule="auto"/>
        <w:ind w:right="46" w:firstLine="170"/>
        <w:jc w:val="both"/>
      </w:pPr>
      <w:r>
        <w:t xml:space="preserve">Where a sacrifice area is permitted, the land on which it is located shall: </w:t>
      </w:r>
    </w:p>
    <w:p w14:paraId="7F907705" w14:textId="77777777" w:rsidR="002A3EAB" w:rsidRDefault="002A3EAB" w:rsidP="002A3EAB">
      <w:pPr>
        <w:numPr>
          <w:ilvl w:val="0"/>
          <w:numId w:val="21"/>
        </w:numPr>
        <w:spacing w:after="95" w:line="233" w:lineRule="auto"/>
        <w:ind w:right="46" w:hanging="397"/>
        <w:jc w:val="both"/>
      </w:pPr>
      <w:r>
        <w:t xml:space="preserve">be ploughed and sown in the following spring; </w:t>
      </w:r>
    </w:p>
    <w:p w14:paraId="6432F0E7" w14:textId="77777777" w:rsidR="002A3EAB" w:rsidRDefault="002A3EAB" w:rsidP="002A3EAB">
      <w:pPr>
        <w:numPr>
          <w:ilvl w:val="0"/>
          <w:numId w:val="21"/>
        </w:numPr>
        <w:spacing w:after="95" w:line="233" w:lineRule="auto"/>
        <w:ind w:right="46" w:hanging="397"/>
        <w:jc w:val="both"/>
      </w:pPr>
      <w:r>
        <w:lastRenderedPageBreak/>
        <w:t xml:space="preserve">be allowed to regenerate naturally the following spring provided that the land has at least 90% grass coverage by 31st of May in that year; or </w:t>
      </w:r>
    </w:p>
    <w:p w14:paraId="1150B1F3" w14:textId="77777777" w:rsidR="002A3EAB" w:rsidRDefault="002A3EAB" w:rsidP="002A3EAB">
      <w:pPr>
        <w:numPr>
          <w:ilvl w:val="0"/>
          <w:numId w:val="21"/>
        </w:numPr>
        <w:spacing w:after="95" w:line="233" w:lineRule="auto"/>
        <w:ind w:right="46" w:hanging="397"/>
        <w:jc w:val="both"/>
      </w:pPr>
      <w:proofErr w:type="gramStart"/>
      <w:r>
        <w:t>be</w:t>
      </w:r>
      <w:proofErr w:type="gramEnd"/>
      <w:r>
        <w:t xml:space="preserve"> surface seeded provided that the land has at least 90% grass coverage by 31st of May in that year. </w:t>
      </w:r>
    </w:p>
    <w:p w14:paraId="5FC77D8F" w14:textId="77777777" w:rsidR="002A3EAB" w:rsidRDefault="002A3EAB" w:rsidP="002A3EAB">
      <w:pPr>
        <w:numPr>
          <w:ilvl w:val="0"/>
          <w:numId w:val="22"/>
        </w:numPr>
        <w:spacing w:after="95" w:line="233" w:lineRule="auto"/>
        <w:ind w:right="46" w:firstLine="170"/>
        <w:jc w:val="both"/>
      </w:pPr>
      <w:r>
        <w:t xml:space="preserve">A farmer shall not permit land to be overgrazed. </w:t>
      </w:r>
    </w:p>
    <w:p w14:paraId="0328BF54" w14:textId="77777777" w:rsidR="002A3EAB" w:rsidRDefault="002A3EAB" w:rsidP="002A3EAB">
      <w:pPr>
        <w:numPr>
          <w:ilvl w:val="0"/>
          <w:numId w:val="22"/>
        </w:numPr>
        <w:spacing w:after="152" w:line="233" w:lineRule="auto"/>
        <w:ind w:right="46" w:firstLine="170"/>
        <w:jc w:val="both"/>
      </w:pPr>
      <w:r>
        <w:t xml:space="preserve">A farmer shall not permit the burning of heather, gorse, </w:t>
      </w:r>
      <w:proofErr w:type="spellStart"/>
      <w:r>
        <w:t>whin</w:t>
      </w:r>
      <w:proofErr w:type="spellEnd"/>
      <w:r>
        <w:t xml:space="preserve"> or fern between 15th April and 31st August. </w:t>
      </w:r>
    </w:p>
    <w:p w14:paraId="4D40ADF7" w14:textId="77777777" w:rsidR="002A3EAB" w:rsidRDefault="002A3EAB" w:rsidP="002A3EAB">
      <w:pPr>
        <w:ind w:left="180" w:right="46"/>
      </w:pPr>
      <w:r>
        <w:rPr>
          <w:rFonts w:ascii="Calibri" w:eastAsia="Calibri" w:hAnsi="Calibri" w:cs="Calibri"/>
        </w:rPr>
        <w:t>6.</w:t>
      </w:r>
      <w:r>
        <w:t xml:space="preserve">—(1) Paragraphs 5(3) to 5(7) do not apply: </w:t>
      </w:r>
    </w:p>
    <w:p w14:paraId="455EBC44" w14:textId="77777777" w:rsidR="002A3EAB" w:rsidRDefault="002A3EAB" w:rsidP="002A3EAB">
      <w:pPr>
        <w:numPr>
          <w:ilvl w:val="0"/>
          <w:numId w:val="23"/>
        </w:numPr>
        <w:spacing w:after="95" w:line="233" w:lineRule="auto"/>
        <w:ind w:right="46" w:hanging="397"/>
        <w:jc w:val="both"/>
      </w:pPr>
      <w:r>
        <w:t xml:space="preserve">to land where these requirements conflict with the commitments under management agreements entered into by the farmer in relation to any Area of Special Scientific Interest, Special Protection Area or Special Area of Conservation; </w:t>
      </w:r>
    </w:p>
    <w:p w14:paraId="5E695DE2" w14:textId="77777777" w:rsidR="002A3EAB" w:rsidRDefault="002A3EAB" w:rsidP="002A3EAB">
      <w:pPr>
        <w:numPr>
          <w:ilvl w:val="0"/>
          <w:numId w:val="23"/>
        </w:numPr>
        <w:spacing w:after="95" w:line="233" w:lineRule="auto"/>
        <w:ind w:right="46" w:hanging="397"/>
        <w:jc w:val="both"/>
      </w:pPr>
      <w:r>
        <w:t xml:space="preserve">to land which is located within 5 metres from a gateway or laneway and is not a </w:t>
      </w:r>
      <w:proofErr w:type="spellStart"/>
      <w:r>
        <w:t>seminatural</w:t>
      </w:r>
      <w:proofErr w:type="spellEnd"/>
      <w:r>
        <w:t xml:space="preserve"> habitat; </w:t>
      </w:r>
    </w:p>
    <w:p w14:paraId="0B43977F" w14:textId="77777777" w:rsidR="002A3EAB" w:rsidRDefault="002A3EAB" w:rsidP="002A3EAB">
      <w:pPr>
        <w:numPr>
          <w:ilvl w:val="0"/>
          <w:numId w:val="23"/>
        </w:numPr>
        <w:spacing w:after="95" w:line="233" w:lineRule="auto"/>
        <w:ind w:right="46" w:hanging="397"/>
        <w:jc w:val="both"/>
      </w:pPr>
      <w:r>
        <w:t xml:space="preserve">to any archaeological site within 10 metres from waterways; </w:t>
      </w:r>
    </w:p>
    <w:p w14:paraId="3B17A84C" w14:textId="77777777" w:rsidR="002A3EAB" w:rsidRDefault="002A3EAB" w:rsidP="002A3EAB">
      <w:pPr>
        <w:numPr>
          <w:ilvl w:val="0"/>
          <w:numId w:val="23"/>
        </w:numPr>
        <w:spacing w:after="95" w:line="233" w:lineRule="auto"/>
        <w:ind w:right="46" w:hanging="397"/>
        <w:jc w:val="both"/>
      </w:pPr>
      <w:r>
        <w:t xml:space="preserve">to land which is located within 50 metres from any borehole or wells; </w:t>
      </w:r>
    </w:p>
    <w:p w14:paraId="15A03830" w14:textId="77777777" w:rsidR="002A3EAB" w:rsidRDefault="002A3EAB" w:rsidP="002A3EAB">
      <w:pPr>
        <w:numPr>
          <w:ilvl w:val="0"/>
          <w:numId w:val="23"/>
        </w:numPr>
        <w:spacing w:after="95" w:line="233" w:lineRule="auto"/>
        <w:ind w:right="46" w:hanging="397"/>
        <w:jc w:val="both"/>
      </w:pPr>
      <w:r>
        <w:t xml:space="preserve">to land which is located within 250 metres from a borehole which is used for a public water supply; or </w:t>
      </w:r>
    </w:p>
    <w:p w14:paraId="3E985557" w14:textId="77777777" w:rsidR="002A3EAB" w:rsidRDefault="002A3EAB" w:rsidP="002A3EAB">
      <w:pPr>
        <w:numPr>
          <w:ilvl w:val="0"/>
          <w:numId w:val="23"/>
        </w:numPr>
        <w:spacing w:after="152" w:line="233" w:lineRule="auto"/>
        <w:ind w:right="46" w:hanging="397"/>
        <w:jc w:val="both"/>
      </w:pPr>
      <w:proofErr w:type="gramStart"/>
      <w:r>
        <w:t>where</w:t>
      </w:r>
      <w:proofErr w:type="gramEnd"/>
      <w:r>
        <w:t xml:space="preserve"> overgrazing is a necessary consequence of measures taken to ensure animal welfare during periods of extreme weather conditions. </w:t>
      </w:r>
    </w:p>
    <w:p w14:paraId="750EC484" w14:textId="77777777" w:rsidR="002A3EAB" w:rsidRDefault="002A3EAB" w:rsidP="002A3EAB">
      <w:pPr>
        <w:ind w:left="181" w:right="46"/>
      </w:pPr>
      <w:r>
        <w:rPr>
          <w:rFonts w:ascii="Calibri" w:eastAsia="Calibri" w:hAnsi="Calibri" w:cs="Calibri"/>
        </w:rPr>
        <w:t>7.</w:t>
      </w:r>
      <w:r>
        <w:t xml:space="preserve">—(1) Paragraphs 4(1) and (3) and paragraphs 5(1) and (2) do not apply where: </w:t>
      </w:r>
    </w:p>
    <w:p w14:paraId="5295FAF5" w14:textId="77777777" w:rsidR="002A3EAB" w:rsidRDefault="002A3EAB" w:rsidP="002A3EAB">
      <w:pPr>
        <w:numPr>
          <w:ilvl w:val="0"/>
          <w:numId w:val="24"/>
        </w:numPr>
        <w:spacing w:after="95" w:line="233" w:lineRule="auto"/>
        <w:ind w:right="46" w:hanging="397"/>
        <w:jc w:val="both"/>
      </w:pPr>
      <w:r>
        <w:t xml:space="preserve">soil is waterlogged only within 5 metres of a gateway or other access point and access is required to an area of land that is not waterlogged; </w:t>
      </w:r>
    </w:p>
    <w:p w14:paraId="5EC95E58" w14:textId="77777777" w:rsidR="002A3EAB" w:rsidRDefault="002A3EAB" w:rsidP="002A3EAB">
      <w:pPr>
        <w:numPr>
          <w:ilvl w:val="0"/>
          <w:numId w:val="24"/>
        </w:numPr>
        <w:spacing w:after="95" w:line="233" w:lineRule="auto"/>
        <w:ind w:right="46" w:hanging="397"/>
        <w:jc w:val="both"/>
      </w:pPr>
      <w:r>
        <w:t xml:space="preserve">the waterlogged soil is on an established track to land that is not waterlogged; </w:t>
      </w:r>
    </w:p>
    <w:p w14:paraId="6E3551E6" w14:textId="77777777" w:rsidR="002A3EAB" w:rsidRDefault="002A3EAB" w:rsidP="002A3EAB">
      <w:pPr>
        <w:numPr>
          <w:ilvl w:val="0"/>
          <w:numId w:val="24"/>
        </w:numPr>
        <w:spacing w:after="95" w:line="233" w:lineRule="auto"/>
        <w:ind w:right="46" w:hanging="397"/>
        <w:jc w:val="both"/>
      </w:pPr>
      <w:r>
        <w:t xml:space="preserve">poaching of soil is a necessary consequence of mechanical operations that are required to improve the drainage of the waterlogged soil; </w:t>
      </w:r>
    </w:p>
    <w:p w14:paraId="0E93CF08" w14:textId="77777777" w:rsidR="002A3EAB" w:rsidRDefault="002A3EAB" w:rsidP="002A3EAB">
      <w:pPr>
        <w:numPr>
          <w:ilvl w:val="0"/>
          <w:numId w:val="24"/>
        </w:numPr>
        <w:spacing w:after="95" w:line="233" w:lineRule="auto"/>
        <w:ind w:right="46" w:hanging="397"/>
        <w:jc w:val="both"/>
      </w:pPr>
      <w:r>
        <w:t xml:space="preserve">poaching of soil is a necessary consequence of works that are required to ensure animal or human welfare; </w:t>
      </w:r>
    </w:p>
    <w:p w14:paraId="577A1DBA" w14:textId="77777777" w:rsidR="002A3EAB" w:rsidRDefault="002A3EAB" w:rsidP="002A3EAB">
      <w:pPr>
        <w:numPr>
          <w:ilvl w:val="0"/>
          <w:numId w:val="24"/>
        </w:numPr>
        <w:spacing w:after="95" w:line="233" w:lineRule="auto"/>
        <w:ind w:right="46" w:hanging="397"/>
        <w:jc w:val="both"/>
      </w:pPr>
      <w:r>
        <w:t xml:space="preserve">poaching of soil is a necessary consequence of harvesting a crop of fresh vegetables or fruit to meet contractual deadlines or where such produce would deteriorate if not harvested as a matter of urgency; </w:t>
      </w:r>
    </w:p>
    <w:p w14:paraId="02D34EC7" w14:textId="77777777" w:rsidR="002A3EAB" w:rsidRDefault="002A3EAB" w:rsidP="002A3EAB">
      <w:pPr>
        <w:numPr>
          <w:ilvl w:val="0"/>
          <w:numId w:val="24"/>
        </w:numPr>
        <w:spacing w:after="95" w:line="233" w:lineRule="auto"/>
        <w:ind w:right="46" w:hanging="397"/>
        <w:jc w:val="both"/>
      </w:pPr>
      <w:proofErr w:type="gramStart"/>
      <w:r>
        <w:t>poaching</w:t>
      </w:r>
      <w:proofErr w:type="gramEnd"/>
      <w:r>
        <w:t xml:space="preserve"> of soil is a necessary consequence of measures taken to ensure animal welfare during periods of extreme weather conditions. </w:t>
      </w:r>
    </w:p>
    <w:p w14:paraId="7F81D279" w14:textId="77777777" w:rsidR="002A3EAB" w:rsidRDefault="002A3EAB" w:rsidP="002A3EAB">
      <w:pPr>
        <w:ind w:right="46" w:firstLine="170"/>
      </w:pPr>
      <w:r>
        <w:t>(2)</w:t>
      </w:r>
      <w:r>
        <w:rPr>
          <w:rFonts w:ascii="Calibri" w:eastAsia="Calibri" w:hAnsi="Calibri" w:cs="Calibri"/>
        </w:rPr>
        <w:t xml:space="preserve"> </w:t>
      </w:r>
      <w:r>
        <w:t xml:space="preserve">The Department shall vary or suspend any of the requirements in sub paragraphs 4(1) and (3) and sub paragraphs 5(1) and (2) in relation to an area and for a period of not more than two months, where in its opinion– </w:t>
      </w:r>
    </w:p>
    <w:p w14:paraId="32747647" w14:textId="77777777" w:rsidR="002A3EAB" w:rsidRDefault="002A3EAB" w:rsidP="002A3EAB">
      <w:pPr>
        <w:numPr>
          <w:ilvl w:val="0"/>
          <w:numId w:val="25"/>
        </w:numPr>
        <w:spacing w:after="95" w:line="233" w:lineRule="auto"/>
        <w:ind w:right="46" w:hanging="397"/>
        <w:jc w:val="both"/>
      </w:pPr>
      <w:r>
        <w:t xml:space="preserve">an area is affected by extreme weather conditions; and </w:t>
      </w:r>
    </w:p>
    <w:p w14:paraId="38EA5830" w14:textId="77777777" w:rsidR="002A3EAB" w:rsidRDefault="002A3EAB" w:rsidP="002A3EAB">
      <w:pPr>
        <w:numPr>
          <w:ilvl w:val="0"/>
          <w:numId w:val="25"/>
        </w:numPr>
        <w:spacing w:after="95" w:line="233" w:lineRule="auto"/>
        <w:ind w:right="46" w:hanging="397"/>
        <w:jc w:val="both"/>
      </w:pPr>
      <w:proofErr w:type="gramStart"/>
      <w:r>
        <w:t>those</w:t>
      </w:r>
      <w:proofErr w:type="gramEnd"/>
      <w:r>
        <w:t xml:space="preserve"> weather conditions justify the variation or suspension of the requirement in this paragraph, taking into consideration the economic impact of the weather conditions and the environmental effects of any variation or suspension of the requirements. </w:t>
      </w:r>
    </w:p>
    <w:p w14:paraId="1145ED7A" w14:textId="77777777" w:rsidR="002A3EAB" w:rsidRDefault="002A3EAB" w:rsidP="002A3EAB">
      <w:pPr>
        <w:spacing w:after="313"/>
        <w:ind w:right="46" w:firstLine="170"/>
      </w:pPr>
      <w:r>
        <w:t>(3)</w:t>
      </w:r>
      <w:r>
        <w:rPr>
          <w:rFonts w:ascii="Calibri" w:eastAsia="Calibri" w:hAnsi="Calibri" w:cs="Calibri"/>
        </w:rPr>
        <w:t xml:space="preserve"> </w:t>
      </w:r>
      <w:r>
        <w:t xml:space="preserve">Where the Department has varied or suspended any requirements under sub paragraph (2), it shall publish directions to the farmers in the area concerned stating, with reasons, the details and duration of the variation or suspension, and the farmers shall comply with the requirement as varied in the directions. </w:t>
      </w:r>
    </w:p>
    <w:p w14:paraId="496A6289" w14:textId="77777777" w:rsidR="002A3EAB" w:rsidRPr="002A3EAB" w:rsidRDefault="002A3EAB" w:rsidP="002A3EAB">
      <w:pPr>
        <w:pStyle w:val="Heading2"/>
        <w:ind w:left="-5"/>
        <w:rPr>
          <w:rFonts w:asciiTheme="minorHAnsi" w:hAnsiTheme="minorHAnsi" w:cstheme="minorHAnsi"/>
          <w:sz w:val="22"/>
          <w:szCs w:val="22"/>
        </w:rPr>
      </w:pPr>
      <w:r w:rsidRPr="002A3EAB">
        <w:rPr>
          <w:rFonts w:asciiTheme="minorHAnsi" w:hAnsiTheme="minorHAnsi" w:cstheme="minorHAnsi"/>
          <w:sz w:val="22"/>
          <w:szCs w:val="22"/>
        </w:rPr>
        <w:lastRenderedPageBreak/>
        <w:t xml:space="preserve">Maintenance of soil organic matter levels </w:t>
      </w:r>
    </w:p>
    <w:p w14:paraId="1152FED5" w14:textId="77777777" w:rsidR="002A3EAB" w:rsidRDefault="002A3EAB" w:rsidP="002A3EAB">
      <w:pPr>
        <w:ind w:right="46" w:firstLine="170"/>
      </w:pPr>
      <w:r>
        <w:rPr>
          <w:rFonts w:ascii="Calibri" w:eastAsia="Calibri" w:hAnsi="Calibri" w:cs="Calibri"/>
        </w:rPr>
        <w:t>8.</w:t>
      </w:r>
      <w:r>
        <w:t>—(1) A farmer shall not permit the burning of cereal straw, cereal stubble, or residues of oilseed rape, field beans harvested dry or peas harvested dry on agricultural land unless the burning is for the purposes of disease control or the elimination of plant pests where a notice has been served under Article 32 of the Plant Health Order (Northern Ireland) 2006(</w:t>
      </w:r>
      <w:r>
        <w:rPr>
          <w:rFonts w:ascii="Calibri" w:eastAsia="Calibri" w:hAnsi="Calibri" w:cs="Calibri"/>
        </w:rPr>
        <w:t>a</w:t>
      </w:r>
      <w:r>
        <w:t xml:space="preserve">). </w:t>
      </w:r>
    </w:p>
    <w:p w14:paraId="3806FBC9" w14:textId="77777777" w:rsidR="002A3EAB" w:rsidRDefault="002A3EAB" w:rsidP="002A3EAB">
      <w:pPr>
        <w:numPr>
          <w:ilvl w:val="0"/>
          <w:numId w:val="26"/>
        </w:numPr>
        <w:spacing w:after="95" w:line="233" w:lineRule="auto"/>
        <w:ind w:right="46" w:firstLine="170"/>
        <w:jc w:val="both"/>
      </w:pPr>
      <w:r>
        <w:t xml:space="preserve">The Department shall vary or suspend any of the requirements in sub paragraph (1) when in its opinion an area is affected by extreme weather conditions which make it impracticable to comply with them. </w:t>
      </w:r>
    </w:p>
    <w:p w14:paraId="7EF60FA7" w14:textId="77777777" w:rsidR="002A3EAB" w:rsidRDefault="002A3EAB" w:rsidP="002A3EAB">
      <w:pPr>
        <w:numPr>
          <w:ilvl w:val="0"/>
          <w:numId w:val="26"/>
        </w:numPr>
        <w:spacing w:after="95" w:line="233" w:lineRule="auto"/>
        <w:ind w:right="46" w:firstLine="170"/>
        <w:jc w:val="both"/>
      </w:pPr>
      <w:r>
        <w:t>A farmer shall not plough, cultivate or intensify (including the extraction of peat, sand or gravel) semi-natural habitats unless he has complied with the Environmental Impact Assessment (Agriculture) Regulations (Northern Ireland) 2007(</w:t>
      </w:r>
      <w:r>
        <w:rPr>
          <w:rFonts w:ascii="Calibri" w:eastAsia="Calibri" w:hAnsi="Calibri" w:cs="Calibri"/>
        </w:rPr>
        <w:t>b</w:t>
      </w:r>
      <w:r>
        <w:t xml:space="preserve">). </w:t>
      </w:r>
    </w:p>
    <w:p w14:paraId="40C37E5E" w14:textId="77777777" w:rsidR="002A3EAB" w:rsidRDefault="002A3EAB" w:rsidP="002A3EAB">
      <w:pPr>
        <w:numPr>
          <w:ilvl w:val="0"/>
          <w:numId w:val="26"/>
        </w:numPr>
        <w:spacing w:after="313" w:line="233" w:lineRule="auto"/>
        <w:ind w:right="46" w:firstLine="170"/>
        <w:jc w:val="both"/>
      </w:pPr>
      <w:r>
        <w:t xml:space="preserve">Where the Department has varied or suspended any requirements under sub paragraph (2), it shall publish directions to the farmers in the area concerned stating, with reasons, the details and duration of the variation or suspension, and the farmers shall comply with the requirements as varied in the directions. </w:t>
      </w:r>
    </w:p>
    <w:p w14:paraId="26119C3C" w14:textId="77777777" w:rsidR="002A3EAB" w:rsidRPr="004971C6" w:rsidRDefault="002A3EAB" w:rsidP="002A3EAB">
      <w:pPr>
        <w:pStyle w:val="Heading2"/>
        <w:ind w:left="-5"/>
        <w:rPr>
          <w:rFonts w:asciiTheme="minorHAnsi" w:hAnsiTheme="minorHAnsi" w:cstheme="minorHAnsi"/>
          <w:sz w:val="22"/>
          <w:szCs w:val="22"/>
        </w:rPr>
      </w:pPr>
      <w:r w:rsidRPr="004971C6">
        <w:rPr>
          <w:rFonts w:asciiTheme="minorHAnsi" w:hAnsiTheme="minorHAnsi" w:cstheme="minorHAnsi"/>
          <w:sz w:val="22"/>
          <w:szCs w:val="22"/>
        </w:rPr>
        <w:t xml:space="preserve">Retention of landscape features </w:t>
      </w:r>
    </w:p>
    <w:p w14:paraId="0CA35E06" w14:textId="77777777" w:rsidR="002A3EAB" w:rsidRDefault="002A3EAB" w:rsidP="002A3EAB">
      <w:pPr>
        <w:ind w:left="180" w:right="46"/>
      </w:pPr>
      <w:r>
        <w:rPr>
          <w:rFonts w:ascii="Calibri" w:eastAsia="Calibri" w:hAnsi="Calibri" w:cs="Calibri"/>
        </w:rPr>
        <w:t>9.</w:t>
      </w:r>
      <w:r>
        <w:t xml:space="preserve">—(1) A farmer must prevent encroachment by invasive species. </w:t>
      </w:r>
    </w:p>
    <w:p w14:paraId="725AD6CE" w14:textId="77777777" w:rsidR="002A3EAB" w:rsidRDefault="002A3EAB" w:rsidP="002A3EAB">
      <w:pPr>
        <w:numPr>
          <w:ilvl w:val="0"/>
          <w:numId w:val="27"/>
        </w:numPr>
        <w:spacing w:after="95" w:line="233" w:lineRule="auto"/>
        <w:ind w:right="46" w:firstLine="170"/>
        <w:jc w:val="both"/>
      </w:pPr>
      <w:r>
        <w:t xml:space="preserve">Sub paragraph (1) does not require a farmer to take any particular measure to prevent the encroachment by invasive species where taking such a measure conflicts with the management required of Areas of Special Scientific Interest, Special Protection Areas, Special Areas of Conservation, or archaeological sites. </w:t>
      </w:r>
    </w:p>
    <w:p w14:paraId="21EF99BE" w14:textId="77777777" w:rsidR="002A3EAB" w:rsidRDefault="002A3EAB" w:rsidP="002A3EAB">
      <w:pPr>
        <w:numPr>
          <w:ilvl w:val="0"/>
          <w:numId w:val="27"/>
        </w:numPr>
        <w:spacing w:after="522" w:line="233" w:lineRule="auto"/>
        <w:ind w:right="46" w:firstLine="170"/>
        <w:jc w:val="both"/>
      </w:pPr>
      <w:r>
        <w:t xml:space="preserve">Except with the prior written approval of the Department, a farmer shall not permit the removal of any landscape feature including the infilling of any open </w:t>
      </w:r>
      <w:proofErr w:type="spellStart"/>
      <w:r>
        <w:t>sheugh</w:t>
      </w:r>
      <w:proofErr w:type="spellEnd"/>
      <w:r>
        <w:t xml:space="preserve"> or ditch or the laying of a drainage pipe in any open </w:t>
      </w:r>
      <w:proofErr w:type="spellStart"/>
      <w:r>
        <w:t>sheugh</w:t>
      </w:r>
      <w:proofErr w:type="spellEnd"/>
      <w:r>
        <w:t xml:space="preserve"> or ditch. </w:t>
      </w:r>
    </w:p>
    <w:p w14:paraId="0B426453" w14:textId="77777777" w:rsidR="004971C6" w:rsidRDefault="004971C6" w:rsidP="004971C6">
      <w:pPr>
        <w:numPr>
          <w:ilvl w:val="0"/>
          <w:numId w:val="27"/>
        </w:numPr>
        <w:spacing w:after="95" w:line="233" w:lineRule="auto"/>
        <w:ind w:right="46" w:firstLine="170"/>
        <w:jc w:val="both"/>
      </w:pPr>
      <w:r>
        <w:t xml:space="preserve">Where a farmer has received permission from the Department to remove a landscape feature the farmer shall carry out any mitigating action in the written approval within the deadline specified therein. </w:t>
      </w:r>
    </w:p>
    <w:p w14:paraId="0D0F8E43" w14:textId="77777777" w:rsidR="004971C6" w:rsidRDefault="004971C6" w:rsidP="004971C6">
      <w:pPr>
        <w:numPr>
          <w:ilvl w:val="0"/>
          <w:numId w:val="27"/>
        </w:numPr>
        <w:spacing w:after="95" w:line="233" w:lineRule="auto"/>
        <w:ind w:right="46" w:firstLine="170"/>
        <w:jc w:val="both"/>
      </w:pPr>
      <w:r>
        <w:t xml:space="preserve">Sub paragraph (3) does not apply in the case of a hedgerow where there are health and safety reasons for hedgerow removal unless a Tree Preservation Order is in place in relation to that hedgerow; </w:t>
      </w:r>
    </w:p>
    <w:p w14:paraId="28D1461B" w14:textId="77777777" w:rsidR="004971C6" w:rsidRDefault="004971C6" w:rsidP="004971C6">
      <w:pPr>
        <w:numPr>
          <w:ilvl w:val="0"/>
          <w:numId w:val="27"/>
        </w:numPr>
        <w:spacing w:after="95" w:line="233" w:lineRule="auto"/>
        <w:ind w:right="46" w:firstLine="170"/>
        <w:jc w:val="both"/>
      </w:pPr>
      <w:r>
        <w:t xml:space="preserve">Sub paragraph (3) does not apply in the case of a permanently dry </w:t>
      </w:r>
      <w:proofErr w:type="spellStart"/>
      <w:r>
        <w:t>sheugh</w:t>
      </w:r>
      <w:proofErr w:type="spellEnd"/>
      <w:r>
        <w:t xml:space="preserve"> or ditch or a field boundary within, or marking the boundary of non-agricultural land. </w:t>
      </w:r>
    </w:p>
    <w:p w14:paraId="7F7B4243" w14:textId="77777777" w:rsidR="004971C6" w:rsidRDefault="004971C6" w:rsidP="004971C6">
      <w:pPr>
        <w:numPr>
          <w:ilvl w:val="0"/>
          <w:numId w:val="27"/>
        </w:numPr>
        <w:spacing w:after="95" w:line="233" w:lineRule="auto"/>
        <w:ind w:right="46" w:firstLine="170"/>
        <w:jc w:val="both"/>
      </w:pPr>
      <w:r>
        <w:t xml:space="preserve">A farmer shall ensure that any archaeological site found on his land is retained without impairment. </w:t>
      </w:r>
    </w:p>
    <w:p w14:paraId="36A9F6FB" w14:textId="77777777" w:rsidR="004971C6" w:rsidRDefault="004971C6" w:rsidP="004971C6">
      <w:pPr>
        <w:numPr>
          <w:ilvl w:val="0"/>
          <w:numId w:val="27"/>
        </w:numPr>
        <w:spacing w:after="95" w:line="233" w:lineRule="auto"/>
        <w:ind w:right="46" w:firstLine="170"/>
        <w:jc w:val="both"/>
        <w:rPr>
          <w:ins w:id="77" w:author="SR 2015/286" w:date="2020-07-08T15:39:00Z"/>
        </w:rPr>
      </w:pPr>
      <w:r>
        <w:t xml:space="preserve">A farmer shall not permit the carrying out of hedge, tree or scrub cutting, trimming, or laying between 1st March and 31st August, except where this is necessary for health and safety reasons. </w:t>
      </w:r>
    </w:p>
    <w:p w14:paraId="6E34B627" w14:textId="0AE9D3C1" w:rsidR="008705D4" w:rsidRDefault="008705D4" w:rsidP="004732C5">
      <w:pPr>
        <w:spacing w:after="95" w:line="233" w:lineRule="auto"/>
        <w:ind w:left="170" w:right="46"/>
        <w:jc w:val="both"/>
      </w:pPr>
      <w:ins w:id="78" w:author="SR 2015/286" w:date="2020-07-08T15:39:00Z">
        <w:r>
          <w:t xml:space="preserve">(8A) Sub-paragraph (8) shall not </w:t>
        </w:r>
      </w:ins>
      <w:ins w:id="79" w:author="SR 2015/286" w:date="2020-07-08T15:40:00Z">
        <w:r>
          <w:t xml:space="preserve">apply between </w:t>
        </w:r>
      </w:ins>
      <w:ins w:id="80" w:author="SR 2015/286" w:date="2020-07-08T15:41:00Z">
        <w:r>
          <w:t>15</w:t>
        </w:r>
        <w:r w:rsidRPr="004732C5">
          <w:rPr>
            <w:vertAlign w:val="superscript"/>
          </w:rPr>
          <w:t>th</w:t>
        </w:r>
        <w:r>
          <w:t xml:space="preserve"> August and 31</w:t>
        </w:r>
        <w:r w:rsidRPr="004732C5">
          <w:rPr>
            <w:vertAlign w:val="superscript"/>
          </w:rPr>
          <w:t>st</w:t>
        </w:r>
        <w:r>
          <w:t xml:space="preserve"> August where the farmer has received a derogation from the Department.</w:t>
        </w:r>
      </w:ins>
    </w:p>
    <w:p w14:paraId="3174D1BA" w14:textId="77777777" w:rsidR="004971C6" w:rsidRDefault="004971C6" w:rsidP="004971C6">
      <w:pPr>
        <w:numPr>
          <w:ilvl w:val="0"/>
          <w:numId w:val="27"/>
        </w:numPr>
        <w:spacing w:after="314" w:line="233" w:lineRule="auto"/>
        <w:ind w:right="46" w:firstLine="170"/>
        <w:jc w:val="both"/>
      </w:pPr>
      <w:r>
        <w:t xml:space="preserve">A farmer shall ensure that no supplementary feeding site or sacrifice area is located within 10 metres of an archaeological site. </w:t>
      </w:r>
    </w:p>
    <w:p w14:paraId="699E9E8A" w14:textId="77777777" w:rsidR="004971C6" w:rsidRPr="004971C6" w:rsidRDefault="004971C6" w:rsidP="004971C6">
      <w:pPr>
        <w:pStyle w:val="Heading2"/>
        <w:ind w:left="-5"/>
        <w:rPr>
          <w:rFonts w:asciiTheme="minorHAnsi" w:hAnsiTheme="minorHAnsi" w:cstheme="minorHAnsi"/>
          <w:sz w:val="22"/>
          <w:szCs w:val="22"/>
        </w:rPr>
      </w:pPr>
      <w:r w:rsidRPr="004971C6">
        <w:rPr>
          <w:rFonts w:asciiTheme="minorHAnsi" w:hAnsiTheme="minorHAnsi" w:cstheme="minorHAnsi"/>
          <w:sz w:val="22"/>
          <w:szCs w:val="22"/>
        </w:rPr>
        <w:lastRenderedPageBreak/>
        <w:t xml:space="preserve">Compliance with Statutory Provisions </w:t>
      </w:r>
    </w:p>
    <w:p w14:paraId="05350966" w14:textId="77777777" w:rsidR="004971C6" w:rsidRDefault="004971C6" w:rsidP="004971C6">
      <w:pPr>
        <w:spacing w:after="315"/>
        <w:ind w:right="46" w:firstLine="170"/>
      </w:pPr>
      <w:r>
        <w:rPr>
          <w:rFonts w:ascii="Calibri" w:eastAsia="Calibri" w:hAnsi="Calibri" w:cs="Calibri"/>
        </w:rPr>
        <w:t>10.</w:t>
      </w:r>
      <w:r>
        <w:t>—(1) A farmer shall comply with any stop notice served upon him under regulation 22(1) and any reinstatement notice served upon him under regulation 24(1) of the Environmental Impact Assessment (Uncultivated Land and Semi-Natural Areas) Regulation (Northern Ireland) 2006(</w:t>
      </w:r>
      <w:r>
        <w:rPr>
          <w:rFonts w:ascii="Calibri" w:eastAsia="Calibri" w:hAnsi="Calibri" w:cs="Calibri"/>
        </w:rPr>
        <w:t>a</w:t>
      </w:r>
      <w:r>
        <w:t xml:space="preserve">). </w:t>
      </w:r>
    </w:p>
    <w:p w14:paraId="5EB64BCB" w14:textId="77777777" w:rsidR="004971C6" w:rsidRPr="004971C6" w:rsidRDefault="004971C6" w:rsidP="004971C6">
      <w:pPr>
        <w:pStyle w:val="Heading2"/>
        <w:ind w:left="-5"/>
        <w:rPr>
          <w:rFonts w:asciiTheme="minorHAnsi" w:hAnsiTheme="minorHAnsi" w:cstheme="minorHAnsi"/>
          <w:sz w:val="22"/>
          <w:szCs w:val="22"/>
        </w:rPr>
      </w:pPr>
      <w:r w:rsidRPr="004971C6">
        <w:rPr>
          <w:rFonts w:asciiTheme="minorHAnsi" w:hAnsiTheme="minorHAnsi" w:cstheme="minorHAnsi"/>
          <w:sz w:val="22"/>
          <w:szCs w:val="22"/>
        </w:rPr>
        <w:t xml:space="preserve">Interpretation </w:t>
      </w:r>
    </w:p>
    <w:p w14:paraId="12869E5D" w14:textId="77777777" w:rsidR="004971C6" w:rsidRDefault="004971C6" w:rsidP="004971C6">
      <w:pPr>
        <w:spacing w:after="68"/>
        <w:ind w:left="180" w:right="46"/>
      </w:pPr>
      <w:r>
        <w:rPr>
          <w:rFonts w:ascii="Calibri" w:eastAsia="Calibri" w:hAnsi="Calibri" w:cs="Calibri"/>
        </w:rPr>
        <w:t>11.</w:t>
      </w:r>
      <w:r>
        <w:t xml:space="preserve"> </w:t>
      </w:r>
      <w:proofErr w:type="gramStart"/>
      <w:r>
        <w:t>In</w:t>
      </w:r>
      <w:proofErr w:type="gramEnd"/>
      <w:r>
        <w:t xml:space="preserve"> this schedule: </w:t>
      </w:r>
    </w:p>
    <w:p w14:paraId="517613AD" w14:textId="77777777" w:rsidR="004971C6" w:rsidRDefault="004971C6" w:rsidP="004971C6">
      <w:pPr>
        <w:spacing w:after="73"/>
        <w:ind w:left="335" w:right="46"/>
      </w:pPr>
      <w:r>
        <w:t>“</w:t>
      </w:r>
      <w:proofErr w:type="gramStart"/>
      <w:r>
        <w:t>archaeological</w:t>
      </w:r>
      <w:proofErr w:type="gramEnd"/>
      <w:r>
        <w:t xml:space="preserve"> site” means a historic or archaeological site which has been identified by the Department of the Environment in the Northern Ireland Sites and Monuments Record; </w:t>
      </w:r>
    </w:p>
    <w:p w14:paraId="39DDAF09" w14:textId="77777777" w:rsidR="004971C6" w:rsidRDefault="004971C6" w:rsidP="004971C6">
      <w:pPr>
        <w:spacing w:after="73"/>
        <w:ind w:left="335" w:right="46"/>
      </w:pPr>
      <w:r>
        <w:t>“area of Special Scientific Interest” is an area of land that is of special interest by reason of its, fauna, or geological, physiographical or other features that has been declared an area of special scientific interest by the Department of the Environment pursuant to Article 28 of the Environment (Northern Ireland) Order 2002(</w:t>
      </w:r>
      <w:r>
        <w:rPr>
          <w:rFonts w:ascii="Calibri" w:eastAsia="Calibri" w:hAnsi="Calibri" w:cs="Calibri"/>
        </w:rPr>
        <w:t>b</w:t>
      </w:r>
      <w:r>
        <w:t>) or previously in accordance with Article 24 of the Nature Conservation and Amenity Lands (Northern Ireland) Order 1985(</w:t>
      </w:r>
      <w:r>
        <w:rPr>
          <w:rFonts w:ascii="Calibri" w:eastAsia="Calibri" w:hAnsi="Calibri" w:cs="Calibri"/>
        </w:rPr>
        <w:t>c</w:t>
      </w:r>
      <w:r>
        <w:t xml:space="preserve">); </w:t>
      </w:r>
    </w:p>
    <w:p w14:paraId="0890C849" w14:textId="77777777" w:rsidR="004971C6" w:rsidRDefault="004971C6" w:rsidP="004971C6">
      <w:pPr>
        <w:spacing w:after="73"/>
        <w:ind w:left="335" w:right="46"/>
      </w:pPr>
      <w:r>
        <w:t>“</w:t>
      </w:r>
      <w:proofErr w:type="gramStart"/>
      <w:r>
        <w:t>borehole</w:t>
      </w:r>
      <w:proofErr w:type="gramEnd"/>
      <w:r>
        <w:t xml:space="preserve">” means a hole which has been drilled in land in order to provide a water supply whether or not currently used for this purpose; </w:t>
      </w:r>
    </w:p>
    <w:p w14:paraId="35604E18" w14:textId="77777777" w:rsidR="004971C6" w:rsidRDefault="004971C6" w:rsidP="004971C6">
      <w:pPr>
        <w:spacing w:after="73"/>
        <w:ind w:left="335" w:right="46"/>
      </w:pPr>
      <w:r>
        <w:t>“</w:t>
      </w:r>
      <w:proofErr w:type="gramStart"/>
      <w:r>
        <w:t>groundwater</w:t>
      </w:r>
      <w:proofErr w:type="gramEnd"/>
      <w:r>
        <w:t xml:space="preserve">” has the meaning assigned to it by regulation 2(1) of the Groundwater (Northern Ireland) Regulations 2009; </w:t>
      </w:r>
    </w:p>
    <w:p w14:paraId="4AA0C3B0" w14:textId="77777777" w:rsidR="004971C6" w:rsidRDefault="004971C6" w:rsidP="004971C6">
      <w:pPr>
        <w:spacing w:after="68"/>
        <w:ind w:left="335" w:right="46"/>
      </w:pPr>
      <w:r>
        <w:t>“</w:t>
      </w:r>
      <w:proofErr w:type="gramStart"/>
      <w:r>
        <w:t>intensify</w:t>
      </w:r>
      <w:proofErr w:type="gramEnd"/>
      <w:r>
        <w:t xml:space="preserve">” means to increase the productivity of land for agriculture; </w:t>
      </w:r>
    </w:p>
    <w:p w14:paraId="7D65AD4C" w14:textId="56747D76" w:rsidR="008705D4" w:rsidRPr="00927026" w:rsidRDefault="008705D4" w:rsidP="004971C6">
      <w:pPr>
        <w:spacing w:after="73"/>
        <w:ind w:left="335" w:right="46"/>
        <w:rPr>
          <w:ins w:id="81" w:author="SR 2015/286" w:date="2020-07-08T15:43:00Z"/>
        </w:rPr>
      </w:pPr>
      <w:ins w:id="82" w:author="SR 2015/286" w:date="2020-07-08T15:43:00Z">
        <w:r>
          <w:t>“</w:t>
        </w:r>
        <w:proofErr w:type="gramStart"/>
        <w:r>
          <w:t>invasive</w:t>
        </w:r>
        <w:proofErr w:type="gramEnd"/>
        <w:r>
          <w:t xml:space="preserve"> specie</w:t>
        </w:r>
      </w:ins>
      <w:ins w:id="83" w:author="SR 2015/286" w:date="2020-07-08T15:44:00Z">
        <w:r>
          <w:t xml:space="preserve">s” means rhododendron </w:t>
        </w:r>
        <w:r w:rsidRPr="00927026">
          <w:rPr>
            <w:i/>
          </w:rPr>
          <w:t xml:space="preserve">(Rhododendron </w:t>
        </w:r>
        <w:proofErr w:type="spellStart"/>
        <w:r w:rsidRPr="00927026">
          <w:rPr>
            <w:i/>
          </w:rPr>
          <w:t>ponticum</w:t>
        </w:r>
        <w:proofErr w:type="spellEnd"/>
        <w:r w:rsidRPr="00927026">
          <w:rPr>
            <w:i/>
          </w:rPr>
          <w:t>)</w:t>
        </w:r>
      </w:ins>
      <w:ins w:id="84" w:author="SR 2015/286" w:date="2020-07-08T15:45:00Z">
        <w:r>
          <w:t xml:space="preserve">, Giant Hogweed </w:t>
        </w:r>
        <w:r w:rsidRPr="00927026">
          <w:rPr>
            <w:i/>
          </w:rPr>
          <w:t>(</w:t>
        </w:r>
        <w:proofErr w:type="spellStart"/>
        <w:r w:rsidRPr="00927026">
          <w:rPr>
            <w:i/>
          </w:rPr>
          <w:t>Heracleum</w:t>
        </w:r>
        <w:proofErr w:type="spellEnd"/>
        <w:r w:rsidRPr="00927026">
          <w:rPr>
            <w:i/>
          </w:rPr>
          <w:t xml:space="preserve"> </w:t>
        </w:r>
        <w:proofErr w:type="spellStart"/>
        <w:r w:rsidRPr="00927026">
          <w:rPr>
            <w:i/>
          </w:rPr>
          <w:t>mantegazzianum</w:t>
        </w:r>
        <w:proofErr w:type="spellEnd"/>
        <w:r w:rsidRPr="00927026">
          <w:rPr>
            <w:i/>
          </w:rPr>
          <w:t>)</w:t>
        </w:r>
      </w:ins>
      <w:ins w:id="85" w:author="SR 2015/286" w:date="2020-07-08T15:46:00Z">
        <w:r>
          <w:rPr>
            <w:i/>
          </w:rPr>
          <w:t xml:space="preserve">, </w:t>
        </w:r>
        <w:proofErr w:type="spellStart"/>
        <w:r>
          <w:t>Japenese</w:t>
        </w:r>
        <w:proofErr w:type="spellEnd"/>
        <w:r>
          <w:t xml:space="preserve"> Knotweed </w:t>
        </w:r>
        <w:r w:rsidRPr="00927026">
          <w:rPr>
            <w:i/>
          </w:rPr>
          <w:t>(</w:t>
        </w:r>
        <w:proofErr w:type="spellStart"/>
        <w:r w:rsidRPr="00927026">
          <w:rPr>
            <w:i/>
          </w:rPr>
          <w:t>Fallopia</w:t>
        </w:r>
        <w:proofErr w:type="spellEnd"/>
        <w:r w:rsidRPr="00927026">
          <w:rPr>
            <w:i/>
          </w:rPr>
          <w:t xml:space="preserve"> japonica)</w:t>
        </w:r>
        <w:r>
          <w:t>Hima</w:t>
        </w:r>
      </w:ins>
      <w:ins w:id="86" w:author="SR 2015/286" w:date="2020-07-08T15:47:00Z">
        <w:r>
          <w:t xml:space="preserve">layan Balsam </w:t>
        </w:r>
        <w:r w:rsidRPr="00927026">
          <w:rPr>
            <w:i/>
          </w:rPr>
          <w:t xml:space="preserve">(Impatiens </w:t>
        </w:r>
        <w:proofErr w:type="spellStart"/>
        <w:r w:rsidRPr="00927026">
          <w:rPr>
            <w:i/>
          </w:rPr>
          <w:t>glandulifera</w:t>
        </w:r>
        <w:proofErr w:type="spellEnd"/>
        <w:r w:rsidRPr="00927026">
          <w:rPr>
            <w:i/>
          </w:rPr>
          <w:t>)</w:t>
        </w:r>
        <w:r>
          <w:t>, wild oat</w:t>
        </w:r>
      </w:ins>
      <w:ins w:id="87" w:author="SR 2015/286" w:date="2020-07-08T15:49:00Z">
        <w:r>
          <w:t xml:space="preserve"> (</w:t>
        </w:r>
        <w:proofErr w:type="spellStart"/>
        <w:r w:rsidRPr="00927026">
          <w:rPr>
            <w:i/>
          </w:rPr>
          <w:t>Avena</w:t>
        </w:r>
        <w:proofErr w:type="spellEnd"/>
        <w:r w:rsidRPr="00927026">
          <w:rPr>
            <w:i/>
          </w:rPr>
          <w:t xml:space="preserve"> </w:t>
        </w:r>
        <w:proofErr w:type="spellStart"/>
        <w:r w:rsidRPr="00927026">
          <w:rPr>
            <w:i/>
          </w:rPr>
          <w:t>fatua</w:t>
        </w:r>
        <w:proofErr w:type="spellEnd"/>
        <w:r>
          <w:t xml:space="preserve"> L, and </w:t>
        </w:r>
        <w:proofErr w:type="spellStart"/>
        <w:r w:rsidRPr="00927026">
          <w:rPr>
            <w:i/>
          </w:rPr>
          <w:t>Avena</w:t>
        </w:r>
        <w:proofErr w:type="spellEnd"/>
        <w:r w:rsidRPr="00927026">
          <w:rPr>
            <w:i/>
          </w:rPr>
          <w:t xml:space="preserve"> </w:t>
        </w:r>
        <w:proofErr w:type="spellStart"/>
        <w:r w:rsidRPr="00927026">
          <w:rPr>
            <w:i/>
          </w:rPr>
          <w:t>ludoviciana</w:t>
        </w:r>
      </w:ins>
      <w:proofErr w:type="spellEnd"/>
      <w:ins w:id="88" w:author="SR 2015/286" w:date="2020-07-08T15:50:00Z">
        <w:r>
          <w:t xml:space="preserve"> </w:t>
        </w:r>
        <w:proofErr w:type="spellStart"/>
        <w:r>
          <w:t>Durieu</w:t>
        </w:r>
        <w:proofErr w:type="spellEnd"/>
        <w:r>
          <w:t>), dock (</w:t>
        </w:r>
        <w:proofErr w:type="spellStart"/>
        <w:r w:rsidRPr="00927026">
          <w:rPr>
            <w:i/>
          </w:rPr>
          <w:t>Rume</w:t>
        </w:r>
        <w:r w:rsidR="00927026" w:rsidRPr="00927026">
          <w:rPr>
            <w:i/>
          </w:rPr>
          <w:t>x</w:t>
        </w:r>
        <w:proofErr w:type="spellEnd"/>
        <w:r w:rsidR="00927026">
          <w:t xml:space="preserve"> </w:t>
        </w:r>
      </w:ins>
      <w:proofErr w:type="spellStart"/>
      <w:ins w:id="89" w:author="SR 2015/286" w:date="2020-07-08T15:51:00Z">
        <w:r w:rsidR="00927026" w:rsidRPr="00927026">
          <w:rPr>
            <w:rStyle w:val="legamendingtext"/>
            <w:rFonts w:cstheme="minorHAnsi"/>
            <w:i/>
            <w:iCs/>
            <w:lang w:val="en"/>
          </w:rPr>
          <w:t>obtusifolius</w:t>
        </w:r>
        <w:proofErr w:type="spellEnd"/>
        <w:r w:rsidR="00927026">
          <w:rPr>
            <w:rStyle w:val="legamendingtext"/>
            <w:rFonts w:cstheme="minorHAnsi"/>
            <w:i/>
            <w:iCs/>
            <w:lang w:val="en"/>
          </w:rPr>
          <w:t xml:space="preserve"> </w:t>
        </w:r>
        <w:r w:rsidR="00927026">
          <w:rPr>
            <w:rStyle w:val="legamendingtext"/>
            <w:rFonts w:cstheme="minorHAnsi"/>
            <w:iCs/>
            <w:lang w:val="en"/>
          </w:rPr>
          <w:t xml:space="preserve">L and </w:t>
        </w:r>
        <w:proofErr w:type="spellStart"/>
        <w:r w:rsidR="00927026" w:rsidRPr="00927026">
          <w:rPr>
            <w:rStyle w:val="legamendingtext"/>
            <w:rFonts w:cstheme="minorHAnsi"/>
            <w:i/>
            <w:iCs/>
            <w:lang w:val="en"/>
          </w:rPr>
          <w:t>Rumex</w:t>
        </w:r>
        <w:proofErr w:type="spellEnd"/>
        <w:r w:rsidR="00927026" w:rsidRPr="00927026">
          <w:rPr>
            <w:rStyle w:val="legamendingtext"/>
            <w:rFonts w:cstheme="minorHAnsi"/>
            <w:i/>
            <w:iCs/>
            <w:lang w:val="en"/>
          </w:rPr>
          <w:t xml:space="preserve"> </w:t>
        </w:r>
        <w:proofErr w:type="spellStart"/>
        <w:r w:rsidR="00927026" w:rsidRPr="00927026">
          <w:rPr>
            <w:rStyle w:val="legamendingtext"/>
            <w:rFonts w:cstheme="minorHAnsi"/>
            <w:i/>
            <w:iCs/>
            <w:lang w:val="en"/>
          </w:rPr>
          <w:t>crispus</w:t>
        </w:r>
      </w:ins>
      <w:proofErr w:type="spellEnd"/>
      <w:ins w:id="90" w:author="SR 2015/286" w:date="2020-07-08T15:52:00Z">
        <w:r w:rsidR="00927026">
          <w:rPr>
            <w:rStyle w:val="legamendingtext"/>
            <w:rFonts w:cstheme="minorHAnsi"/>
            <w:iCs/>
            <w:lang w:val="en"/>
          </w:rPr>
          <w:t xml:space="preserve"> L.), thistle (</w:t>
        </w:r>
        <w:proofErr w:type="spellStart"/>
        <w:r w:rsidR="00927026" w:rsidRPr="00927026">
          <w:rPr>
            <w:rStyle w:val="legamendingtext"/>
            <w:rFonts w:cstheme="minorHAnsi"/>
            <w:i/>
            <w:iCs/>
            <w:lang w:val="en"/>
          </w:rPr>
          <w:t>Cirsium</w:t>
        </w:r>
        <w:proofErr w:type="spellEnd"/>
        <w:r w:rsidR="00927026" w:rsidRPr="00927026">
          <w:rPr>
            <w:rStyle w:val="legamendingtext"/>
            <w:rFonts w:cstheme="minorHAnsi"/>
            <w:i/>
            <w:iCs/>
            <w:lang w:val="en"/>
          </w:rPr>
          <w:t xml:space="preserve"> </w:t>
        </w:r>
      </w:ins>
      <w:ins w:id="91" w:author="SR 2015/286" w:date="2020-07-08T15:53:00Z">
        <w:r w:rsidR="00927026" w:rsidRPr="00927026">
          <w:rPr>
            <w:rStyle w:val="legamendingtext"/>
            <w:rFonts w:cstheme="minorHAnsi"/>
            <w:i/>
            <w:iCs/>
            <w:lang w:val="en"/>
          </w:rPr>
          <w:t>vulgare</w:t>
        </w:r>
        <w:r w:rsidR="00927026">
          <w:rPr>
            <w:rStyle w:val="legamendingtext"/>
            <w:rFonts w:cstheme="minorHAnsi"/>
            <w:iCs/>
            <w:lang w:val="en"/>
          </w:rPr>
          <w:t xml:space="preserve"> (</w:t>
        </w:r>
        <w:proofErr w:type="spellStart"/>
        <w:r w:rsidR="00927026">
          <w:rPr>
            <w:rStyle w:val="legamendingtext"/>
            <w:rFonts w:cstheme="minorHAnsi"/>
            <w:iCs/>
            <w:lang w:val="en"/>
          </w:rPr>
          <w:t>Savi</w:t>
        </w:r>
        <w:proofErr w:type="spellEnd"/>
        <w:r w:rsidR="00927026">
          <w:rPr>
            <w:rStyle w:val="legamendingtext"/>
            <w:rFonts w:cstheme="minorHAnsi"/>
            <w:iCs/>
            <w:lang w:val="en"/>
          </w:rPr>
          <w:t xml:space="preserve">) Ten. And </w:t>
        </w:r>
      </w:ins>
      <w:ins w:id="92" w:author="SR 2015/286" w:date="2020-07-08T15:54:00Z">
        <w:r w:rsidR="00927026">
          <w:rPr>
            <w:rStyle w:val="legamendingtext"/>
            <w:rFonts w:cstheme="minorHAnsi"/>
            <w:iCs/>
            <w:lang w:val="en"/>
          </w:rPr>
          <w:t>(</w:t>
        </w:r>
      </w:ins>
      <w:proofErr w:type="spellStart"/>
      <w:ins w:id="93" w:author="SR 2015/286" w:date="2020-07-08T15:53:00Z">
        <w:r w:rsidR="00927026" w:rsidRPr="00927026">
          <w:rPr>
            <w:rStyle w:val="legamendingtext"/>
            <w:rFonts w:cstheme="minorHAnsi"/>
            <w:i/>
            <w:iCs/>
            <w:lang w:val="en"/>
          </w:rPr>
          <w:t>Cirsium</w:t>
        </w:r>
        <w:proofErr w:type="spellEnd"/>
        <w:r w:rsidR="00927026" w:rsidRPr="00927026">
          <w:rPr>
            <w:rStyle w:val="legamendingtext"/>
            <w:rFonts w:cstheme="minorHAnsi"/>
            <w:i/>
            <w:iCs/>
            <w:lang w:val="en"/>
          </w:rPr>
          <w:t xml:space="preserve"> </w:t>
        </w:r>
      </w:ins>
      <w:proofErr w:type="spellStart"/>
      <w:ins w:id="94" w:author="SR 2015/286" w:date="2020-07-08T15:54:00Z">
        <w:r w:rsidR="00927026" w:rsidRPr="00927026">
          <w:rPr>
            <w:rStyle w:val="legamendingtext"/>
            <w:rFonts w:cstheme="minorHAnsi"/>
            <w:i/>
            <w:iCs/>
            <w:lang w:val="en"/>
          </w:rPr>
          <w:t>arvense</w:t>
        </w:r>
        <w:proofErr w:type="spellEnd"/>
        <w:r w:rsidR="00927026">
          <w:rPr>
            <w:rStyle w:val="legamendingtext"/>
            <w:rFonts w:cstheme="minorHAnsi"/>
            <w:iCs/>
            <w:lang w:val="en"/>
          </w:rPr>
          <w:t xml:space="preserve"> (L.) </w:t>
        </w:r>
        <w:proofErr w:type="spellStart"/>
        <w:r w:rsidR="00927026">
          <w:rPr>
            <w:rStyle w:val="legamendingtext"/>
            <w:rFonts w:cstheme="minorHAnsi"/>
            <w:iCs/>
            <w:lang w:val="en"/>
          </w:rPr>
          <w:t>Scop</w:t>
        </w:r>
        <w:proofErr w:type="spellEnd"/>
        <w:r w:rsidR="00927026">
          <w:rPr>
            <w:rStyle w:val="legamendingtext"/>
            <w:rFonts w:cstheme="minorHAnsi"/>
            <w:iCs/>
            <w:lang w:val="en"/>
          </w:rPr>
          <w:t>.)</w:t>
        </w:r>
      </w:ins>
      <w:ins w:id="95" w:author="SR 2015/286" w:date="2020-07-08T15:55:00Z">
        <w:r w:rsidR="00927026">
          <w:rPr>
            <w:rStyle w:val="legamendingtext"/>
            <w:rFonts w:cstheme="minorHAnsi"/>
            <w:iCs/>
            <w:lang w:val="en"/>
          </w:rPr>
          <w:t xml:space="preserve"> </w:t>
        </w:r>
        <w:proofErr w:type="gramStart"/>
        <w:r w:rsidR="00927026">
          <w:rPr>
            <w:rStyle w:val="legamendingtext"/>
            <w:rFonts w:cstheme="minorHAnsi"/>
            <w:iCs/>
            <w:lang w:val="en"/>
          </w:rPr>
          <w:t>and</w:t>
        </w:r>
        <w:proofErr w:type="gramEnd"/>
        <w:r w:rsidR="00927026">
          <w:rPr>
            <w:rStyle w:val="legamendingtext"/>
            <w:rFonts w:cstheme="minorHAnsi"/>
            <w:iCs/>
            <w:lang w:val="en"/>
          </w:rPr>
          <w:t xml:space="preserve"> Ragwort (</w:t>
        </w:r>
        <w:proofErr w:type="spellStart"/>
        <w:r w:rsidR="00927026" w:rsidRPr="00927026">
          <w:rPr>
            <w:rStyle w:val="legamendingtext"/>
            <w:rFonts w:cstheme="minorHAnsi"/>
            <w:i/>
            <w:iCs/>
            <w:lang w:val="en"/>
          </w:rPr>
          <w:t>Senecio</w:t>
        </w:r>
        <w:proofErr w:type="spellEnd"/>
        <w:r w:rsidR="00927026" w:rsidRPr="00927026">
          <w:rPr>
            <w:rStyle w:val="legamendingtext"/>
            <w:rFonts w:cstheme="minorHAnsi"/>
            <w:i/>
            <w:iCs/>
            <w:lang w:val="en"/>
          </w:rPr>
          <w:t xml:space="preserve"> </w:t>
        </w:r>
        <w:proofErr w:type="spellStart"/>
        <w:r w:rsidR="00927026" w:rsidRPr="00927026">
          <w:rPr>
            <w:rStyle w:val="legamendingtext"/>
            <w:rFonts w:cstheme="minorHAnsi"/>
            <w:i/>
            <w:iCs/>
            <w:lang w:val="en"/>
          </w:rPr>
          <w:t>jacobaea</w:t>
        </w:r>
        <w:proofErr w:type="spellEnd"/>
        <w:r w:rsidR="00927026">
          <w:rPr>
            <w:rStyle w:val="legamendingtext"/>
            <w:rFonts w:cstheme="minorHAnsi"/>
            <w:iCs/>
            <w:lang w:val="en"/>
          </w:rPr>
          <w:t xml:space="preserve"> L.)</w:t>
        </w:r>
      </w:ins>
    </w:p>
    <w:p w14:paraId="14801008" w14:textId="5917B41D" w:rsidR="004971C6" w:rsidDel="008705D4" w:rsidRDefault="008705D4" w:rsidP="004971C6">
      <w:pPr>
        <w:spacing w:after="74"/>
        <w:ind w:left="335" w:right="46"/>
        <w:rPr>
          <w:del w:id="96" w:author="SR 2015/286" w:date="2020-07-08T15:43:00Z"/>
        </w:rPr>
      </w:pPr>
      <w:ins w:id="97" w:author="SR 2015/286" w:date="2020-07-08T15:43:00Z">
        <w:r w:rsidDel="008705D4">
          <w:t xml:space="preserve"> </w:t>
        </w:r>
      </w:ins>
      <w:del w:id="98" w:author="SR 2015/286" w:date="2020-07-08T15:43:00Z">
        <w:r w:rsidR="004971C6" w:rsidDel="008705D4">
          <w:delText>“invasive species” means rhododendron, Giant Hogweed, Japanese Knotweed, Himalayan Balsam, wild oat (</w:delText>
        </w:r>
        <w:r w:rsidR="004971C6" w:rsidDel="008705D4">
          <w:rPr>
            <w:rFonts w:ascii="Calibri" w:eastAsia="Calibri" w:hAnsi="Calibri" w:cs="Calibri"/>
          </w:rPr>
          <w:delText>Avena fatua L</w:delText>
        </w:r>
        <w:r w:rsidR="004971C6" w:rsidDel="008705D4">
          <w:delText xml:space="preserve">, and </w:delText>
        </w:r>
        <w:r w:rsidR="004971C6" w:rsidDel="008705D4">
          <w:rPr>
            <w:rFonts w:ascii="Calibri" w:eastAsia="Calibri" w:hAnsi="Calibri" w:cs="Calibri"/>
          </w:rPr>
          <w:delText>Avena lodoviciana Durieu</w:delText>
        </w:r>
        <w:r w:rsidR="004971C6" w:rsidDel="008705D4">
          <w:delText>) dock (</w:delText>
        </w:r>
        <w:r w:rsidR="004971C6" w:rsidDel="008705D4">
          <w:rPr>
            <w:rFonts w:ascii="Calibri" w:eastAsia="Calibri" w:hAnsi="Calibri" w:cs="Calibri"/>
          </w:rPr>
          <w:delText>Rumex obtusifolius L</w:delText>
        </w:r>
        <w:r w:rsidR="004971C6" w:rsidDel="008705D4">
          <w:delText xml:space="preserve"> and </w:delText>
        </w:r>
        <w:r w:rsidR="004971C6" w:rsidDel="008705D4">
          <w:rPr>
            <w:rFonts w:ascii="Calibri" w:eastAsia="Calibri" w:hAnsi="Calibri" w:cs="Calibri"/>
          </w:rPr>
          <w:delText>Rumex crispus L.)</w:delText>
        </w:r>
        <w:r w:rsidR="004971C6" w:rsidDel="008705D4">
          <w:delText xml:space="preserve"> thistle (</w:delText>
        </w:r>
        <w:r w:rsidR="004971C6" w:rsidDel="008705D4">
          <w:rPr>
            <w:rFonts w:ascii="Calibri" w:eastAsia="Calibri" w:hAnsi="Calibri" w:cs="Calibri"/>
          </w:rPr>
          <w:delText>Cirsium vulgare (Savi) Ten</w:delText>
        </w:r>
        <w:r w:rsidR="004971C6" w:rsidDel="008705D4">
          <w:delText xml:space="preserve"> and </w:delText>
        </w:r>
        <w:r w:rsidR="004971C6" w:rsidDel="008705D4">
          <w:rPr>
            <w:rFonts w:ascii="Calibri" w:eastAsia="Calibri" w:hAnsi="Calibri" w:cs="Calibri"/>
          </w:rPr>
          <w:delText>Circium arvense (L.) Scop.</w:delText>
        </w:r>
        <w:r w:rsidR="004971C6" w:rsidDel="008705D4">
          <w:delText>) and ragwort (</w:delText>
        </w:r>
        <w:r w:rsidR="004971C6" w:rsidDel="008705D4">
          <w:rPr>
            <w:rFonts w:ascii="Calibri" w:eastAsia="Calibri" w:hAnsi="Calibri" w:cs="Calibri"/>
          </w:rPr>
          <w:delText>Senecio jacobaea L</w:delText>
        </w:r>
        <w:r w:rsidR="004971C6" w:rsidDel="008705D4">
          <w:delText xml:space="preserve">.); </w:delText>
        </w:r>
      </w:del>
    </w:p>
    <w:p w14:paraId="0FF3B543" w14:textId="77777777" w:rsidR="004971C6" w:rsidRDefault="004971C6" w:rsidP="004971C6">
      <w:pPr>
        <w:spacing w:after="73"/>
        <w:ind w:left="335" w:right="46"/>
      </w:pPr>
      <w:r>
        <w:t>“</w:t>
      </w:r>
      <w:proofErr w:type="gramStart"/>
      <w:r>
        <w:t>landscape</w:t>
      </w:r>
      <w:proofErr w:type="gramEnd"/>
      <w:r>
        <w:t xml:space="preserve"> feature” means dry stone walls, </w:t>
      </w:r>
      <w:proofErr w:type="spellStart"/>
      <w:r>
        <w:t>sheughs</w:t>
      </w:r>
      <w:proofErr w:type="spellEnd"/>
      <w:r>
        <w:t xml:space="preserve"> or ditches, hedgerows, including trees in hedgerows, and </w:t>
      </w:r>
      <w:proofErr w:type="spellStart"/>
      <w:r>
        <w:t>earthbanks</w:t>
      </w:r>
      <w:proofErr w:type="spellEnd"/>
      <w:r>
        <w:t xml:space="preserve">; </w:t>
      </w:r>
    </w:p>
    <w:p w14:paraId="137D8137" w14:textId="77777777" w:rsidR="004971C6" w:rsidRDefault="004971C6" w:rsidP="004971C6">
      <w:pPr>
        <w:spacing w:after="73"/>
        <w:ind w:left="335" w:right="46"/>
      </w:pPr>
      <w:r>
        <w:t>“</w:t>
      </w:r>
      <w:proofErr w:type="gramStart"/>
      <w:r>
        <w:t>mechanical</w:t>
      </w:r>
      <w:proofErr w:type="gramEnd"/>
      <w:r>
        <w:t xml:space="preserve"> operations” means field operations, for example, harvesting, manure spreading, ploughing or </w:t>
      </w:r>
      <w:proofErr w:type="spellStart"/>
      <w:r>
        <w:t>discing</w:t>
      </w:r>
      <w:proofErr w:type="spellEnd"/>
      <w:r>
        <w:t xml:space="preserve">; </w:t>
      </w:r>
    </w:p>
    <w:p w14:paraId="50D2E575" w14:textId="77777777" w:rsidR="004971C6" w:rsidRDefault="004971C6" w:rsidP="004971C6">
      <w:pPr>
        <w:spacing w:after="73"/>
        <w:ind w:left="335" w:right="46"/>
      </w:pPr>
      <w:r>
        <w:t>“</w:t>
      </w:r>
      <w:proofErr w:type="gramStart"/>
      <w:r>
        <w:t>overgrazing</w:t>
      </w:r>
      <w:proofErr w:type="gramEnd"/>
      <w:r>
        <w:t xml:space="preserve">” means grazing land with livestock in such numbers as to damage the growth, quality of species composition of vegetation on that land to a significant degree; </w:t>
      </w:r>
    </w:p>
    <w:p w14:paraId="45B9A879" w14:textId="77777777" w:rsidR="004971C6" w:rsidRDefault="004971C6" w:rsidP="004971C6">
      <w:pPr>
        <w:ind w:left="335" w:right="46"/>
      </w:pPr>
      <w:r>
        <w:t>“</w:t>
      </w:r>
      <w:proofErr w:type="gramStart"/>
      <w:r>
        <w:t>ploughing</w:t>
      </w:r>
      <w:proofErr w:type="gramEnd"/>
      <w:r>
        <w:t xml:space="preserve">” means making furrows in land mechanically, by breaking and turning over the soil; </w:t>
      </w:r>
    </w:p>
    <w:p w14:paraId="60E82FC9" w14:textId="77777777" w:rsidR="004971C6" w:rsidRDefault="004971C6" w:rsidP="004971C6">
      <w:pPr>
        <w:spacing w:after="73"/>
        <w:ind w:left="335" w:right="46"/>
      </w:pPr>
      <w:r>
        <w:t>“</w:t>
      </w:r>
      <w:proofErr w:type="gramStart"/>
      <w:r>
        <w:t>poaching</w:t>
      </w:r>
      <w:proofErr w:type="gramEnd"/>
      <w:r>
        <w:t xml:space="preserve">” means the prolonged trampling of waterlogged soil by animals or humans or the use of machinery or vehicles on waterlogged soil; </w:t>
      </w:r>
    </w:p>
    <w:p w14:paraId="467E0E8E" w14:textId="77777777" w:rsidR="004971C6" w:rsidRDefault="004971C6" w:rsidP="004971C6">
      <w:pPr>
        <w:spacing w:after="68"/>
        <w:ind w:left="335" w:right="46"/>
      </w:pPr>
      <w:r>
        <w:t>“</w:t>
      </w:r>
      <w:proofErr w:type="gramStart"/>
      <w:r>
        <w:t>sacrifice</w:t>
      </w:r>
      <w:proofErr w:type="gramEnd"/>
      <w:r>
        <w:t xml:space="preserve"> area” means a supplementary feeding site which is grazed bare by livestock; </w:t>
      </w:r>
    </w:p>
    <w:p w14:paraId="6D0143F0" w14:textId="77777777" w:rsidR="004971C6" w:rsidRDefault="004971C6" w:rsidP="004971C6">
      <w:pPr>
        <w:spacing w:after="74"/>
        <w:ind w:left="335" w:right="46"/>
      </w:pPr>
      <w:r>
        <w:lastRenderedPageBreak/>
        <w:t>“</w:t>
      </w:r>
      <w:proofErr w:type="gramStart"/>
      <w:r>
        <w:t>scrub</w:t>
      </w:r>
      <w:proofErr w:type="gramEnd"/>
      <w:r>
        <w:t>” means areas which contain shrubs, stunted trees or brambles. Scrub may be open or dense and contain hawthorn, blackthorn, gorse (</w:t>
      </w:r>
      <w:proofErr w:type="spellStart"/>
      <w:r>
        <w:t>whin</w:t>
      </w:r>
      <w:proofErr w:type="spellEnd"/>
      <w:r>
        <w:t xml:space="preserve">), bramble, honeysuckle, dog rose, bushy willows (sally) or stunted hazel with few or no mature trees present; </w:t>
      </w:r>
    </w:p>
    <w:p w14:paraId="64982CAC" w14:textId="77777777" w:rsidR="004971C6" w:rsidRDefault="004971C6" w:rsidP="004971C6">
      <w:pPr>
        <w:spacing w:after="74"/>
        <w:ind w:left="335" w:right="46"/>
      </w:pPr>
      <w:r>
        <w:t xml:space="preserve">“semi-natural habitat” without prejudice to the generality of the expression includes an area which is not subject to an intensive farming regime, such as calcareous grassland; acid grassland; bracken; dwarf shrub heath; fen, marsh and swamp; bog; montane habitats; inland rock; neutral grassland; broadleaved, mixed and yew woodland; standing water and canals; species-rich upland or lowland hay meadow; and coastal and floodplain grazing marsh; </w:t>
      </w:r>
    </w:p>
    <w:p w14:paraId="3CF69E46" w14:textId="77777777" w:rsidR="004971C6" w:rsidRDefault="004971C6" w:rsidP="004971C6">
      <w:pPr>
        <w:spacing w:after="73"/>
        <w:ind w:left="335" w:right="46"/>
      </w:pPr>
      <w:r>
        <w:t>“</w:t>
      </w:r>
      <w:proofErr w:type="spellStart"/>
      <w:proofErr w:type="gramStart"/>
      <w:r>
        <w:t>sheugh</w:t>
      </w:r>
      <w:proofErr w:type="spellEnd"/>
      <w:proofErr w:type="gramEnd"/>
      <w:r>
        <w:t xml:space="preserve"> or ditch” means an open channel with water in it for at least part of the year and no more than 2 metres wide at the base. Naturally flowing streams and rivers of any width are excluded as are watercourses of any width maintained by the Rivers Agency; </w:t>
      </w:r>
    </w:p>
    <w:p w14:paraId="5C22AA76" w14:textId="2277D866" w:rsidR="004971C6" w:rsidRDefault="004971C6" w:rsidP="004971C6">
      <w:pPr>
        <w:spacing w:after="73"/>
        <w:ind w:left="335" w:right="46"/>
      </w:pPr>
      <w:r>
        <w:t>“Special Area of Conservation” means an area of land designated as a Special Area of conservation by the Department of the Environment pursuant to Article 4 of Council Directive 92/43/EEC on the conservation of Natural Habitats and of Wild Fauna and Flora(</w:t>
      </w:r>
      <w:r>
        <w:rPr>
          <w:rFonts w:ascii="Calibri" w:eastAsia="Calibri" w:hAnsi="Calibri" w:cs="Calibri"/>
        </w:rPr>
        <w:t>a</w:t>
      </w:r>
      <w:r>
        <w:t>)</w:t>
      </w:r>
      <w:ins w:id="99" w:author="SR 2019/11" w:date="2020-07-08T12:32:00Z">
        <w:r w:rsidR="00A2671A">
          <w:t xml:space="preserve"> as last amended by Council Directive 2013/17</w:t>
        </w:r>
      </w:ins>
      <w:ins w:id="100" w:author="SR 2019/11" w:date="2020-07-08T12:33:00Z">
        <w:r w:rsidR="00A2671A">
          <w:t>/EU of 13 May 2013</w:t>
        </w:r>
      </w:ins>
      <w:r>
        <w:t xml:space="preserve">; </w:t>
      </w:r>
    </w:p>
    <w:p w14:paraId="38F25233" w14:textId="296E517E" w:rsidR="004971C6" w:rsidRDefault="004971C6" w:rsidP="004971C6">
      <w:pPr>
        <w:spacing w:after="73"/>
        <w:ind w:left="335" w:right="46"/>
      </w:pPr>
      <w:r>
        <w:t>“Special Protection Area” means an area of land classified as a Special Protection Area by the Department of the Environment pursuant to Article 4 of Directive 2009/147/EC on the conservation of wild birds(</w:t>
      </w:r>
      <w:r>
        <w:rPr>
          <w:rFonts w:ascii="Calibri" w:eastAsia="Calibri" w:hAnsi="Calibri" w:cs="Calibri"/>
        </w:rPr>
        <w:t>b</w:t>
      </w:r>
      <w:r>
        <w:t>)</w:t>
      </w:r>
      <w:del w:id="101" w:author="SR 2019/11" w:date="2020-07-08T12:35:00Z">
        <w:r w:rsidDel="006F1D50">
          <w:delText xml:space="preserve"> </w:delText>
        </w:r>
      </w:del>
      <w:ins w:id="102" w:author="SR 2019/11" w:date="2020-07-08T12:35:00Z">
        <w:r w:rsidR="006F1D50">
          <w:t xml:space="preserve"> as last amended by </w:t>
        </w:r>
      </w:ins>
      <w:ins w:id="103" w:author="SR 2019/11" w:date="2020-07-08T12:36:00Z">
        <w:r w:rsidR="006F1D50">
          <w:t>Council Directive 2013/17/EU of 13 May 2013</w:t>
        </w:r>
      </w:ins>
      <w:del w:id="104" w:author="SR 2019/11" w:date="2020-07-08T12:35:00Z">
        <w:r w:rsidDel="006F1D50">
          <w:delText>(the codified version of Council Directive 79/409/EEC as amended(</w:delText>
        </w:r>
        <w:r w:rsidDel="006F1D50">
          <w:rPr>
            <w:rFonts w:ascii="Calibri" w:eastAsia="Calibri" w:hAnsi="Calibri" w:cs="Calibri"/>
          </w:rPr>
          <w:delText>c</w:delText>
        </w:r>
        <w:r w:rsidDel="006F1D50">
          <w:delText>))</w:delText>
        </w:r>
      </w:del>
      <w:r>
        <w:t xml:space="preserve">; </w:t>
      </w:r>
    </w:p>
    <w:p w14:paraId="4348467E" w14:textId="77777777" w:rsidR="004971C6" w:rsidRDefault="004971C6" w:rsidP="004971C6">
      <w:pPr>
        <w:spacing w:after="73"/>
        <w:ind w:left="335" w:right="46"/>
      </w:pPr>
      <w:r>
        <w:t>“</w:t>
      </w:r>
      <w:proofErr w:type="gramStart"/>
      <w:r>
        <w:t>supplementary</w:t>
      </w:r>
      <w:proofErr w:type="gramEnd"/>
      <w:r>
        <w:t xml:space="preserve"> feeding site” means any land under the control of a farmer (other than a farm building or farmyard) where concentrates, fodder or mineral licks are fed to livestock; </w:t>
      </w:r>
    </w:p>
    <w:p w14:paraId="46C5330E" w14:textId="77777777" w:rsidR="004971C6" w:rsidRDefault="004971C6" w:rsidP="004971C6">
      <w:pPr>
        <w:spacing w:after="73"/>
        <w:ind w:left="335" w:right="46"/>
      </w:pPr>
      <w:r>
        <w:t>“</w:t>
      </w:r>
      <w:proofErr w:type="gramStart"/>
      <w:r>
        <w:t>tree</w:t>
      </w:r>
      <w:proofErr w:type="gramEnd"/>
      <w:r>
        <w:t xml:space="preserve"> preservation order” has the same meaning as in Article 65 of the Planning Order (Northern Ireland) 1991(</w:t>
      </w:r>
      <w:r>
        <w:rPr>
          <w:rFonts w:ascii="Calibri" w:eastAsia="Calibri" w:hAnsi="Calibri" w:cs="Calibri"/>
        </w:rPr>
        <w:t>d</w:t>
      </w:r>
      <w:r>
        <w:t xml:space="preserve">); </w:t>
      </w:r>
    </w:p>
    <w:p w14:paraId="16446D6A" w14:textId="77777777" w:rsidR="004971C6" w:rsidRDefault="004971C6" w:rsidP="004971C6">
      <w:pPr>
        <w:spacing w:after="68"/>
        <w:ind w:left="335" w:right="46"/>
      </w:pPr>
      <w:r>
        <w:t>“Water Order” means the Water Order (Northern Ireland) Order 1999(</w:t>
      </w:r>
      <w:r>
        <w:rPr>
          <w:rFonts w:ascii="Calibri" w:eastAsia="Calibri" w:hAnsi="Calibri" w:cs="Calibri"/>
        </w:rPr>
        <w:t>e</w:t>
      </w:r>
      <w:r>
        <w:t xml:space="preserve">); </w:t>
      </w:r>
    </w:p>
    <w:p w14:paraId="5A26405E" w14:textId="77777777" w:rsidR="004971C6" w:rsidRDefault="004971C6" w:rsidP="004971C6">
      <w:pPr>
        <w:spacing w:after="73"/>
        <w:ind w:left="335" w:right="46"/>
      </w:pPr>
      <w:r>
        <w:t>“</w:t>
      </w:r>
      <w:proofErr w:type="gramStart"/>
      <w:r>
        <w:t>waterlogged</w:t>
      </w:r>
      <w:proofErr w:type="gramEnd"/>
      <w:r>
        <w:t xml:space="preserve">” means a situation when the </w:t>
      </w:r>
      <w:proofErr w:type="spellStart"/>
      <w:r>
        <w:t>watertable</w:t>
      </w:r>
      <w:proofErr w:type="spellEnd"/>
      <w:r>
        <w:t xml:space="preserve"> rises into the root zone of the plant and the soil is saturated with water. The soil is boggy under foot; </w:t>
      </w:r>
    </w:p>
    <w:p w14:paraId="708B76FC" w14:textId="08802D38" w:rsidR="004971C6" w:rsidRDefault="004971C6" w:rsidP="004971C6">
      <w:pPr>
        <w:ind w:left="335" w:right="46"/>
      </w:pPr>
      <w:r>
        <w:t>“</w:t>
      </w:r>
      <w:proofErr w:type="gramStart"/>
      <w:r>
        <w:t>waterway</w:t>
      </w:r>
      <w:proofErr w:type="gramEnd"/>
      <w:r>
        <w:t>” has the same meaning as in Article 2(2) of the Water (Northern Ireland) Order 1999.</w:t>
      </w:r>
    </w:p>
    <w:p w14:paraId="3853735E" w14:textId="77777777" w:rsidR="004971C6" w:rsidRDefault="004971C6" w:rsidP="004971C6">
      <w:pPr>
        <w:ind w:left="335" w:right="46"/>
      </w:pPr>
    </w:p>
    <w:p w14:paraId="054164C5" w14:textId="77777777" w:rsidR="004971C6" w:rsidRDefault="004971C6" w:rsidP="004971C6">
      <w:pPr>
        <w:tabs>
          <w:tab w:val="center" w:pos="4168"/>
          <w:tab w:val="right" w:pos="8374"/>
        </w:tabs>
        <w:spacing w:after="125"/>
        <w:rPr>
          <w:rFonts w:ascii="Calibri" w:eastAsia="Calibri" w:hAnsi="Calibri" w:cs="Calibri"/>
          <w:sz w:val="30"/>
        </w:rPr>
      </w:pPr>
    </w:p>
    <w:p w14:paraId="6D74B086" w14:textId="38C39549" w:rsidR="004971C6" w:rsidRDefault="004971C6" w:rsidP="004971C6">
      <w:pPr>
        <w:tabs>
          <w:tab w:val="center" w:pos="4168"/>
          <w:tab w:val="right" w:pos="8374"/>
        </w:tabs>
        <w:spacing w:after="125"/>
      </w:pPr>
      <w:r>
        <w:rPr>
          <w:rFonts w:ascii="Calibri" w:eastAsia="Calibri" w:hAnsi="Calibri" w:cs="Calibri"/>
          <w:sz w:val="30"/>
        </w:rPr>
        <w:tab/>
        <w:t xml:space="preserve">SCHEDULE 2 </w:t>
      </w:r>
      <w:r>
        <w:rPr>
          <w:rFonts w:ascii="Calibri" w:eastAsia="Calibri" w:hAnsi="Calibri" w:cs="Calibri"/>
          <w:sz w:val="30"/>
        </w:rPr>
        <w:tab/>
      </w:r>
      <w:r>
        <w:t xml:space="preserve">Regulation 8(1) </w:t>
      </w:r>
    </w:p>
    <w:p w14:paraId="30A50389" w14:textId="77777777" w:rsidR="004971C6" w:rsidRDefault="004971C6" w:rsidP="004971C6">
      <w:pPr>
        <w:pStyle w:val="Heading1"/>
        <w:spacing w:after="49"/>
        <w:ind w:right="60"/>
        <w:jc w:val="center"/>
      </w:pPr>
      <w:r>
        <w:rPr>
          <w:rFonts w:ascii="Calibri" w:eastAsia="Calibri" w:hAnsi="Calibri" w:cs="Calibri"/>
          <w:sz w:val="28"/>
        </w:rPr>
        <w:t xml:space="preserve">Regulations to be revoked </w:t>
      </w:r>
    </w:p>
    <w:p w14:paraId="4585662D" w14:textId="77777777" w:rsidR="004971C6" w:rsidRDefault="004971C6" w:rsidP="004971C6">
      <w:pPr>
        <w:spacing w:after="153"/>
        <w:ind w:right="46"/>
      </w:pPr>
      <w:r>
        <w:t>The Common Agricultural Policy Single Payment and Support Schemes (Cross Compliance) Regulations (Northern Ireland) 2005(</w:t>
      </w:r>
      <w:r>
        <w:rPr>
          <w:rFonts w:ascii="Calibri" w:eastAsia="Calibri" w:hAnsi="Calibri" w:cs="Calibri"/>
        </w:rPr>
        <w:t>f</w:t>
      </w:r>
      <w:r>
        <w:t xml:space="preserve">). </w:t>
      </w:r>
    </w:p>
    <w:p w14:paraId="29ADAA29" w14:textId="77777777" w:rsidR="004971C6" w:rsidRDefault="004971C6" w:rsidP="004971C6">
      <w:pPr>
        <w:spacing w:after="154"/>
        <w:ind w:right="46"/>
      </w:pPr>
      <w:r>
        <w:t>The Common Agricultural Policy Single Payment and Support Schemes (Cross Compliance) (Amendment) Regulations (Northern Ireland) 2006(</w:t>
      </w:r>
      <w:r>
        <w:rPr>
          <w:rFonts w:ascii="Calibri" w:eastAsia="Calibri" w:hAnsi="Calibri" w:cs="Calibri"/>
        </w:rPr>
        <w:t>g</w:t>
      </w:r>
      <w:r>
        <w:t xml:space="preserve">). </w:t>
      </w:r>
    </w:p>
    <w:p w14:paraId="0665AA42" w14:textId="77777777" w:rsidR="004971C6" w:rsidRDefault="004971C6" w:rsidP="004971C6">
      <w:pPr>
        <w:spacing w:after="488"/>
        <w:ind w:right="46"/>
      </w:pPr>
      <w:r>
        <w:t>The Common Agricultural Policy Single Payment and Support Schemes (Cross Compliance) (Amendment) Regulations (Northern Ireland) 2009(</w:t>
      </w:r>
      <w:r>
        <w:rPr>
          <w:rFonts w:ascii="Calibri" w:eastAsia="Calibri" w:hAnsi="Calibri" w:cs="Calibri"/>
        </w:rPr>
        <w:t>h</w:t>
      </w:r>
      <w:r>
        <w:t xml:space="preserve">). </w:t>
      </w:r>
    </w:p>
    <w:p w14:paraId="07264F50" w14:textId="77777777" w:rsidR="004971C6" w:rsidRDefault="004971C6" w:rsidP="004971C6">
      <w:pPr>
        <w:spacing w:after="153"/>
        <w:ind w:right="46"/>
      </w:pPr>
      <w:r>
        <w:lastRenderedPageBreak/>
        <w:t>The Common Agricultural Policy Single Payment and Support Schemes (Cross Compliance) (Amendment) Regulations (Northern Ireland) 2010(</w:t>
      </w:r>
      <w:r>
        <w:rPr>
          <w:rFonts w:ascii="Calibri" w:eastAsia="Calibri" w:hAnsi="Calibri" w:cs="Calibri"/>
        </w:rPr>
        <w:t>a</w:t>
      </w:r>
      <w:r>
        <w:t xml:space="preserve">). </w:t>
      </w:r>
    </w:p>
    <w:p w14:paraId="63BD71D9" w14:textId="77777777" w:rsidR="004971C6" w:rsidRDefault="004971C6" w:rsidP="004971C6">
      <w:pPr>
        <w:spacing w:after="153"/>
        <w:ind w:right="46"/>
      </w:pPr>
      <w:r>
        <w:t>The Common Agricultural Policy Single Payment and Support Schemes (Cross Compliance) (Amendment) Regulations (Northern Ireland) 2012(</w:t>
      </w:r>
      <w:r>
        <w:rPr>
          <w:rFonts w:ascii="Calibri" w:eastAsia="Calibri" w:hAnsi="Calibri" w:cs="Calibri"/>
        </w:rPr>
        <w:t>b</w:t>
      </w:r>
      <w:r>
        <w:t xml:space="preserve">). </w:t>
      </w:r>
    </w:p>
    <w:p w14:paraId="75C57E1A" w14:textId="77777777" w:rsidR="004971C6" w:rsidRDefault="004971C6" w:rsidP="004971C6">
      <w:pPr>
        <w:spacing w:after="11119"/>
        <w:ind w:right="46"/>
      </w:pPr>
      <w:r>
        <w:t>The Common Agricultural Policy Single Payment and Support Schemes (Cross Compliance) (Amendment) Regulations (Northern Ireland) 2014(</w:t>
      </w:r>
      <w:r>
        <w:rPr>
          <w:rFonts w:ascii="Calibri" w:eastAsia="Calibri" w:hAnsi="Calibri" w:cs="Calibri"/>
        </w:rPr>
        <w:t>c</w:t>
      </w:r>
      <w:r>
        <w:t xml:space="preserve">). </w:t>
      </w:r>
    </w:p>
    <w:p w14:paraId="509E1307" w14:textId="77777777" w:rsidR="004971C6" w:rsidRDefault="004971C6" w:rsidP="004971C6">
      <w:pPr>
        <w:spacing w:after="83"/>
        <w:ind w:right="65"/>
        <w:jc w:val="center"/>
      </w:pPr>
      <w:r>
        <w:rPr>
          <w:rFonts w:ascii="Calibri" w:eastAsia="Calibri" w:hAnsi="Calibri" w:cs="Calibri"/>
        </w:rPr>
        <w:t xml:space="preserve">EXPLANATORY NOTE </w:t>
      </w:r>
    </w:p>
    <w:p w14:paraId="5B4CC656" w14:textId="77777777" w:rsidR="004971C6" w:rsidRDefault="004971C6" w:rsidP="004971C6">
      <w:pPr>
        <w:spacing w:after="124"/>
        <w:ind w:right="62"/>
        <w:jc w:val="center"/>
      </w:pPr>
      <w:r>
        <w:rPr>
          <w:rFonts w:ascii="Calibri" w:eastAsia="Calibri" w:hAnsi="Calibri" w:cs="Calibri"/>
        </w:rPr>
        <w:lastRenderedPageBreak/>
        <w:t xml:space="preserve">(This note is not part of the Regulations) </w:t>
      </w:r>
    </w:p>
    <w:p w14:paraId="2B61C66E" w14:textId="77777777" w:rsidR="004971C6" w:rsidRDefault="004971C6" w:rsidP="004971C6">
      <w:pPr>
        <w:spacing w:after="153"/>
        <w:ind w:right="46" w:firstLine="170"/>
      </w:pPr>
      <w:r>
        <w:t xml:space="preserve">In Northern Ireland these Regulations supplement and make provision for the administration and enforcement of Regulation (EU) No. 1306/2013 (O.J. No L347, 20.12.13, p549) (“the Horizontal Regulation”), Commission Delegated Regulation (EU) No 640/2014 (“the Commission Delegated Regulation) and Commission Implementing Regulation (EU) No 809/2014 (“the Commission Implementing Regulation) in relation to cross compliance under the revised system of direct support schemes under the Common Agricultural Policy to come into force on 1st January 2015. </w:t>
      </w:r>
    </w:p>
    <w:p w14:paraId="61064718" w14:textId="77777777" w:rsidR="004971C6" w:rsidRDefault="004971C6" w:rsidP="004971C6">
      <w:pPr>
        <w:spacing w:after="153"/>
        <w:ind w:right="46" w:firstLine="170"/>
      </w:pPr>
      <w:r>
        <w:t xml:space="preserve">Cross compliance links the payment of direct aid to farmers under the Common Agricultural Policy to compliance with a range of laws and standards (see Article 91 of the Horizontal Regulation). Annex II to the Horizontal Regulation contains a list of “statutory management requirements” in areas of Community law and sets the framework for “standards for good agricultural and environmental condition of land”. Under Article 94 of the Horizontal Regulation Member States must set out standards of good agricultural and environmental condition which will apply to all farmers. </w:t>
      </w:r>
    </w:p>
    <w:p w14:paraId="48E25B74" w14:textId="77777777" w:rsidR="004971C6" w:rsidRDefault="004971C6" w:rsidP="004971C6">
      <w:pPr>
        <w:spacing w:after="148"/>
        <w:ind w:left="180" w:right="46"/>
      </w:pPr>
      <w:r>
        <w:t xml:space="preserve">The Regulations provide as follows: </w:t>
      </w:r>
    </w:p>
    <w:p w14:paraId="2EDB5505" w14:textId="77777777" w:rsidR="004971C6" w:rsidRDefault="004971C6" w:rsidP="004971C6">
      <w:pPr>
        <w:spacing w:after="73"/>
        <w:ind w:right="46" w:firstLine="170"/>
      </w:pPr>
      <w:r>
        <w:t xml:space="preserve">Regulation 2, by reference to the Schedule sets out the standards of good agricultural and environmental condition which will apply in Northern Ireland as required under Article 94 of the Horizontal Regulation. Article 2(2) provides that farmers with </w:t>
      </w:r>
      <w:proofErr w:type="spellStart"/>
      <w:r>
        <w:t>agri</w:t>
      </w:r>
      <w:proofErr w:type="spellEnd"/>
      <w:r>
        <w:t xml:space="preserve">-environment commitments which directly and necessarily conflict with the standards will not be penalised for breaching the standards. The standards in the Schedule cover the following areas— </w:t>
      </w:r>
    </w:p>
    <w:p w14:paraId="2F597F87" w14:textId="77777777" w:rsidR="004971C6" w:rsidRDefault="004971C6" w:rsidP="004971C6">
      <w:pPr>
        <w:spacing w:after="68"/>
        <w:ind w:left="335" w:right="46"/>
      </w:pPr>
      <w:r>
        <w:t xml:space="preserve">— Establishment of buffer strips along water courses </w:t>
      </w:r>
    </w:p>
    <w:p w14:paraId="177E284D" w14:textId="77777777" w:rsidR="004971C6" w:rsidRDefault="004971C6" w:rsidP="004971C6">
      <w:pPr>
        <w:spacing w:after="68"/>
        <w:ind w:left="335" w:right="46"/>
      </w:pPr>
      <w:r>
        <w:t xml:space="preserve">— Irrigation authorisations </w:t>
      </w:r>
    </w:p>
    <w:p w14:paraId="5DDCC5AC" w14:textId="77777777" w:rsidR="004971C6" w:rsidRDefault="004971C6" w:rsidP="004971C6">
      <w:pPr>
        <w:spacing w:after="68"/>
        <w:ind w:left="335" w:right="46"/>
      </w:pPr>
      <w:r>
        <w:t xml:space="preserve">— Protection of ground water against pollution </w:t>
      </w:r>
    </w:p>
    <w:p w14:paraId="79983E0F" w14:textId="77777777" w:rsidR="004971C6" w:rsidRDefault="004971C6" w:rsidP="004971C6">
      <w:pPr>
        <w:spacing w:after="68"/>
        <w:ind w:left="335" w:right="46"/>
      </w:pPr>
      <w:r>
        <w:t xml:space="preserve">— Minimum soil cover </w:t>
      </w:r>
    </w:p>
    <w:p w14:paraId="6091B8D6" w14:textId="77777777" w:rsidR="004971C6" w:rsidRDefault="004971C6" w:rsidP="004971C6">
      <w:pPr>
        <w:spacing w:after="68"/>
        <w:ind w:left="335" w:right="46"/>
      </w:pPr>
      <w:r>
        <w:t xml:space="preserve">— Minimum land management reflecting site specific conditions to limit erosion </w:t>
      </w:r>
    </w:p>
    <w:p w14:paraId="516CDF74" w14:textId="77777777" w:rsidR="004971C6" w:rsidRDefault="004971C6" w:rsidP="004971C6">
      <w:pPr>
        <w:spacing w:after="68"/>
        <w:ind w:left="335" w:right="46"/>
      </w:pPr>
      <w:r>
        <w:t xml:space="preserve">— Maintenance of soil organic matter levels </w:t>
      </w:r>
    </w:p>
    <w:p w14:paraId="58C54CB1" w14:textId="77777777" w:rsidR="004971C6" w:rsidRDefault="004971C6" w:rsidP="004971C6">
      <w:pPr>
        <w:spacing w:after="148"/>
        <w:ind w:left="335" w:right="46"/>
      </w:pPr>
      <w:r>
        <w:t xml:space="preserve">— Retention of landscape features </w:t>
      </w:r>
    </w:p>
    <w:p w14:paraId="241BFD31" w14:textId="77777777" w:rsidR="004971C6" w:rsidRDefault="004971C6" w:rsidP="004971C6">
      <w:pPr>
        <w:spacing w:after="153"/>
        <w:ind w:right="46" w:firstLine="170"/>
      </w:pPr>
      <w:r>
        <w:t xml:space="preserve">Regulation 3 gives the Department of Agriculture and Rural Development the power to prohibit farmers from converting land under permanent pasture, and to oblige farmers to reconvert land to permanent pasture where the exercise of these powers is necessary in order for the United Kingdom to meet the requirements of Article 37 of the Delegated Regulation. </w:t>
      </w:r>
    </w:p>
    <w:p w14:paraId="60CD00F0" w14:textId="77777777" w:rsidR="004971C6" w:rsidRDefault="004971C6" w:rsidP="004971C6">
      <w:pPr>
        <w:spacing w:after="153"/>
        <w:ind w:right="46" w:firstLine="170"/>
      </w:pPr>
      <w:r>
        <w:t xml:space="preserve">Regulation 4 makes the Department, the Department of the Environment and the Health and Safety Executive for Northern Ireland responsible for carrying out the controls on the statutory management requirements or the good agricultural and environmental condition standards set out in these Regulations. </w:t>
      </w:r>
    </w:p>
    <w:p w14:paraId="33A9E39C" w14:textId="77777777" w:rsidR="004971C6" w:rsidRDefault="004971C6" w:rsidP="004971C6">
      <w:pPr>
        <w:spacing w:after="153"/>
        <w:ind w:right="46" w:firstLine="170"/>
      </w:pPr>
      <w:r>
        <w:t xml:space="preserve">Regulations 5 to 7 provide enforcement powers for an authorised person. These powers are in addition to any existing power of entry and are for the purpose of providing a control report, establishing a breach of cross compliance or ascertaining whether an offence under these Regulations has been or is being committed. </w:t>
      </w:r>
    </w:p>
    <w:p w14:paraId="178DAB25" w14:textId="77777777" w:rsidR="004971C6" w:rsidRDefault="004971C6" w:rsidP="004971C6">
      <w:pPr>
        <w:ind w:right="46" w:firstLine="170"/>
      </w:pPr>
      <w:r>
        <w:lastRenderedPageBreak/>
        <w:t xml:space="preserve">Regulation 8 revokes the Common Agricultural Policy Single Payment and Support Schemes (Cross Compliance) 2005 Regulations and all subsequent amendments. These provisions continue to apply in relation to a single application (within the meaning of the Common Agricultural Policy Single Payment and Support Schemes (Integrated Administration and Control Systems) Regulations 2009) as those provisions had effect before the revocation came into force. </w:t>
      </w:r>
    </w:p>
    <w:p w14:paraId="30EB6B41" w14:textId="77777777" w:rsidR="004971C6" w:rsidRDefault="004971C6" w:rsidP="004971C6">
      <w:pPr>
        <w:sectPr w:rsidR="004971C6">
          <w:footerReference w:type="even" r:id="rId9"/>
          <w:footerReference w:type="default" r:id="rId10"/>
          <w:footerReference w:type="first" r:id="rId11"/>
          <w:pgSz w:w="11900" w:h="16840"/>
          <w:pgMar w:top="1487" w:right="1729" w:bottom="1719" w:left="1798" w:header="720" w:footer="720" w:gutter="0"/>
          <w:cols w:space="720"/>
          <w:titlePg/>
        </w:sectPr>
      </w:pPr>
    </w:p>
    <w:p w14:paraId="4A645BE5" w14:textId="77777777" w:rsidR="004971C6" w:rsidRDefault="004971C6" w:rsidP="004971C6">
      <w:pPr>
        <w:spacing w:after="488"/>
        <w:ind w:right="46"/>
      </w:pPr>
    </w:p>
    <w:p w14:paraId="4242E271" w14:textId="77777777" w:rsidR="004971C6" w:rsidRDefault="004971C6" w:rsidP="004971C6">
      <w:pPr>
        <w:spacing w:after="488"/>
        <w:ind w:right="46"/>
      </w:pPr>
    </w:p>
    <w:p w14:paraId="424F0B63" w14:textId="77777777" w:rsidR="004971C6" w:rsidRDefault="004971C6" w:rsidP="004971C6">
      <w:pPr>
        <w:ind w:left="335" w:right="46"/>
      </w:pPr>
    </w:p>
    <w:p w14:paraId="2C41FCD7" w14:textId="77777777" w:rsidR="004971C6" w:rsidRDefault="004971C6" w:rsidP="004971C6">
      <w:pPr>
        <w:spacing w:after="522" w:line="233" w:lineRule="auto"/>
        <w:ind w:right="46"/>
        <w:jc w:val="both"/>
      </w:pPr>
    </w:p>
    <w:p w14:paraId="7BC12318" w14:textId="77777777" w:rsidR="002A3EAB" w:rsidRDefault="002A3EAB" w:rsidP="002A3EAB">
      <w:pPr>
        <w:spacing w:after="313" w:line="233" w:lineRule="auto"/>
        <w:ind w:right="46"/>
        <w:jc w:val="both"/>
      </w:pPr>
    </w:p>
    <w:p w14:paraId="0B40DB2D" w14:textId="77777777" w:rsidR="002A3EAB" w:rsidRDefault="002A3EAB" w:rsidP="002A3EAB">
      <w:pPr>
        <w:spacing w:after="313"/>
        <w:ind w:right="46" w:firstLine="170"/>
      </w:pPr>
    </w:p>
    <w:p w14:paraId="7B6557F1" w14:textId="77777777" w:rsidR="002A3EAB" w:rsidRDefault="002A3EAB" w:rsidP="002A3EAB">
      <w:pPr>
        <w:spacing w:after="407"/>
        <w:ind w:right="46" w:firstLine="170"/>
      </w:pPr>
    </w:p>
    <w:p w14:paraId="0332EC73" w14:textId="77777777" w:rsidR="002A3EAB" w:rsidRDefault="002A3EAB" w:rsidP="002A3EAB">
      <w:pPr>
        <w:spacing w:after="313"/>
        <w:ind w:right="46" w:firstLine="170"/>
      </w:pPr>
    </w:p>
    <w:p w14:paraId="3141254D" w14:textId="77777777" w:rsidR="002A3EAB" w:rsidRDefault="002A3EAB" w:rsidP="002A3EAB">
      <w:pPr>
        <w:pStyle w:val="Heading1"/>
        <w:spacing w:after="256" w:line="227" w:lineRule="auto"/>
      </w:pPr>
    </w:p>
    <w:p w14:paraId="1F8BDA2E" w14:textId="77777777" w:rsidR="002A3EAB" w:rsidRDefault="002A3EAB" w:rsidP="002A3EAB">
      <w:pPr>
        <w:spacing w:after="95" w:line="233" w:lineRule="auto"/>
        <w:ind w:right="46"/>
        <w:jc w:val="both"/>
      </w:pPr>
    </w:p>
    <w:p w14:paraId="46F95AA3" w14:textId="77777777" w:rsidR="002A3EAB" w:rsidRDefault="002A3EAB" w:rsidP="002A3EAB">
      <w:pPr>
        <w:spacing w:after="243"/>
        <w:ind w:right="46" w:firstLine="170"/>
      </w:pPr>
    </w:p>
    <w:p w14:paraId="62727599" w14:textId="77777777" w:rsidR="002A3EAB" w:rsidRDefault="002A3EAB" w:rsidP="002A3EAB">
      <w:pPr>
        <w:spacing w:after="197"/>
        <w:ind w:left="335" w:right="46"/>
      </w:pPr>
    </w:p>
    <w:p w14:paraId="53F2A2ED" w14:textId="77777777" w:rsidR="002A3EAB" w:rsidRDefault="002A3EAB"/>
    <w:sectPr w:rsidR="002A3EA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F2FA1A" w14:textId="77777777" w:rsidR="00927026" w:rsidRDefault="00927026" w:rsidP="001A1270">
      <w:pPr>
        <w:spacing w:line="240" w:lineRule="auto"/>
      </w:pPr>
      <w:r>
        <w:separator/>
      </w:r>
    </w:p>
  </w:endnote>
  <w:endnote w:type="continuationSeparator" w:id="0">
    <w:p w14:paraId="7BC5BBDD" w14:textId="77777777" w:rsidR="00927026" w:rsidRDefault="00927026" w:rsidP="001A12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7E7B06" w14:textId="77777777" w:rsidR="00927026" w:rsidRDefault="00927026">
    <w:pPr>
      <w:tabs>
        <w:tab w:val="center" w:pos="4156"/>
      </w:tabs>
    </w:pPr>
    <w:r>
      <w:t xml:space="preserve"> </w:t>
    </w:r>
    <w:r>
      <w:tab/>
    </w: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66D48" w14:textId="77777777" w:rsidR="00927026" w:rsidRDefault="00927026">
    <w:pPr>
      <w:tabs>
        <w:tab w:val="center" w:pos="4156"/>
      </w:tabs>
    </w:pPr>
    <w:r>
      <w:t xml:space="preserve"> </w:t>
    </w:r>
    <w:r>
      <w:tab/>
    </w:r>
    <w:r>
      <w:fldChar w:fldCharType="begin"/>
    </w:r>
    <w:r>
      <w:instrText xml:space="preserve"> PAGE   \* MERGEFORMAT </w:instrText>
    </w:r>
    <w:r>
      <w:fldChar w:fldCharType="separate"/>
    </w:r>
    <w:r w:rsidR="00656548">
      <w:rPr>
        <w:noProof/>
      </w:rPr>
      <w:t>15</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F00E9" w14:textId="77777777" w:rsidR="00927026" w:rsidRDefault="00927026">
    <w:pPr>
      <w:spacing w:after="1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B45B17" w14:textId="77777777" w:rsidR="00927026" w:rsidRDefault="00927026" w:rsidP="001A1270">
      <w:pPr>
        <w:spacing w:line="240" w:lineRule="auto"/>
      </w:pPr>
      <w:r>
        <w:separator/>
      </w:r>
    </w:p>
  </w:footnote>
  <w:footnote w:type="continuationSeparator" w:id="0">
    <w:p w14:paraId="232197BE" w14:textId="77777777" w:rsidR="00927026" w:rsidRDefault="00927026" w:rsidP="001A127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E2108"/>
    <w:multiLevelType w:val="multilevel"/>
    <w:tmpl w:val="EBD87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353E01"/>
    <w:multiLevelType w:val="hybridMultilevel"/>
    <w:tmpl w:val="CEDEBC80"/>
    <w:lvl w:ilvl="0" w:tplc="29D64FFE">
      <w:start w:val="1"/>
      <w:numFmt w:val="lowerLetter"/>
      <w:lvlText w:val="(%1)"/>
      <w:lvlJc w:val="left"/>
      <w:pPr>
        <w:ind w:left="72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426476A4">
      <w:start w:val="1"/>
      <w:numFmt w:val="lowerLetter"/>
      <w:lvlText w:val="%2"/>
      <w:lvlJc w:val="left"/>
      <w:pPr>
        <w:ind w:left="14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DAC8BF66">
      <w:start w:val="1"/>
      <w:numFmt w:val="lowerRoman"/>
      <w:lvlText w:val="%3"/>
      <w:lvlJc w:val="left"/>
      <w:pPr>
        <w:ind w:left="21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4B849FB0">
      <w:start w:val="1"/>
      <w:numFmt w:val="decimal"/>
      <w:lvlText w:val="%4"/>
      <w:lvlJc w:val="left"/>
      <w:pPr>
        <w:ind w:left="28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9BDE2CFE">
      <w:start w:val="1"/>
      <w:numFmt w:val="lowerLetter"/>
      <w:lvlText w:val="%5"/>
      <w:lvlJc w:val="left"/>
      <w:pPr>
        <w:ind w:left="35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52FAA0CC">
      <w:start w:val="1"/>
      <w:numFmt w:val="lowerRoman"/>
      <w:lvlText w:val="%6"/>
      <w:lvlJc w:val="left"/>
      <w:pPr>
        <w:ind w:left="43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1C704F76">
      <w:start w:val="1"/>
      <w:numFmt w:val="decimal"/>
      <w:lvlText w:val="%7"/>
      <w:lvlJc w:val="left"/>
      <w:pPr>
        <w:ind w:left="50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E56270CA">
      <w:start w:val="1"/>
      <w:numFmt w:val="lowerLetter"/>
      <w:lvlText w:val="%8"/>
      <w:lvlJc w:val="left"/>
      <w:pPr>
        <w:ind w:left="57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7442A960">
      <w:start w:val="1"/>
      <w:numFmt w:val="lowerRoman"/>
      <w:lvlText w:val="%9"/>
      <w:lvlJc w:val="left"/>
      <w:pPr>
        <w:ind w:left="64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6756255"/>
    <w:multiLevelType w:val="hybridMultilevel"/>
    <w:tmpl w:val="8D5C7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4928FD"/>
    <w:multiLevelType w:val="hybridMultilevel"/>
    <w:tmpl w:val="32BE2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C93D9F"/>
    <w:multiLevelType w:val="hybridMultilevel"/>
    <w:tmpl w:val="77D46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A11000"/>
    <w:multiLevelType w:val="hybridMultilevel"/>
    <w:tmpl w:val="1CB007E4"/>
    <w:lvl w:ilvl="0" w:tplc="F942F3DE">
      <w:start w:val="1"/>
      <w:numFmt w:val="lowerLetter"/>
      <w:lvlText w:val="(%1)"/>
      <w:lvlJc w:val="left"/>
      <w:pPr>
        <w:ind w:left="72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121C216A">
      <w:start w:val="1"/>
      <w:numFmt w:val="lowerLetter"/>
      <w:lvlText w:val="%2"/>
      <w:lvlJc w:val="left"/>
      <w:pPr>
        <w:ind w:left="14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5FA0EFFC">
      <w:start w:val="1"/>
      <w:numFmt w:val="lowerRoman"/>
      <w:lvlText w:val="%3"/>
      <w:lvlJc w:val="left"/>
      <w:pPr>
        <w:ind w:left="21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2FB80792">
      <w:start w:val="1"/>
      <w:numFmt w:val="decimal"/>
      <w:lvlText w:val="%4"/>
      <w:lvlJc w:val="left"/>
      <w:pPr>
        <w:ind w:left="28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AE661EF6">
      <w:start w:val="1"/>
      <w:numFmt w:val="lowerLetter"/>
      <w:lvlText w:val="%5"/>
      <w:lvlJc w:val="left"/>
      <w:pPr>
        <w:ind w:left="35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349E0AD4">
      <w:start w:val="1"/>
      <w:numFmt w:val="lowerRoman"/>
      <w:lvlText w:val="%6"/>
      <w:lvlJc w:val="left"/>
      <w:pPr>
        <w:ind w:left="43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E6F62D66">
      <w:start w:val="1"/>
      <w:numFmt w:val="decimal"/>
      <w:lvlText w:val="%7"/>
      <w:lvlJc w:val="left"/>
      <w:pPr>
        <w:ind w:left="50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FD265588">
      <w:start w:val="1"/>
      <w:numFmt w:val="lowerLetter"/>
      <w:lvlText w:val="%8"/>
      <w:lvlJc w:val="left"/>
      <w:pPr>
        <w:ind w:left="57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B53AFE80">
      <w:start w:val="1"/>
      <w:numFmt w:val="lowerRoman"/>
      <w:lvlText w:val="%9"/>
      <w:lvlJc w:val="left"/>
      <w:pPr>
        <w:ind w:left="64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0F1663D7"/>
    <w:multiLevelType w:val="hybridMultilevel"/>
    <w:tmpl w:val="E13E8758"/>
    <w:lvl w:ilvl="0" w:tplc="C3D07C94">
      <w:start w:val="3"/>
      <w:numFmt w:val="decimal"/>
      <w:lvlText w:val="(%1)"/>
      <w:lvlJc w:val="left"/>
      <w:pPr>
        <w:ind w:left="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9B7E9AFA">
      <w:start w:val="1"/>
      <w:numFmt w:val="lowerLetter"/>
      <w:lvlText w:val="%2"/>
      <w:lvlJc w:val="left"/>
      <w:pPr>
        <w:ind w:left="125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D7242DE2">
      <w:start w:val="1"/>
      <w:numFmt w:val="lowerRoman"/>
      <w:lvlText w:val="%3"/>
      <w:lvlJc w:val="left"/>
      <w:pPr>
        <w:ind w:left="197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9FA891C6">
      <w:start w:val="1"/>
      <w:numFmt w:val="decimal"/>
      <w:lvlText w:val="%4"/>
      <w:lvlJc w:val="left"/>
      <w:pPr>
        <w:ind w:left="269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EC204DF6">
      <w:start w:val="1"/>
      <w:numFmt w:val="lowerLetter"/>
      <w:lvlText w:val="%5"/>
      <w:lvlJc w:val="left"/>
      <w:pPr>
        <w:ind w:left="341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3EF24EC8">
      <w:start w:val="1"/>
      <w:numFmt w:val="lowerRoman"/>
      <w:lvlText w:val="%6"/>
      <w:lvlJc w:val="left"/>
      <w:pPr>
        <w:ind w:left="413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DFAC829A">
      <w:start w:val="1"/>
      <w:numFmt w:val="decimal"/>
      <w:lvlText w:val="%7"/>
      <w:lvlJc w:val="left"/>
      <w:pPr>
        <w:ind w:left="485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D160EA3A">
      <w:start w:val="1"/>
      <w:numFmt w:val="lowerLetter"/>
      <w:lvlText w:val="%8"/>
      <w:lvlJc w:val="left"/>
      <w:pPr>
        <w:ind w:left="557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328230F4">
      <w:start w:val="1"/>
      <w:numFmt w:val="lowerRoman"/>
      <w:lvlText w:val="%9"/>
      <w:lvlJc w:val="left"/>
      <w:pPr>
        <w:ind w:left="629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17DC00F6"/>
    <w:multiLevelType w:val="hybridMultilevel"/>
    <w:tmpl w:val="2C425FF2"/>
    <w:lvl w:ilvl="0" w:tplc="1C262114">
      <w:start w:val="1"/>
      <w:numFmt w:val="lowerLetter"/>
      <w:lvlText w:val="(%1)"/>
      <w:lvlJc w:val="left"/>
      <w:pPr>
        <w:ind w:left="72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6534EBCE">
      <w:start w:val="1"/>
      <w:numFmt w:val="lowerLetter"/>
      <w:lvlText w:val="%2"/>
      <w:lvlJc w:val="left"/>
      <w:pPr>
        <w:ind w:left="14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BCAEEF56">
      <w:start w:val="1"/>
      <w:numFmt w:val="lowerRoman"/>
      <w:lvlText w:val="%3"/>
      <w:lvlJc w:val="left"/>
      <w:pPr>
        <w:ind w:left="21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751E8D9A">
      <w:start w:val="1"/>
      <w:numFmt w:val="decimal"/>
      <w:lvlText w:val="%4"/>
      <w:lvlJc w:val="left"/>
      <w:pPr>
        <w:ind w:left="28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F76ED92A">
      <w:start w:val="1"/>
      <w:numFmt w:val="lowerLetter"/>
      <w:lvlText w:val="%5"/>
      <w:lvlJc w:val="left"/>
      <w:pPr>
        <w:ind w:left="35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D53A8E22">
      <w:start w:val="1"/>
      <w:numFmt w:val="lowerRoman"/>
      <w:lvlText w:val="%6"/>
      <w:lvlJc w:val="left"/>
      <w:pPr>
        <w:ind w:left="43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25C434C2">
      <w:start w:val="1"/>
      <w:numFmt w:val="decimal"/>
      <w:lvlText w:val="%7"/>
      <w:lvlJc w:val="left"/>
      <w:pPr>
        <w:ind w:left="50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5C4A1A84">
      <w:start w:val="1"/>
      <w:numFmt w:val="lowerLetter"/>
      <w:lvlText w:val="%8"/>
      <w:lvlJc w:val="left"/>
      <w:pPr>
        <w:ind w:left="57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B45CB04A">
      <w:start w:val="1"/>
      <w:numFmt w:val="lowerRoman"/>
      <w:lvlText w:val="%9"/>
      <w:lvlJc w:val="left"/>
      <w:pPr>
        <w:ind w:left="64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19686460"/>
    <w:multiLevelType w:val="hybridMultilevel"/>
    <w:tmpl w:val="02F240C6"/>
    <w:lvl w:ilvl="0" w:tplc="3FA27E60">
      <w:start w:val="1"/>
      <w:numFmt w:val="lowerLetter"/>
      <w:lvlText w:val="(%1)"/>
      <w:lvlJc w:val="left"/>
      <w:pPr>
        <w:ind w:left="72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9C82BE66">
      <w:start w:val="1"/>
      <w:numFmt w:val="lowerLetter"/>
      <w:lvlText w:val="%2"/>
      <w:lvlJc w:val="left"/>
      <w:pPr>
        <w:ind w:left="14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CC4C20C8">
      <w:start w:val="1"/>
      <w:numFmt w:val="lowerRoman"/>
      <w:lvlText w:val="%3"/>
      <w:lvlJc w:val="left"/>
      <w:pPr>
        <w:ind w:left="21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E512640E">
      <w:start w:val="1"/>
      <w:numFmt w:val="decimal"/>
      <w:lvlText w:val="%4"/>
      <w:lvlJc w:val="left"/>
      <w:pPr>
        <w:ind w:left="28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02CA6DA0">
      <w:start w:val="1"/>
      <w:numFmt w:val="lowerLetter"/>
      <w:lvlText w:val="%5"/>
      <w:lvlJc w:val="left"/>
      <w:pPr>
        <w:ind w:left="35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0A129FE0">
      <w:start w:val="1"/>
      <w:numFmt w:val="lowerRoman"/>
      <w:lvlText w:val="%6"/>
      <w:lvlJc w:val="left"/>
      <w:pPr>
        <w:ind w:left="43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BDC820E6">
      <w:start w:val="1"/>
      <w:numFmt w:val="decimal"/>
      <w:lvlText w:val="%7"/>
      <w:lvlJc w:val="left"/>
      <w:pPr>
        <w:ind w:left="50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85C09FEA">
      <w:start w:val="1"/>
      <w:numFmt w:val="lowerLetter"/>
      <w:lvlText w:val="%8"/>
      <w:lvlJc w:val="left"/>
      <w:pPr>
        <w:ind w:left="57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67EC4944">
      <w:start w:val="1"/>
      <w:numFmt w:val="lowerRoman"/>
      <w:lvlText w:val="%9"/>
      <w:lvlJc w:val="left"/>
      <w:pPr>
        <w:ind w:left="64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1EA02A19"/>
    <w:multiLevelType w:val="hybridMultilevel"/>
    <w:tmpl w:val="68421238"/>
    <w:lvl w:ilvl="0" w:tplc="2D52F234">
      <w:start w:val="2"/>
      <w:numFmt w:val="decimal"/>
      <w:lvlText w:val="(%1)"/>
      <w:lvlJc w:val="left"/>
      <w:pPr>
        <w:ind w:left="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5948AE02">
      <w:start w:val="1"/>
      <w:numFmt w:val="lowerLetter"/>
      <w:lvlText w:val="%2"/>
      <w:lvlJc w:val="left"/>
      <w:pPr>
        <w:ind w:left="125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34C25454">
      <w:start w:val="1"/>
      <w:numFmt w:val="lowerRoman"/>
      <w:lvlText w:val="%3"/>
      <w:lvlJc w:val="left"/>
      <w:pPr>
        <w:ind w:left="197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941EC430">
      <w:start w:val="1"/>
      <w:numFmt w:val="decimal"/>
      <w:lvlText w:val="%4"/>
      <w:lvlJc w:val="left"/>
      <w:pPr>
        <w:ind w:left="269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1DB861B4">
      <w:start w:val="1"/>
      <w:numFmt w:val="lowerLetter"/>
      <w:lvlText w:val="%5"/>
      <w:lvlJc w:val="left"/>
      <w:pPr>
        <w:ind w:left="341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C2AAA3F8">
      <w:start w:val="1"/>
      <w:numFmt w:val="lowerRoman"/>
      <w:lvlText w:val="%6"/>
      <w:lvlJc w:val="left"/>
      <w:pPr>
        <w:ind w:left="413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E4DEC652">
      <w:start w:val="1"/>
      <w:numFmt w:val="decimal"/>
      <w:lvlText w:val="%7"/>
      <w:lvlJc w:val="left"/>
      <w:pPr>
        <w:ind w:left="485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F080E66C">
      <w:start w:val="1"/>
      <w:numFmt w:val="lowerLetter"/>
      <w:lvlText w:val="%8"/>
      <w:lvlJc w:val="left"/>
      <w:pPr>
        <w:ind w:left="557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7FEAB504">
      <w:start w:val="1"/>
      <w:numFmt w:val="lowerRoman"/>
      <w:lvlText w:val="%9"/>
      <w:lvlJc w:val="left"/>
      <w:pPr>
        <w:ind w:left="629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1F900699"/>
    <w:multiLevelType w:val="hybridMultilevel"/>
    <w:tmpl w:val="91C4B636"/>
    <w:lvl w:ilvl="0" w:tplc="EAB47F56">
      <w:start w:val="4"/>
      <w:numFmt w:val="decimal"/>
      <w:lvlText w:val="(%1)"/>
      <w:lvlJc w:val="left"/>
      <w:pPr>
        <w:ind w:left="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78782ECC">
      <w:start w:val="1"/>
      <w:numFmt w:val="lowerRoman"/>
      <w:lvlText w:val="(%2)"/>
      <w:lvlJc w:val="left"/>
      <w:pPr>
        <w:ind w:left="119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D0F26B8A">
      <w:start w:val="1"/>
      <w:numFmt w:val="lowerRoman"/>
      <w:lvlText w:val="%3"/>
      <w:lvlJc w:val="left"/>
      <w:pPr>
        <w:ind w:left="187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06A2EDDA">
      <w:start w:val="1"/>
      <w:numFmt w:val="decimal"/>
      <w:lvlText w:val="%4"/>
      <w:lvlJc w:val="left"/>
      <w:pPr>
        <w:ind w:left="259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69401C16">
      <w:start w:val="1"/>
      <w:numFmt w:val="lowerLetter"/>
      <w:lvlText w:val="%5"/>
      <w:lvlJc w:val="left"/>
      <w:pPr>
        <w:ind w:left="331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CEF4F1A2">
      <w:start w:val="1"/>
      <w:numFmt w:val="lowerRoman"/>
      <w:lvlText w:val="%6"/>
      <w:lvlJc w:val="left"/>
      <w:pPr>
        <w:ind w:left="403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6D0E327A">
      <w:start w:val="1"/>
      <w:numFmt w:val="decimal"/>
      <w:lvlText w:val="%7"/>
      <w:lvlJc w:val="left"/>
      <w:pPr>
        <w:ind w:left="475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D3D89386">
      <w:start w:val="1"/>
      <w:numFmt w:val="lowerLetter"/>
      <w:lvlText w:val="%8"/>
      <w:lvlJc w:val="left"/>
      <w:pPr>
        <w:ind w:left="547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0C1A7D5C">
      <w:start w:val="1"/>
      <w:numFmt w:val="lowerRoman"/>
      <w:lvlText w:val="%9"/>
      <w:lvlJc w:val="left"/>
      <w:pPr>
        <w:ind w:left="619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20D075F0"/>
    <w:multiLevelType w:val="hybridMultilevel"/>
    <w:tmpl w:val="85F20EF4"/>
    <w:lvl w:ilvl="0" w:tplc="06BCB012">
      <w:start w:val="1"/>
      <w:numFmt w:val="lowerLetter"/>
      <w:lvlText w:val="(%1)"/>
      <w:lvlJc w:val="left"/>
      <w:pPr>
        <w:ind w:left="72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3C68DF7E">
      <w:start w:val="1"/>
      <w:numFmt w:val="lowerLetter"/>
      <w:lvlText w:val="%2"/>
      <w:lvlJc w:val="left"/>
      <w:pPr>
        <w:ind w:left="14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878EE45A">
      <w:start w:val="1"/>
      <w:numFmt w:val="lowerRoman"/>
      <w:lvlText w:val="%3"/>
      <w:lvlJc w:val="left"/>
      <w:pPr>
        <w:ind w:left="21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EEC8FE8E">
      <w:start w:val="1"/>
      <w:numFmt w:val="decimal"/>
      <w:lvlText w:val="%4"/>
      <w:lvlJc w:val="left"/>
      <w:pPr>
        <w:ind w:left="28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21563648">
      <w:start w:val="1"/>
      <w:numFmt w:val="lowerLetter"/>
      <w:lvlText w:val="%5"/>
      <w:lvlJc w:val="left"/>
      <w:pPr>
        <w:ind w:left="35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BC14FA0A">
      <w:start w:val="1"/>
      <w:numFmt w:val="lowerRoman"/>
      <w:lvlText w:val="%6"/>
      <w:lvlJc w:val="left"/>
      <w:pPr>
        <w:ind w:left="43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196CBC72">
      <w:start w:val="1"/>
      <w:numFmt w:val="decimal"/>
      <w:lvlText w:val="%7"/>
      <w:lvlJc w:val="left"/>
      <w:pPr>
        <w:ind w:left="50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15548D16">
      <w:start w:val="1"/>
      <w:numFmt w:val="lowerLetter"/>
      <w:lvlText w:val="%8"/>
      <w:lvlJc w:val="left"/>
      <w:pPr>
        <w:ind w:left="57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0F962F54">
      <w:start w:val="1"/>
      <w:numFmt w:val="lowerRoman"/>
      <w:lvlText w:val="%9"/>
      <w:lvlJc w:val="left"/>
      <w:pPr>
        <w:ind w:left="64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2A8447E4"/>
    <w:multiLevelType w:val="hybridMultilevel"/>
    <w:tmpl w:val="86281B6A"/>
    <w:lvl w:ilvl="0" w:tplc="09BA728E">
      <w:start w:val="5"/>
      <w:numFmt w:val="decimal"/>
      <w:lvlText w:val="(%1)"/>
      <w:lvlJc w:val="left"/>
      <w:pPr>
        <w:ind w:left="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49CED662">
      <w:start w:val="1"/>
      <w:numFmt w:val="lowerLetter"/>
      <w:lvlText w:val="%2"/>
      <w:lvlJc w:val="left"/>
      <w:pPr>
        <w:ind w:left="125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E520AEA4">
      <w:start w:val="1"/>
      <w:numFmt w:val="lowerRoman"/>
      <w:lvlText w:val="%3"/>
      <w:lvlJc w:val="left"/>
      <w:pPr>
        <w:ind w:left="197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7026EA16">
      <w:start w:val="1"/>
      <w:numFmt w:val="decimal"/>
      <w:lvlText w:val="%4"/>
      <w:lvlJc w:val="left"/>
      <w:pPr>
        <w:ind w:left="269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10E809B6">
      <w:start w:val="1"/>
      <w:numFmt w:val="lowerLetter"/>
      <w:lvlText w:val="%5"/>
      <w:lvlJc w:val="left"/>
      <w:pPr>
        <w:ind w:left="341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C8CE1EAE">
      <w:start w:val="1"/>
      <w:numFmt w:val="lowerRoman"/>
      <w:lvlText w:val="%6"/>
      <w:lvlJc w:val="left"/>
      <w:pPr>
        <w:ind w:left="413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705600CA">
      <w:start w:val="1"/>
      <w:numFmt w:val="decimal"/>
      <w:lvlText w:val="%7"/>
      <w:lvlJc w:val="left"/>
      <w:pPr>
        <w:ind w:left="485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7DE68392">
      <w:start w:val="1"/>
      <w:numFmt w:val="lowerLetter"/>
      <w:lvlText w:val="%8"/>
      <w:lvlJc w:val="left"/>
      <w:pPr>
        <w:ind w:left="557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E43C6F92">
      <w:start w:val="1"/>
      <w:numFmt w:val="lowerRoman"/>
      <w:lvlText w:val="%9"/>
      <w:lvlJc w:val="left"/>
      <w:pPr>
        <w:ind w:left="629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38B95037"/>
    <w:multiLevelType w:val="hybridMultilevel"/>
    <w:tmpl w:val="0768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8C443D"/>
    <w:multiLevelType w:val="hybridMultilevel"/>
    <w:tmpl w:val="26B093EA"/>
    <w:lvl w:ilvl="0" w:tplc="FAB20A5A">
      <w:start w:val="2"/>
      <w:numFmt w:val="decimal"/>
      <w:lvlText w:val="(%1)"/>
      <w:lvlJc w:val="left"/>
      <w:pPr>
        <w:ind w:left="17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A1EC81EC">
      <w:start w:val="1"/>
      <w:numFmt w:val="lowerLetter"/>
      <w:lvlText w:val="%2"/>
      <w:lvlJc w:val="left"/>
      <w:pPr>
        <w:ind w:left="125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C0DA204E">
      <w:start w:val="1"/>
      <w:numFmt w:val="lowerRoman"/>
      <w:lvlText w:val="%3"/>
      <w:lvlJc w:val="left"/>
      <w:pPr>
        <w:ind w:left="197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C88AD88E">
      <w:start w:val="1"/>
      <w:numFmt w:val="decimal"/>
      <w:lvlText w:val="%4"/>
      <w:lvlJc w:val="left"/>
      <w:pPr>
        <w:ind w:left="269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7BE6CD74">
      <w:start w:val="1"/>
      <w:numFmt w:val="lowerLetter"/>
      <w:lvlText w:val="%5"/>
      <w:lvlJc w:val="left"/>
      <w:pPr>
        <w:ind w:left="341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80A49184">
      <w:start w:val="1"/>
      <w:numFmt w:val="lowerRoman"/>
      <w:lvlText w:val="%6"/>
      <w:lvlJc w:val="left"/>
      <w:pPr>
        <w:ind w:left="413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16D06C14">
      <w:start w:val="1"/>
      <w:numFmt w:val="decimal"/>
      <w:lvlText w:val="%7"/>
      <w:lvlJc w:val="left"/>
      <w:pPr>
        <w:ind w:left="485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AF2223F4">
      <w:start w:val="1"/>
      <w:numFmt w:val="lowerLetter"/>
      <w:lvlText w:val="%8"/>
      <w:lvlJc w:val="left"/>
      <w:pPr>
        <w:ind w:left="557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92AC7758">
      <w:start w:val="1"/>
      <w:numFmt w:val="lowerRoman"/>
      <w:lvlText w:val="%9"/>
      <w:lvlJc w:val="left"/>
      <w:pPr>
        <w:ind w:left="629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427411E2"/>
    <w:multiLevelType w:val="hybridMultilevel"/>
    <w:tmpl w:val="5BF08BB2"/>
    <w:lvl w:ilvl="0" w:tplc="C07E5B7A">
      <w:start w:val="1"/>
      <w:numFmt w:val="lowerLetter"/>
      <w:lvlText w:val="(%1)"/>
      <w:lvlJc w:val="left"/>
      <w:pPr>
        <w:ind w:left="72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CD68CD9C">
      <w:start w:val="1"/>
      <w:numFmt w:val="lowerLetter"/>
      <w:lvlText w:val="%2"/>
      <w:lvlJc w:val="left"/>
      <w:pPr>
        <w:ind w:left="14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70780B66">
      <w:start w:val="1"/>
      <w:numFmt w:val="lowerRoman"/>
      <w:lvlText w:val="%3"/>
      <w:lvlJc w:val="left"/>
      <w:pPr>
        <w:ind w:left="21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9D460D12">
      <w:start w:val="1"/>
      <w:numFmt w:val="decimal"/>
      <w:lvlText w:val="%4"/>
      <w:lvlJc w:val="left"/>
      <w:pPr>
        <w:ind w:left="28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B7A24AFC">
      <w:start w:val="1"/>
      <w:numFmt w:val="lowerLetter"/>
      <w:lvlText w:val="%5"/>
      <w:lvlJc w:val="left"/>
      <w:pPr>
        <w:ind w:left="35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24009F06">
      <w:start w:val="1"/>
      <w:numFmt w:val="lowerRoman"/>
      <w:lvlText w:val="%6"/>
      <w:lvlJc w:val="left"/>
      <w:pPr>
        <w:ind w:left="43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232A4CD2">
      <w:start w:val="1"/>
      <w:numFmt w:val="decimal"/>
      <w:lvlText w:val="%7"/>
      <w:lvlJc w:val="left"/>
      <w:pPr>
        <w:ind w:left="50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6590D150">
      <w:start w:val="1"/>
      <w:numFmt w:val="lowerLetter"/>
      <w:lvlText w:val="%8"/>
      <w:lvlJc w:val="left"/>
      <w:pPr>
        <w:ind w:left="57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A9C46974">
      <w:start w:val="1"/>
      <w:numFmt w:val="lowerRoman"/>
      <w:lvlText w:val="%9"/>
      <w:lvlJc w:val="left"/>
      <w:pPr>
        <w:ind w:left="64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48180014"/>
    <w:multiLevelType w:val="hybridMultilevel"/>
    <w:tmpl w:val="812CD28E"/>
    <w:lvl w:ilvl="0" w:tplc="3C96BA94">
      <w:start w:val="4"/>
      <w:numFmt w:val="decimal"/>
      <w:lvlText w:val="(%1)"/>
      <w:lvlJc w:val="left"/>
      <w:pPr>
        <w:ind w:left="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6AE650E6">
      <w:start w:val="1"/>
      <w:numFmt w:val="lowerLetter"/>
      <w:lvlText w:val="%2"/>
      <w:lvlJc w:val="left"/>
      <w:pPr>
        <w:ind w:left="125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EA28BD02">
      <w:start w:val="1"/>
      <w:numFmt w:val="lowerRoman"/>
      <w:lvlText w:val="%3"/>
      <w:lvlJc w:val="left"/>
      <w:pPr>
        <w:ind w:left="197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878CA9B0">
      <w:start w:val="1"/>
      <w:numFmt w:val="decimal"/>
      <w:lvlText w:val="%4"/>
      <w:lvlJc w:val="left"/>
      <w:pPr>
        <w:ind w:left="269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6B004448">
      <w:start w:val="1"/>
      <w:numFmt w:val="lowerLetter"/>
      <w:lvlText w:val="%5"/>
      <w:lvlJc w:val="left"/>
      <w:pPr>
        <w:ind w:left="341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DF6A7A10">
      <w:start w:val="1"/>
      <w:numFmt w:val="lowerRoman"/>
      <w:lvlText w:val="%6"/>
      <w:lvlJc w:val="left"/>
      <w:pPr>
        <w:ind w:left="413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41863A30">
      <w:start w:val="1"/>
      <w:numFmt w:val="decimal"/>
      <w:lvlText w:val="%7"/>
      <w:lvlJc w:val="left"/>
      <w:pPr>
        <w:ind w:left="485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ABF42382">
      <w:start w:val="1"/>
      <w:numFmt w:val="lowerLetter"/>
      <w:lvlText w:val="%8"/>
      <w:lvlJc w:val="left"/>
      <w:pPr>
        <w:ind w:left="557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9852ECC2">
      <w:start w:val="1"/>
      <w:numFmt w:val="lowerRoman"/>
      <w:lvlText w:val="%9"/>
      <w:lvlJc w:val="left"/>
      <w:pPr>
        <w:ind w:left="629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4C0511FC"/>
    <w:multiLevelType w:val="hybridMultilevel"/>
    <w:tmpl w:val="6C4E4604"/>
    <w:lvl w:ilvl="0" w:tplc="693EE4B6">
      <w:start w:val="4"/>
      <w:numFmt w:val="decimal"/>
      <w:lvlText w:val="(%1)"/>
      <w:lvlJc w:val="left"/>
      <w:pPr>
        <w:ind w:left="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976691BA">
      <w:start w:val="1"/>
      <w:numFmt w:val="lowerLetter"/>
      <w:lvlText w:val="%2"/>
      <w:lvlJc w:val="left"/>
      <w:pPr>
        <w:ind w:left="125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14BCCDAE">
      <w:start w:val="1"/>
      <w:numFmt w:val="lowerRoman"/>
      <w:lvlText w:val="%3"/>
      <w:lvlJc w:val="left"/>
      <w:pPr>
        <w:ind w:left="197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2228C0AC">
      <w:start w:val="1"/>
      <w:numFmt w:val="decimal"/>
      <w:lvlText w:val="%4"/>
      <w:lvlJc w:val="left"/>
      <w:pPr>
        <w:ind w:left="269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1118459A">
      <w:start w:val="1"/>
      <w:numFmt w:val="lowerLetter"/>
      <w:lvlText w:val="%5"/>
      <w:lvlJc w:val="left"/>
      <w:pPr>
        <w:ind w:left="341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93908154">
      <w:start w:val="1"/>
      <w:numFmt w:val="lowerRoman"/>
      <w:lvlText w:val="%6"/>
      <w:lvlJc w:val="left"/>
      <w:pPr>
        <w:ind w:left="413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D6E0DCD2">
      <w:start w:val="1"/>
      <w:numFmt w:val="decimal"/>
      <w:lvlText w:val="%7"/>
      <w:lvlJc w:val="left"/>
      <w:pPr>
        <w:ind w:left="485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0096BEE6">
      <w:start w:val="1"/>
      <w:numFmt w:val="lowerLetter"/>
      <w:lvlText w:val="%8"/>
      <w:lvlJc w:val="left"/>
      <w:pPr>
        <w:ind w:left="557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2A4C33AA">
      <w:start w:val="1"/>
      <w:numFmt w:val="lowerRoman"/>
      <w:lvlText w:val="%9"/>
      <w:lvlJc w:val="left"/>
      <w:pPr>
        <w:ind w:left="629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4C3E23D8"/>
    <w:multiLevelType w:val="hybridMultilevel"/>
    <w:tmpl w:val="78E0B934"/>
    <w:lvl w:ilvl="0" w:tplc="A5D0A288">
      <w:start w:val="2"/>
      <w:numFmt w:val="decimal"/>
      <w:lvlText w:val="(%1)"/>
      <w:lvlJc w:val="left"/>
      <w:pPr>
        <w:ind w:left="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D2F22956">
      <w:start w:val="1"/>
      <w:numFmt w:val="lowerLetter"/>
      <w:lvlText w:val="%2"/>
      <w:lvlJc w:val="left"/>
      <w:pPr>
        <w:ind w:left="125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52586CAC">
      <w:start w:val="1"/>
      <w:numFmt w:val="lowerRoman"/>
      <w:lvlText w:val="%3"/>
      <w:lvlJc w:val="left"/>
      <w:pPr>
        <w:ind w:left="197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5CDE0D30">
      <w:start w:val="1"/>
      <w:numFmt w:val="decimal"/>
      <w:lvlText w:val="%4"/>
      <w:lvlJc w:val="left"/>
      <w:pPr>
        <w:ind w:left="269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2848B1D0">
      <w:start w:val="1"/>
      <w:numFmt w:val="lowerLetter"/>
      <w:lvlText w:val="%5"/>
      <w:lvlJc w:val="left"/>
      <w:pPr>
        <w:ind w:left="341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EF3A2112">
      <w:start w:val="1"/>
      <w:numFmt w:val="lowerRoman"/>
      <w:lvlText w:val="%6"/>
      <w:lvlJc w:val="left"/>
      <w:pPr>
        <w:ind w:left="413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3606CB32">
      <w:start w:val="1"/>
      <w:numFmt w:val="decimal"/>
      <w:lvlText w:val="%7"/>
      <w:lvlJc w:val="left"/>
      <w:pPr>
        <w:ind w:left="485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E3C45370">
      <w:start w:val="1"/>
      <w:numFmt w:val="lowerLetter"/>
      <w:lvlText w:val="%8"/>
      <w:lvlJc w:val="left"/>
      <w:pPr>
        <w:ind w:left="557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46C8EDF0">
      <w:start w:val="1"/>
      <w:numFmt w:val="lowerRoman"/>
      <w:lvlText w:val="%9"/>
      <w:lvlJc w:val="left"/>
      <w:pPr>
        <w:ind w:left="629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592A7476"/>
    <w:multiLevelType w:val="hybridMultilevel"/>
    <w:tmpl w:val="4F1A06BC"/>
    <w:lvl w:ilvl="0" w:tplc="AE3CBD00">
      <w:start w:val="1"/>
      <w:numFmt w:val="lowerLetter"/>
      <w:lvlText w:val="(%1)"/>
      <w:lvlJc w:val="left"/>
      <w:pPr>
        <w:ind w:left="72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423C8B88">
      <w:start w:val="1"/>
      <w:numFmt w:val="lowerLetter"/>
      <w:lvlText w:val="%2"/>
      <w:lvlJc w:val="left"/>
      <w:pPr>
        <w:ind w:left="14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74A0C2D2">
      <w:start w:val="1"/>
      <w:numFmt w:val="lowerRoman"/>
      <w:lvlText w:val="%3"/>
      <w:lvlJc w:val="left"/>
      <w:pPr>
        <w:ind w:left="21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A99A1034">
      <w:start w:val="1"/>
      <w:numFmt w:val="decimal"/>
      <w:lvlText w:val="%4"/>
      <w:lvlJc w:val="left"/>
      <w:pPr>
        <w:ind w:left="28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FC62F0F6">
      <w:start w:val="1"/>
      <w:numFmt w:val="lowerLetter"/>
      <w:lvlText w:val="%5"/>
      <w:lvlJc w:val="left"/>
      <w:pPr>
        <w:ind w:left="35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C5A84FF0">
      <w:start w:val="1"/>
      <w:numFmt w:val="lowerRoman"/>
      <w:lvlText w:val="%6"/>
      <w:lvlJc w:val="left"/>
      <w:pPr>
        <w:ind w:left="43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44F0021A">
      <w:start w:val="1"/>
      <w:numFmt w:val="decimal"/>
      <w:lvlText w:val="%7"/>
      <w:lvlJc w:val="left"/>
      <w:pPr>
        <w:ind w:left="50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0F3EFDF2">
      <w:start w:val="1"/>
      <w:numFmt w:val="lowerLetter"/>
      <w:lvlText w:val="%8"/>
      <w:lvlJc w:val="left"/>
      <w:pPr>
        <w:ind w:left="57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D8667BAA">
      <w:start w:val="1"/>
      <w:numFmt w:val="lowerRoman"/>
      <w:lvlText w:val="%9"/>
      <w:lvlJc w:val="left"/>
      <w:pPr>
        <w:ind w:left="64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5EFE7291"/>
    <w:multiLevelType w:val="hybridMultilevel"/>
    <w:tmpl w:val="C45C7DC0"/>
    <w:lvl w:ilvl="0" w:tplc="AB04432A">
      <w:start w:val="7"/>
      <w:numFmt w:val="decimal"/>
      <w:lvlText w:val="(%1)"/>
      <w:lvlJc w:val="left"/>
      <w:pPr>
        <w:ind w:left="17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1EFADF3E">
      <w:start w:val="1"/>
      <w:numFmt w:val="lowerLetter"/>
      <w:lvlText w:val="%2"/>
      <w:lvlJc w:val="left"/>
      <w:pPr>
        <w:ind w:left="125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09D22118">
      <w:start w:val="1"/>
      <w:numFmt w:val="lowerRoman"/>
      <w:lvlText w:val="%3"/>
      <w:lvlJc w:val="left"/>
      <w:pPr>
        <w:ind w:left="197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1B76ED66">
      <w:start w:val="1"/>
      <w:numFmt w:val="decimal"/>
      <w:lvlText w:val="%4"/>
      <w:lvlJc w:val="left"/>
      <w:pPr>
        <w:ind w:left="269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F0580FDA">
      <w:start w:val="1"/>
      <w:numFmt w:val="lowerLetter"/>
      <w:lvlText w:val="%5"/>
      <w:lvlJc w:val="left"/>
      <w:pPr>
        <w:ind w:left="341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64A6B1C4">
      <w:start w:val="1"/>
      <w:numFmt w:val="lowerRoman"/>
      <w:lvlText w:val="%6"/>
      <w:lvlJc w:val="left"/>
      <w:pPr>
        <w:ind w:left="413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5554CD00">
      <w:start w:val="1"/>
      <w:numFmt w:val="decimal"/>
      <w:lvlText w:val="%7"/>
      <w:lvlJc w:val="left"/>
      <w:pPr>
        <w:ind w:left="485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EE9A1EE0">
      <w:start w:val="1"/>
      <w:numFmt w:val="lowerLetter"/>
      <w:lvlText w:val="%8"/>
      <w:lvlJc w:val="left"/>
      <w:pPr>
        <w:ind w:left="557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01127D64">
      <w:start w:val="1"/>
      <w:numFmt w:val="lowerRoman"/>
      <w:lvlText w:val="%9"/>
      <w:lvlJc w:val="left"/>
      <w:pPr>
        <w:ind w:left="629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5FCD0F66"/>
    <w:multiLevelType w:val="hybridMultilevel"/>
    <w:tmpl w:val="DF66C664"/>
    <w:lvl w:ilvl="0" w:tplc="7D5A7FE8">
      <w:start w:val="1"/>
      <w:numFmt w:val="lowerLetter"/>
      <w:lvlText w:val="(%1)"/>
      <w:lvlJc w:val="left"/>
      <w:pPr>
        <w:ind w:left="72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6050790E">
      <w:start w:val="1"/>
      <w:numFmt w:val="lowerLetter"/>
      <w:lvlText w:val="%2"/>
      <w:lvlJc w:val="left"/>
      <w:pPr>
        <w:ind w:left="14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8E82B194">
      <w:start w:val="1"/>
      <w:numFmt w:val="lowerRoman"/>
      <w:lvlText w:val="%3"/>
      <w:lvlJc w:val="left"/>
      <w:pPr>
        <w:ind w:left="21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F07A0FE6">
      <w:start w:val="1"/>
      <w:numFmt w:val="decimal"/>
      <w:lvlText w:val="%4"/>
      <w:lvlJc w:val="left"/>
      <w:pPr>
        <w:ind w:left="28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299225DA">
      <w:start w:val="1"/>
      <w:numFmt w:val="lowerLetter"/>
      <w:lvlText w:val="%5"/>
      <w:lvlJc w:val="left"/>
      <w:pPr>
        <w:ind w:left="35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90BAC522">
      <w:start w:val="1"/>
      <w:numFmt w:val="lowerRoman"/>
      <w:lvlText w:val="%6"/>
      <w:lvlJc w:val="left"/>
      <w:pPr>
        <w:ind w:left="43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422CE16C">
      <w:start w:val="1"/>
      <w:numFmt w:val="decimal"/>
      <w:lvlText w:val="%7"/>
      <w:lvlJc w:val="left"/>
      <w:pPr>
        <w:ind w:left="50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8B20F216">
      <w:start w:val="1"/>
      <w:numFmt w:val="lowerLetter"/>
      <w:lvlText w:val="%8"/>
      <w:lvlJc w:val="left"/>
      <w:pPr>
        <w:ind w:left="57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BBB6AEB4">
      <w:start w:val="1"/>
      <w:numFmt w:val="lowerRoman"/>
      <w:lvlText w:val="%9"/>
      <w:lvlJc w:val="left"/>
      <w:pPr>
        <w:ind w:left="64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62594CB8"/>
    <w:multiLevelType w:val="hybridMultilevel"/>
    <w:tmpl w:val="FF38A2F8"/>
    <w:lvl w:ilvl="0" w:tplc="A6EE66C4">
      <w:start w:val="2"/>
      <w:numFmt w:val="decimal"/>
      <w:lvlText w:val="(%1)"/>
      <w:lvlJc w:val="left"/>
      <w:pPr>
        <w:ind w:left="17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EBD87D52">
      <w:start w:val="1"/>
      <w:numFmt w:val="lowerLetter"/>
      <w:lvlText w:val="%2"/>
      <w:lvlJc w:val="left"/>
      <w:pPr>
        <w:ind w:left="125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541ADEF4">
      <w:start w:val="1"/>
      <w:numFmt w:val="lowerRoman"/>
      <w:lvlText w:val="%3"/>
      <w:lvlJc w:val="left"/>
      <w:pPr>
        <w:ind w:left="197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FADEB548">
      <w:start w:val="1"/>
      <w:numFmt w:val="decimal"/>
      <w:lvlText w:val="%4"/>
      <w:lvlJc w:val="left"/>
      <w:pPr>
        <w:ind w:left="269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1DB042D4">
      <w:start w:val="1"/>
      <w:numFmt w:val="lowerLetter"/>
      <w:lvlText w:val="%5"/>
      <w:lvlJc w:val="left"/>
      <w:pPr>
        <w:ind w:left="341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330A548A">
      <w:start w:val="1"/>
      <w:numFmt w:val="lowerRoman"/>
      <w:lvlText w:val="%6"/>
      <w:lvlJc w:val="left"/>
      <w:pPr>
        <w:ind w:left="413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A88EBA18">
      <w:start w:val="1"/>
      <w:numFmt w:val="decimal"/>
      <w:lvlText w:val="%7"/>
      <w:lvlJc w:val="left"/>
      <w:pPr>
        <w:ind w:left="485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B27A8282">
      <w:start w:val="1"/>
      <w:numFmt w:val="lowerLetter"/>
      <w:lvlText w:val="%8"/>
      <w:lvlJc w:val="left"/>
      <w:pPr>
        <w:ind w:left="557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36C213C4">
      <w:start w:val="1"/>
      <w:numFmt w:val="lowerRoman"/>
      <w:lvlText w:val="%9"/>
      <w:lvlJc w:val="left"/>
      <w:pPr>
        <w:ind w:left="629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23" w15:restartNumberingAfterBreak="0">
    <w:nsid w:val="669528A5"/>
    <w:multiLevelType w:val="hybridMultilevel"/>
    <w:tmpl w:val="D2DE4392"/>
    <w:lvl w:ilvl="0" w:tplc="AE9079BE">
      <w:start w:val="2"/>
      <w:numFmt w:val="decimal"/>
      <w:lvlText w:val="(%1)"/>
      <w:lvlJc w:val="left"/>
      <w:pPr>
        <w:ind w:left="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1372647C">
      <w:start w:val="1"/>
      <w:numFmt w:val="lowerLetter"/>
      <w:lvlText w:val="%2"/>
      <w:lvlJc w:val="left"/>
      <w:pPr>
        <w:ind w:left="125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51826C1C">
      <w:start w:val="1"/>
      <w:numFmt w:val="lowerRoman"/>
      <w:lvlText w:val="%3"/>
      <w:lvlJc w:val="left"/>
      <w:pPr>
        <w:ind w:left="197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DBAE2D3E">
      <w:start w:val="1"/>
      <w:numFmt w:val="decimal"/>
      <w:lvlText w:val="%4"/>
      <w:lvlJc w:val="left"/>
      <w:pPr>
        <w:ind w:left="269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F20E9A7E">
      <w:start w:val="1"/>
      <w:numFmt w:val="lowerLetter"/>
      <w:lvlText w:val="%5"/>
      <w:lvlJc w:val="left"/>
      <w:pPr>
        <w:ind w:left="341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68BC6A4A">
      <w:start w:val="1"/>
      <w:numFmt w:val="lowerRoman"/>
      <w:lvlText w:val="%6"/>
      <w:lvlJc w:val="left"/>
      <w:pPr>
        <w:ind w:left="413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001ED6F8">
      <w:start w:val="1"/>
      <w:numFmt w:val="decimal"/>
      <w:lvlText w:val="%7"/>
      <w:lvlJc w:val="left"/>
      <w:pPr>
        <w:ind w:left="485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83024746">
      <w:start w:val="1"/>
      <w:numFmt w:val="lowerLetter"/>
      <w:lvlText w:val="%8"/>
      <w:lvlJc w:val="left"/>
      <w:pPr>
        <w:ind w:left="557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9D404DCC">
      <w:start w:val="1"/>
      <w:numFmt w:val="lowerRoman"/>
      <w:lvlText w:val="%9"/>
      <w:lvlJc w:val="left"/>
      <w:pPr>
        <w:ind w:left="629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24" w15:restartNumberingAfterBreak="0">
    <w:nsid w:val="6DAD6475"/>
    <w:multiLevelType w:val="hybridMultilevel"/>
    <w:tmpl w:val="3D9CD394"/>
    <w:lvl w:ilvl="0" w:tplc="73B081FE">
      <w:start w:val="1"/>
      <w:numFmt w:val="lowerLetter"/>
      <w:lvlText w:val="(%1)"/>
      <w:lvlJc w:val="left"/>
      <w:pPr>
        <w:ind w:left="72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64C41430">
      <w:start w:val="1"/>
      <w:numFmt w:val="lowerLetter"/>
      <w:lvlText w:val="%2"/>
      <w:lvlJc w:val="left"/>
      <w:pPr>
        <w:ind w:left="14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D70EF204">
      <w:start w:val="1"/>
      <w:numFmt w:val="lowerRoman"/>
      <w:lvlText w:val="%3"/>
      <w:lvlJc w:val="left"/>
      <w:pPr>
        <w:ind w:left="21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074C518A">
      <w:start w:val="1"/>
      <w:numFmt w:val="decimal"/>
      <w:lvlText w:val="%4"/>
      <w:lvlJc w:val="left"/>
      <w:pPr>
        <w:ind w:left="28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AF3AD916">
      <w:start w:val="1"/>
      <w:numFmt w:val="lowerLetter"/>
      <w:lvlText w:val="%5"/>
      <w:lvlJc w:val="left"/>
      <w:pPr>
        <w:ind w:left="35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AF8CFDF2">
      <w:start w:val="1"/>
      <w:numFmt w:val="lowerRoman"/>
      <w:lvlText w:val="%6"/>
      <w:lvlJc w:val="left"/>
      <w:pPr>
        <w:ind w:left="43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D35ADFEE">
      <w:start w:val="1"/>
      <w:numFmt w:val="decimal"/>
      <w:lvlText w:val="%7"/>
      <w:lvlJc w:val="left"/>
      <w:pPr>
        <w:ind w:left="50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3A96EC24">
      <w:start w:val="1"/>
      <w:numFmt w:val="lowerLetter"/>
      <w:lvlText w:val="%8"/>
      <w:lvlJc w:val="left"/>
      <w:pPr>
        <w:ind w:left="57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9F701992">
      <w:start w:val="1"/>
      <w:numFmt w:val="lowerRoman"/>
      <w:lvlText w:val="%9"/>
      <w:lvlJc w:val="left"/>
      <w:pPr>
        <w:ind w:left="64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720D26BF"/>
    <w:multiLevelType w:val="hybridMultilevel"/>
    <w:tmpl w:val="58A29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F71E37"/>
    <w:multiLevelType w:val="hybridMultilevel"/>
    <w:tmpl w:val="B204F794"/>
    <w:lvl w:ilvl="0" w:tplc="9E22086A">
      <w:start w:val="1"/>
      <w:numFmt w:val="lowerLetter"/>
      <w:lvlText w:val="(%1)"/>
      <w:lvlJc w:val="left"/>
      <w:pPr>
        <w:ind w:left="72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3AF6745E">
      <w:start w:val="1"/>
      <w:numFmt w:val="lowerLetter"/>
      <w:lvlText w:val="%2"/>
      <w:lvlJc w:val="left"/>
      <w:pPr>
        <w:ind w:left="14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BD444D74">
      <w:start w:val="1"/>
      <w:numFmt w:val="lowerRoman"/>
      <w:lvlText w:val="%3"/>
      <w:lvlJc w:val="left"/>
      <w:pPr>
        <w:ind w:left="21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C9F2CC5A">
      <w:start w:val="1"/>
      <w:numFmt w:val="decimal"/>
      <w:lvlText w:val="%4"/>
      <w:lvlJc w:val="left"/>
      <w:pPr>
        <w:ind w:left="28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530ED6D8">
      <w:start w:val="1"/>
      <w:numFmt w:val="lowerLetter"/>
      <w:lvlText w:val="%5"/>
      <w:lvlJc w:val="left"/>
      <w:pPr>
        <w:ind w:left="35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9A96EDAC">
      <w:start w:val="1"/>
      <w:numFmt w:val="lowerRoman"/>
      <w:lvlText w:val="%6"/>
      <w:lvlJc w:val="left"/>
      <w:pPr>
        <w:ind w:left="43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7B34FD9C">
      <w:start w:val="1"/>
      <w:numFmt w:val="decimal"/>
      <w:lvlText w:val="%7"/>
      <w:lvlJc w:val="left"/>
      <w:pPr>
        <w:ind w:left="50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1700B36C">
      <w:start w:val="1"/>
      <w:numFmt w:val="lowerLetter"/>
      <w:lvlText w:val="%8"/>
      <w:lvlJc w:val="left"/>
      <w:pPr>
        <w:ind w:left="57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D5D03156">
      <w:start w:val="1"/>
      <w:numFmt w:val="lowerRoman"/>
      <w:lvlText w:val="%9"/>
      <w:lvlJc w:val="left"/>
      <w:pPr>
        <w:ind w:left="64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7C145DE8"/>
    <w:multiLevelType w:val="hybridMultilevel"/>
    <w:tmpl w:val="A29A8DF4"/>
    <w:lvl w:ilvl="0" w:tplc="38A0DDD0">
      <w:start w:val="1"/>
      <w:numFmt w:val="lowerLetter"/>
      <w:lvlText w:val="(%1)"/>
      <w:lvlJc w:val="left"/>
      <w:pPr>
        <w:ind w:left="72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07EC3A8C">
      <w:start w:val="1"/>
      <w:numFmt w:val="lowerLetter"/>
      <w:lvlText w:val="%2"/>
      <w:lvlJc w:val="left"/>
      <w:pPr>
        <w:ind w:left="14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9240486A">
      <w:start w:val="1"/>
      <w:numFmt w:val="lowerRoman"/>
      <w:lvlText w:val="%3"/>
      <w:lvlJc w:val="left"/>
      <w:pPr>
        <w:ind w:left="21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5900D4BC">
      <w:start w:val="1"/>
      <w:numFmt w:val="decimal"/>
      <w:lvlText w:val="%4"/>
      <w:lvlJc w:val="left"/>
      <w:pPr>
        <w:ind w:left="28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DB4EF9EC">
      <w:start w:val="1"/>
      <w:numFmt w:val="lowerLetter"/>
      <w:lvlText w:val="%5"/>
      <w:lvlJc w:val="left"/>
      <w:pPr>
        <w:ind w:left="35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8C4A8724">
      <w:start w:val="1"/>
      <w:numFmt w:val="lowerRoman"/>
      <w:lvlText w:val="%6"/>
      <w:lvlJc w:val="left"/>
      <w:pPr>
        <w:ind w:left="43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116A6C58">
      <w:start w:val="1"/>
      <w:numFmt w:val="decimal"/>
      <w:lvlText w:val="%7"/>
      <w:lvlJc w:val="left"/>
      <w:pPr>
        <w:ind w:left="50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0A00018A">
      <w:start w:val="1"/>
      <w:numFmt w:val="lowerLetter"/>
      <w:lvlText w:val="%8"/>
      <w:lvlJc w:val="left"/>
      <w:pPr>
        <w:ind w:left="57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4BF8FAA6">
      <w:start w:val="1"/>
      <w:numFmt w:val="lowerRoman"/>
      <w:lvlText w:val="%9"/>
      <w:lvlJc w:val="left"/>
      <w:pPr>
        <w:ind w:left="64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28" w15:restartNumberingAfterBreak="0">
    <w:nsid w:val="7CC202BC"/>
    <w:multiLevelType w:val="hybridMultilevel"/>
    <w:tmpl w:val="382C6212"/>
    <w:lvl w:ilvl="0" w:tplc="AECAF5F2">
      <w:start w:val="2"/>
      <w:numFmt w:val="decimal"/>
      <w:lvlText w:val="(%1)"/>
      <w:lvlJc w:val="left"/>
      <w:pPr>
        <w:ind w:left="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F59E412A">
      <w:start w:val="1"/>
      <w:numFmt w:val="lowerLetter"/>
      <w:lvlText w:val="%2"/>
      <w:lvlJc w:val="left"/>
      <w:pPr>
        <w:ind w:left="125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39E2131E">
      <w:start w:val="1"/>
      <w:numFmt w:val="lowerRoman"/>
      <w:lvlText w:val="%3"/>
      <w:lvlJc w:val="left"/>
      <w:pPr>
        <w:ind w:left="197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D6F40C86">
      <w:start w:val="1"/>
      <w:numFmt w:val="decimal"/>
      <w:lvlText w:val="%4"/>
      <w:lvlJc w:val="left"/>
      <w:pPr>
        <w:ind w:left="269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C9204D0C">
      <w:start w:val="1"/>
      <w:numFmt w:val="lowerLetter"/>
      <w:lvlText w:val="%5"/>
      <w:lvlJc w:val="left"/>
      <w:pPr>
        <w:ind w:left="341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26143108">
      <w:start w:val="1"/>
      <w:numFmt w:val="lowerRoman"/>
      <w:lvlText w:val="%6"/>
      <w:lvlJc w:val="left"/>
      <w:pPr>
        <w:ind w:left="413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851CF404">
      <w:start w:val="1"/>
      <w:numFmt w:val="decimal"/>
      <w:lvlText w:val="%7"/>
      <w:lvlJc w:val="left"/>
      <w:pPr>
        <w:ind w:left="485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C714D4C2">
      <w:start w:val="1"/>
      <w:numFmt w:val="lowerLetter"/>
      <w:lvlText w:val="%8"/>
      <w:lvlJc w:val="left"/>
      <w:pPr>
        <w:ind w:left="557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B40CA66C">
      <w:start w:val="1"/>
      <w:numFmt w:val="lowerRoman"/>
      <w:lvlText w:val="%9"/>
      <w:lvlJc w:val="left"/>
      <w:pPr>
        <w:ind w:left="629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num w:numId="1">
    <w:abstractNumId w:val="0"/>
  </w:num>
  <w:num w:numId="2">
    <w:abstractNumId w:val="3"/>
  </w:num>
  <w:num w:numId="3">
    <w:abstractNumId w:val="2"/>
  </w:num>
  <w:num w:numId="4">
    <w:abstractNumId w:val="13"/>
  </w:num>
  <w:num w:numId="5">
    <w:abstractNumId w:val="4"/>
  </w:num>
  <w:num w:numId="6">
    <w:abstractNumId w:val="22"/>
  </w:num>
  <w:num w:numId="7">
    <w:abstractNumId w:val="17"/>
  </w:num>
  <w:num w:numId="8">
    <w:abstractNumId w:val="6"/>
  </w:num>
  <w:num w:numId="9">
    <w:abstractNumId w:val="15"/>
  </w:num>
  <w:num w:numId="10">
    <w:abstractNumId w:val="1"/>
  </w:num>
  <w:num w:numId="11">
    <w:abstractNumId w:val="14"/>
  </w:num>
  <w:num w:numId="12">
    <w:abstractNumId w:val="24"/>
  </w:num>
  <w:num w:numId="13">
    <w:abstractNumId w:val="12"/>
  </w:num>
  <w:num w:numId="14">
    <w:abstractNumId w:val="21"/>
  </w:num>
  <w:num w:numId="15">
    <w:abstractNumId w:val="23"/>
  </w:num>
  <w:num w:numId="16">
    <w:abstractNumId w:val="26"/>
  </w:num>
  <w:num w:numId="17">
    <w:abstractNumId w:val="5"/>
  </w:num>
  <w:num w:numId="18">
    <w:abstractNumId w:val="7"/>
  </w:num>
  <w:num w:numId="19">
    <w:abstractNumId w:val="10"/>
  </w:num>
  <w:num w:numId="20">
    <w:abstractNumId w:val="18"/>
  </w:num>
  <w:num w:numId="21">
    <w:abstractNumId w:val="19"/>
  </w:num>
  <w:num w:numId="22">
    <w:abstractNumId w:val="20"/>
  </w:num>
  <w:num w:numId="23">
    <w:abstractNumId w:val="27"/>
  </w:num>
  <w:num w:numId="24">
    <w:abstractNumId w:val="11"/>
  </w:num>
  <w:num w:numId="25">
    <w:abstractNumId w:val="8"/>
  </w:num>
  <w:num w:numId="26">
    <w:abstractNumId w:val="9"/>
  </w:num>
  <w:num w:numId="27">
    <w:abstractNumId w:val="28"/>
  </w:num>
  <w:num w:numId="28">
    <w:abstractNumId w:val="16"/>
  </w:num>
  <w:num w:numId="29">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R 2019/11">
    <w15:presenceInfo w15:providerId="None" w15:userId="SR 2019/11"/>
  </w15:person>
  <w15:person w15:author="SR 2015/286">
    <w15:presenceInfo w15:providerId="None" w15:userId="SR 2015/286"/>
  </w15:person>
  <w15:person w15:author="SR 2019/81">
    <w15:presenceInfo w15:providerId="None" w15:userId="SR 2019/81"/>
  </w15:person>
  <w15:person w15:author="SR 2014/307">
    <w15:presenceInfo w15:providerId="None" w15:userId="SR 2014/307"/>
  </w15:person>
  <w15:person w15:author="SR 2020/324">
    <w15:presenceInfo w15:providerId="None" w15:userId="SR 2020/324"/>
  </w15:person>
  <w15:person w15:author="SI 2019/1101">
    <w15:presenceInfo w15:providerId="None" w15:userId="SI 2019/1101"/>
  </w15:person>
  <w15:person w15:author="SI 2019/347">
    <w15:presenceInfo w15:providerId="None" w15:userId="SI 2019/3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639"/>
    <w:rsid w:val="000231C4"/>
    <w:rsid w:val="0005329A"/>
    <w:rsid w:val="000852C2"/>
    <w:rsid w:val="000C2A20"/>
    <w:rsid w:val="000D501A"/>
    <w:rsid w:val="00113ED9"/>
    <w:rsid w:val="00150281"/>
    <w:rsid w:val="0018445F"/>
    <w:rsid w:val="00192711"/>
    <w:rsid w:val="001A1270"/>
    <w:rsid w:val="00200016"/>
    <w:rsid w:val="002A3EAB"/>
    <w:rsid w:val="00345ABB"/>
    <w:rsid w:val="00427FCD"/>
    <w:rsid w:val="004732C5"/>
    <w:rsid w:val="004971C6"/>
    <w:rsid w:val="004A6C41"/>
    <w:rsid w:val="005A3115"/>
    <w:rsid w:val="005F2639"/>
    <w:rsid w:val="00620C83"/>
    <w:rsid w:val="006441E5"/>
    <w:rsid w:val="00645E8F"/>
    <w:rsid w:val="00656548"/>
    <w:rsid w:val="006E566E"/>
    <w:rsid w:val="006F1D50"/>
    <w:rsid w:val="006F2468"/>
    <w:rsid w:val="00730195"/>
    <w:rsid w:val="00826A6A"/>
    <w:rsid w:val="008705D4"/>
    <w:rsid w:val="00927026"/>
    <w:rsid w:val="00974C46"/>
    <w:rsid w:val="00983E22"/>
    <w:rsid w:val="00A00054"/>
    <w:rsid w:val="00A2671A"/>
    <w:rsid w:val="00A31CE8"/>
    <w:rsid w:val="00B4630D"/>
    <w:rsid w:val="00BE42D7"/>
    <w:rsid w:val="00C17967"/>
    <w:rsid w:val="00C527D7"/>
    <w:rsid w:val="00CB5A7A"/>
    <w:rsid w:val="00CE72A8"/>
    <w:rsid w:val="00D867A3"/>
    <w:rsid w:val="00EB0B81"/>
    <w:rsid w:val="00ED2DA8"/>
    <w:rsid w:val="00F005F3"/>
    <w:rsid w:val="00F05C03"/>
    <w:rsid w:val="00F153F9"/>
    <w:rsid w:val="00F50E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B4C2A"/>
  <w15:chartTrackingRefBased/>
  <w15:docId w15:val="{D8C75061-1433-44A4-9F15-BC74F25B1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F26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5F263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5F263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5F2639"/>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link w:val="Heading5Char"/>
    <w:uiPriority w:val="9"/>
    <w:qFormat/>
    <w:rsid w:val="005F2639"/>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paragraph" w:styleId="Heading6">
    <w:name w:val="heading 6"/>
    <w:basedOn w:val="Normal"/>
    <w:link w:val="Heading6Char"/>
    <w:uiPriority w:val="9"/>
    <w:qFormat/>
    <w:rsid w:val="005F2639"/>
    <w:pPr>
      <w:spacing w:before="100" w:beforeAutospacing="1" w:after="100" w:afterAutospacing="1" w:line="240" w:lineRule="auto"/>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2639"/>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5F2639"/>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5F2639"/>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5F2639"/>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rsid w:val="005F2639"/>
    <w:rPr>
      <w:rFonts w:ascii="Times New Roman" w:eastAsia="Times New Roman" w:hAnsi="Times New Roman" w:cs="Times New Roman"/>
      <w:b/>
      <w:bCs/>
      <w:sz w:val="20"/>
      <w:szCs w:val="20"/>
      <w:lang w:eastAsia="en-GB"/>
    </w:rPr>
  </w:style>
  <w:style w:type="character" w:customStyle="1" w:styleId="Heading6Char">
    <w:name w:val="Heading 6 Char"/>
    <w:basedOn w:val="DefaultParagraphFont"/>
    <w:link w:val="Heading6"/>
    <w:uiPriority w:val="9"/>
    <w:rsid w:val="005F2639"/>
    <w:rPr>
      <w:rFonts w:ascii="Times New Roman" w:eastAsia="Times New Roman" w:hAnsi="Times New Roman" w:cs="Times New Roman"/>
      <w:b/>
      <w:bCs/>
      <w:sz w:val="15"/>
      <w:szCs w:val="15"/>
      <w:lang w:eastAsia="en-GB"/>
    </w:rPr>
  </w:style>
  <w:style w:type="character" w:styleId="Hyperlink">
    <w:name w:val="Hyperlink"/>
    <w:basedOn w:val="DefaultParagraphFont"/>
    <w:uiPriority w:val="99"/>
    <w:semiHidden/>
    <w:unhideWhenUsed/>
    <w:rsid w:val="005F2639"/>
    <w:rPr>
      <w:color w:val="0000FF"/>
      <w:u w:val="single"/>
    </w:rPr>
  </w:style>
  <w:style w:type="character" w:styleId="FollowedHyperlink">
    <w:name w:val="FollowedHyperlink"/>
    <w:basedOn w:val="DefaultParagraphFont"/>
    <w:uiPriority w:val="99"/>
    <w:semiHidden/>
    <w:unhideWhenUsed/>
    <w:rsid w:val="005F2639"/>
    <w:rPr>
      <w:color w:val="800080"/>
      <w:u w:val="single"/>
    </w:rPr>
  </w:style>
  <w:style w:type="character" w:styleId="Emphasis">
    <w:name w:val="Emphasis"/>
    <w:basedOn w:val="DefaultParagraphFont"/>
    <w:uiPriority w:val="20"/>
    <w:qFormat/>
    <w:rsid w:val="005F2639"/>
    <w:rPr>
      <w:i/>
      <w:iCs/>
    </w:rPr>
  </w:style>
  <w:style w:type="character" w:styleId="Strong">
    <w:name w:val="Strong"/>
    <w:basedOn w:val="DefaultParagraphFont"/>
    <w:uiPriority w:val="22"/>
    <w:qFormat/>
    <w:rsid w:val="005F2639"/>
    <w:rPr>
      <w:b/>
      <w:bCs/>
    </w:rPr>
  </w:style>
  <w:style w:type="paragraph" w:styleId="NormalWeb">
    <w:name w:val="Normal (Web)"/>
    <w:basedOn w:val="Normal"/>
    <w:uiPriority w:val="99"/>
    <w:semiHidden/>
    <w:unhideWhenUsed/>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contentsitem">
    <w:name w:val="legcontentsitem"/>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text">
    <w:name w:val="legtext"/>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contentsno">
    <w:name w:val="legcontentsno"/>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contentstitle">
    <w:name w:val="legcontentstitle"/>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contentsnoamend">
    <w:name w:val="legcontentsnoamend"/>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contentstitleamend">
    <w:name w:val="legcontentstitleamend"/>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extentrestriction">
    <w:name w:val="legextentrestriction"/>
    <w:basedOn w:val="Normal"/>
    <w:rsid w:val="005F2639"/>
    <w:pPr>
      <w:shd w:val="clear" w:color="auto" w:fill="660066"/>
      <w:spacing w:after="100" w:afterAutospacing="1" w:line="288" w:lineRule="atLeast"/>
      <w:ind w:left="150"/>
      <w:textAlignment w:val="top"/>
    </w:pPr>
    <w:rPr>
      <w:rFonts w:ascii="Times New Roman" w:eastAsia="Times New Roman" w:hAnsi="Times New Roman" w:cs="Times New Roman"/>
      <w:vanish/>
      <w:color w:val="FFFFFF"/>
      <w:lang w:eastAsia="en-GB"/>
    </w:rPr>
  </w:style>
  <w:style w:type="paragraph" w:customStyle="1" w:styleId="legclearfix">
    <w:name w:val="legclearfix"/>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rest">
    <w:name w:val="crest"/>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error">
    <w:name w:val="legerror"/>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proposedaddition">
    <w:name w:val="legproposedaddition"/>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proposedrepeal">
    <w:name w:val="legproposedrepeal"/>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proposedsubstitution">
    <w:name w:val="legproposedsubstitution"/>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blockrepeal">
    <w:name w:val="legblockrepeal"/>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blockrepealheading">
    <w:name w:val="legblockrepealheading"/>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blocknotyetinforce">
    <w:name w:val="legblocknotyetinforce"/>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blocknotyetinforceheading">
    <w:name w:val="legblocknotyetinforceheading"/>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notification">
    <w:name w:val="legnotification"/>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annotations">
    <w:name w:val="legannotations"/>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commentaryitem">
    <w:name w:val="legcommentaryitem"/>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commentarylink">
    <w:name w:val="legcommentarylink"/>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commentarytype">
    <w:name w:val="legcommentarytype"/>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commentarytext">
    <w:name w:val="legcommentarytext"/>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commentarypara">
    <w:name w:val="legcommentarypara"/>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annotationsheading">
    <w:name w:val="legannotationsheading"/>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annotationsgroupheading">
    <w:name w:val="legannotationsgroupheading"/>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affectedlink">
    <w:name w:val="legaffectedlink"/>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changedelimiter">
    <w:name w:val="legchangedelimiter"/>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concurrent">
    <w:name w:val="legconcurrent"/>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tl">
    <w:name w:val="btl"/>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tr">
    <w:name w:val="btr"/>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bl">
    <w:name w:val="bbl"/>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br">
    <w:name w:val="bbr"/>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contents">
    <w:name w:val="legcontents"/>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contentswhole">
    <w:name w:val="legcontentswhole"/>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contentsintroduction">
    <w:name w:val="legcontentsintroduction"/>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contentsbody">
    <w:name w:val="legcontentsbody"/>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contentspart">
    <w:name w:val="legcontentspart"/>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contentschapter">
    <w:name w:val="legcontentschapter"/>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contentspblock">
    <w:name w:val="legcontentspblock"/>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contentsschedules">
    <w:name w:val="legcontentsschedules"/>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provision">
    <w:name w:val="legprovision"/>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searchresult">
    <w:name w:val="legsearchresult"/>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occontainer">
    <w:name w:val="doccontainer"/>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ds">
    <w:name w:val="legds"/>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banner">
    <w:name w:val="legbanner"/>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no">
    <w:name w:val="legno"/>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subject">
    <w:name w:val="legsubject"/>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subsubject">
    <w:name w:val="legsubsubject"/>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title">
    <w:name w:val="legtitle"/>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approved">
    <w:name w:val="legapproved"/>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laiddraft">
    <w:name w:val="leglaiddraft"/>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datetext">
    <w:name w:val="legdatetext"/>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datetextwide">
    <w:name w:val="legdatetextwide"/>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datedate">
    <w:name w:val="legdatedate"/>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datetextclauses">
    <w:name w:val="legdatetextclauses"/>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datetextwideclauses">
    <w:name w:val="legdatetextwideclauses"/>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correctiontext">
    <w:name w:val="legcorrectiontext"/>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drafttext">
    <w:name w:val="legdrafttext"/>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resolutiontext">
    <w:name w:val="legresolutiontext"/>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introductorytext">
    <w:name w:val="legintroductorytext"/>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royalpresence">
    <w:name w:val="legroyalpresence"/>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contentsheading">
    <w:name w:val="legcontentsheading"/>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contentsheadingamend">
    <w:name w:val="legcontentsheadingamend"/>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schedulecontentsheading">
    <w:name w:val="legschedulecontentsheading"/>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schedulecontentsheadingamend">
    <w:name w:val="legschedulecontentsheadingamend"/>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schedule">
    <w:name w:val="legschedule"/>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schedulefirst">
    <w:name w:val="legschedulefirst"/>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part">
    <w:name w:val="legpart"/>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partfirst">
    <w:name w:val="legpartfirst"/>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chapter">
    <w:name w:val="legchapter"/>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chapterfirst">
    <w:name w:val="legchapterfirst"/>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pblock">
    <w:name w:val="legpblock"/>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pblockfirst">
    <w:name w:val="legpblockfirst"/>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psubblock">
    <w:name w:val="legpsubblock"/>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psubblockfirst">
    <w:name w:val="legpsubblockfirst"/>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form">
    <w:name w:val="legform"/>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formfirst">
    <w:name w:val="legformfirst"/>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schedulestitle">
    <w:name w:val="legschedulestitle"/>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scheduleno">
    <w:name w:val="legscheduleno"/>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scheduletitle">
    <w:name w:val="legscheduletitle"/>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titleblocktitle">
    <w:name w:val="legtitleblocktitle"/>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partno">
    <w:name w:val="legpartno"/>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parttitle">
    <w:name w:val="legparttitle"/>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chapterno">
    <w:name w:val="legchapterno"/>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chaptertitle">
    <w:name w:val="legchaptertitle"/>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pblockno">
    <w:name w:val="legpblockno"/>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pblocktitle">
    <w:name w:val="legpblocktitle"/>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psubblockno">
    <w:name w:val="legpsubblockno"/>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psubblocktitle">
    <w:name w:val="legpsubblocktitle"/>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formno">
    <w:name w:val="legformno"/>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headingfirst">
    <w:name w:val="legheadingfirst"/>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headingref">
    <w:name w:val="legheadingref"/>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headingrefamend">
    <w:name w:val="legheadingrefamend"/>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headingrefamend2">
    <w:name w:val="legheadingrefamend2"/>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headingreffirst">
    <w:name w:val="legheadingreffirst"/>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headingreffirstamend">
    <w:name w:val="legheadingreffirstamend"/>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headingreffirstamend2">
    <w:name w:val="legheadingreffirstamend2"/>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articleref">
    <w:name w:val="legarticleref"/>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clearschedule">
    <w:name w:val="legclearschedule"/>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clearschedulefirst">
    <w:name w:val="legclearschedulefirst"/>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clearpart">
    <w:name w:val="legclearpart"/>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clearchapter">
    <w:name w:val="legclearchapter"/>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clearpblock">
    <w:name w:val="legclearpblock"/>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clearpsubblock">
    <w:name w:val="legclearpsubblock"/>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clearpartfirst">
    <w:name w:val="legclearpartfirst"/>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clearchapterfirst">
    <w:name w:val="legclearchapterfirst"/>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clearpblockfirst">
    <w:name w:val="legclearpblockfirst"/>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clearpsubblockfirst">
    <w:name w:val="legclearpsubblockfirst"/>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abstract">
    <w:name w:val="legabstract"/>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abstracttitle">
    <w:name w:val="legabstracttitle"/>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abstractsubtitle">
    <w:name w:val="legabstractsubtitle"/>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appendix">
    <w:name w:val="legappendix"/>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appendixno">
    <w:name w:val="legappendixno"/>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appendixtitle">
    <w:name w:val="legappendixtitle"/>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appendixsubtitle">
    <w:name w:val="legappendixsubtitle"/>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rhs">
    <w:name w:val="legrhs"/>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lhs">
    <w:name w:val="leglhs"/>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textamend">
    <w:name w:val="legtextamend"/>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textamend2">
    <w:name w:val="legtextamend2"/>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p1grouptitle">
    <w:name w:val="legp1grouptitle"/>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p1grouptitlefirst">
    <w:name w:val="legp1grouptitlefirst"/>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p1no">
    <w:name w:val="legp1no"/>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p1noamend">
    <w:name w:val="legp1noamend"/>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p1paratext">
    <w:name w:val="legp1paratext"/>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p2grouptitle">
    <w:name w:val="legp2grouptitle"/>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p2grouptitleamend">
    <w:name w:val="legp2grouptitleamend"/>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p2grouptitleamend2">
    <w:name w:val="legp2grouptitleamend2"/>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p2paratext">
    <w:name w:val="legp2paratext"/>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p2text">
    <w:name w:val="legp2text"/>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p2textamend">
    <w:name w:val="legp2textamend"/>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p2textamend2">
    <w:name w:val="legp2textamend2"/>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p3grouptitle">
    <w:name w:val="legp3grouptitle"/>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p3grouptitleamend">
    <w:name w:val="legp3grouptitleamend"/>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p3grouptitleamend2">
    <w:name w:val="legp3grouptitleamend2"/>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p3container">
    <w:name w:val="legp3container"/>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p3containeramend">
    <w:name w:val="legp3containeramend"/>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p3containeramend2">
    <w:name w:val="legp3containeramend2"/>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p3no">
    <w:name w:val="legp3no"/>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p3noamend">
    <w:name w:val="legp3noamend"/>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p3noamend2">
    <w:name w:val="legp3noamend2"/>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n3no">
    <w:name w:val="legn3no"/>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n3noamend">
    <w:name w:val="legn3noamend"/>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n3noamend2">
    <w:name w:val="legn3noamend2"/>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p3text">
    <w:name w:val="legp3text"/>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p3textamend">
    <w:name w:val="legp3textamend"/>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p3textamend2">
    <w:name w:val="legp3textamend2"/>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p4container">
    <w:name w:val="legp4container"/>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p4containeramend">
    <w:name w:val="legp4containeramend"/>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p4containeramend2">
    <w:name w:val="legp4containeramend2"/>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p4no">
    <w:name w:val="legp4no"/>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p4noamend">
    <w:name w:val="legp4noamend"/>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p4noamend2">
    <w:name w:val="legp4noamend2"/>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n4no">
    <w:name w:val="legn4no"/>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n4noamend">
    <w:name w:val="legn4noamend"/>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n4n5no">
    <w:name w:val="legn4n5no"/>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n4n5noamend">
    <w:name w:val="legn4n5noamend"/>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n4noamend2">
    <w:name w:val="legn4noamend2"/>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n4n5noamend2">
    <w:name w:val="legn4n5noamend2"/>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p4text">
    <w:name w:val="legp4text"/>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p4textamend">
    <w:name w:val="legp4textamend"/>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p4textamend2">
    <w:name w:val="legp4textamend2"/>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p5container">
    <w:name w:val="legp5container"/>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p5containeramend">
    <w:name w:val="legp5containeramend"/>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p5containeramend2">
    <w:name w:val="legp5containeramend2"/>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p5no">
    <w:name w:val="legp5no"/>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p5noamend">
    <w:name w:val="legp5noamend"/>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p5noamend2">
    <w:name w:val="legp5noamend2"/>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n5no">
    <w:name w:val="legn5no"/>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n5noamend">
    <w:name w:val="legn5noamend"/>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n5noamend2">
    <w:name w:val="legn5noamend2"/>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p5text">
    <w:name w:val="legp5text"/>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p5textamend">
    <w:name w:val="legp5textamend"/>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p5textamend2">
    <w:name w:val="legp5textamend2"/>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p6container">
    <w:name w:val="legp6container"/>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p6containeramend">
    <w:name w:val="legp6containeramend"/>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p6containeramend2">
    <w:name w:val="legp6containeramend2"/>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p6no">
    <w:name w:val="legp6no"/>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p6noamend">
    <w:name w:val="legp6noamend"/>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p6noamend2">
    <w:name w:val="legp6noamend2"/>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p6text">
    <w:name w:val="legp6text"/>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p6textamend">
    <w:name w:val="legp6textamend"/>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p6textamend2">
    <w:name w:val="legp6textamend2"/>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p7container">
    <w:name w:val="legp7container"/>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p7containeramend">
    <w:name w:val="legp7containeramend"/>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p7containeramend2">
    <w:name w:val="legp7containeramend2"/>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p7no">
    <w:name w:val="legp7no"/>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p7noamend">
    <w:name w:val="legp7noamend"/>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p7noamend2">
    <w:name w:val="legp7noamend2"/>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p7text">
    <w:name w:val="legp7text"/>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p7textamend">
    <w:name w:val="legp7textamend"/>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p7textamend2">
    <w:name w:val="legp7textamend2"/>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tabbed">
    <w:name w:val="legtabbed"/>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dashed">
    <w:name w:val="legdashed"/>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bulleted">
    <w:name w:val="legbulleted"/>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tabbedamend">
    <w:name w:val="legtabbedamend"/>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dashedamend">
    <w:name w:val="legdashedamend"/>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bulletedamend">
    <w:name w:val="legbulletedamend"/>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tabbedamend2">
    <w:name w:val="legtabbedamend2"/>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dashedamend2">
    <w:name w:val="legdashedamend2"/>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bulletedamend2">
    <w:name w:val="legbulletedamend2"/>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listitem">
    <w:name w:val="leglistitem"/>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listitemno">
    <w:name w:val="leglistitemno"/>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keylistitem">
    <w:name w:val="legkeylistitem"/>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keyseparator">
    <w:name w:val="legkeyseparator"/>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keyleglevel3">
    <w:name w:val="legkeyleglevel3"/>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keyleglevel4">
    <w:name w:val="legkeyleglevel4"/>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keyleglevel5">
    <w:name w:val="legkeyleglevel5"/>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keyleglevel6">
    <w:name w:val="legkeyleglevel6"/>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keyleglevel7">
    <w:name w:val="legkeyleglevel7"/>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keyleglevel8">
    <w:name w:val="legkeyleglevel8"/>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leveldef">
    <w:name w:val="legleveldef"/>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level3">
    <w:name w:val="leglevel3"/>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level4">
    <w:name w:val="leglevel4"/>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level5">
    <w:name w:val="leglevel5"/>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level6">
    <w:name w:val="leglevel6"/>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level7">
    <w:name w:val="leglevel7"/>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level8">
    <w:name w:val="leglevel8"/>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leveldefamend">
    <w:name w:val="legleveldefamend"/>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level3amend">
    <w:name w:val="leglevel3amend"/>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level4amend">
    <w:name w:val="leglevel4amend"/>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level5amend">
    <w:name w:val="leglevel5amend"/>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level6amend">
    <w:name w:val="leglevel6amend"/>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level7amend">
    <w:name w:val="leglevel7amend"/>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level8amend">
    <w:name w:val="leglevel8amend"/>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leveldefamend2">
    <w:name w:val="legleveldefamend2"/>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level3amend2">
    <w:name w:val="leglevel3amend2"/>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level4amend2">
    <w:name w:val="leglevel4amend2"/>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level5amend2">
    <w:name w:val="leglevel5amend2"/>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level6amend2">
    <w:name w:val="leglevel6amend2"/>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level7amend2">
    <w:name w:val="leglevel7amend2"/>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level8amend2">
    <w:name w:val="leglevel8amend2"/>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level3no">
    <w:name w:val="leglevel3no"/>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level4no">
    <w:name w:val="leglevel4no"/>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level5no">
    <w:name w:val="leglevel5no"/>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level6no">
    <w:name w:val="leglevel6no"/>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level7no">
    <w:name w:val="leglevel7no"/>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level8no">
    <w:name w:val="leglevel8no"/>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level3noamend">
    <w:name w:val="leglevel3noamend"/>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level4noamend">
    <w:name w:val="leglevel4noamend"/>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level5noamend">
    <w:name w:val="leglevel5noamend"/>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level6noamend">
    <w:name w:val="leglevel6noamend"/>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level7noamend">
    <w:name w:val="leglevel7noamend"/>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level8noamend">
    <w:name w:val="leglevel8noamend"/>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level3noamend2">
    <w:name w:val="leglevel3noamend2"/>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level4noamend2">
    <w:name w:val="leglevel4noamend2"/>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level5noamend2">
    <w:name w:val="leglevel5noamend2"/>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level6noamend2">
    <w:name w:val="leglevel6noamend2"/>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level7noamend2">
    <w:name w:val="leglevel7noamend2"/>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level8noamend2">
    <w:name w:val="leglevel8noamend2"/>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leftnoleglevel4no">
    <w:name w:val="legleftnoleglevel4no"/>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leftnoleglevel5no">
    <w:name w:val="legleftnoleglevel5no"/>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leftnoleglevel6no">
    <w:name w:val="legleftnoleglevel6no"/>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leftnoleglevel4noamend">
    <w:name w:val="legleftnoleglevel4noamend"/>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leftnoleglevel5noamend">
    <w:name w:val="legleftnoleglevel5noamend"/>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leftnoleglevel6noamend">
    <w:name w:val="legleftnoleglevel6noamend"/>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leftnoleglevel4noamend2">
    <w:name w:val="legleftnoleglevel4noamend2"/>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leftnoleglevel5noamend2">
    <w:name w:val="legleftnoleglevel5noamend2"/>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leftnoleglevel6noamend2">
    <w:name w:val="legleftnoleglevel6noamend2"/>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rightnoleglevel4no">
    <w:name w:val="legrightnoleglevel4no"/>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rightnoleglevel5no">
    <w:name w:val="legrightnoleglevel5no"/>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rightnoleglevel6no">
    <w:name w:val="legrightnoleglevel6no"/>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rightnoleglevel4noamend">
    <w:name w:val="legrightnoleglevel4noamend"/>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rightnoleglevel5noamend">
    <w:name w:val="legrightnoleglevel5noamend"/>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rightnoleglevel6noamend">
    <w:name w:val="legrightnoleglevel6noamend"/>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rightnoleglevel4noamend2">
    <w:name w:val="legrightnoleglevel4noamend2"/>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rightnoleglevel5noamend2">
    <w:name w:val="legrightnoleglevel5noamend2"/>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rightnoleglevel6noamend2">
    <w:name w:val="legrightnoleglevel6noamend2"/>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listtextstandard">
    <w:name w:val="leglisttextstandard"/>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tabular">
    <w:name w:val="legtabular"/>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tableno">
    <w:name w:val="legtableno"/>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tabletitle">
    <w:name w:val="legtabletitle"/>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tablesubtitle">
    <w:name w:val="legtablesubtitle"/>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tablecontainer">
    <w:name w:val="legtablecontainer"/>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tablecontaineramend">
    <w:name w:val="legtablecontaineramend"/>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table">
    <w:name w:val="legtable"/>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td">
    <w:name w:val="legtd"/>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tdplain">
    <w:name w:val="legtdplain"/>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tdmixedtext">
    <w:name w:val="legtdmixedtext"/>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amend">
    <w:name w:val="legamend"/>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amend2">
    <w:name w:val="legamend2"/>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amend3">
    <w:name w:val="legamend3"/>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amendquoteopen">
    <w:name w:val="legamendquoteopen"/>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amendquoteclose">
    <w:name w:val="legamendquoteclose"/>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clearform">
    <w:name w:val="legclearform"/>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formsection">
    <w:name w:val="legformsection"/>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formula">
    <w:name w:val="legformula"/>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formulaamend">
    <w:name w:val="legformulaamend"/>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message">
    <w:name w:val="legmessage"/>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where">
    <w:name w:val="legwhere"/>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maths">
    <w:name w:val="legmaths"/>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errormaths">
    <w:name w:val="legerrormaths"/>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footnote">
    <w:name w:val="legfootnote"/>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footnoteref">
    <w:name w:val="legfootnoteref"/>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footnotenocontainer">
    <w:name w:val="legfootnotenocontainer"/>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tablefootnotenocontainer">
    <w:name w:val="legtablefootnotenocontainer"/>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footnoteno">
    <w:name w:val="legfootnoteno"/>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tablefootnoteref">
    <w:name w:val="legtablefootnoteref"/>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tablefootnoteno">
    <w:name w:val="legtablefootnoteno"/>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signedsection">
    <w:name w:val="legsignedsection"/>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signatory">
    <w:name w:val="legsignatory"/>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personname">
    <w:name w:val="legpersonname"/>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jobtitle">
    <w:name w:val="legjobtitle"/>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department">
    <w:name w:val="legdepartment"/>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datesigned">
    <w:name w:val="legdatesigned"/>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addressline">
    <w:name w:val="legaddressline"/>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sealtext">
    <w:name w:val="legsealtext"/>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ignaturespace">
    <w:name w:val="signaturespace"/>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expnotetitle">
    <w:name w:val="legexpnotetitle"/>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expnotetitlenocomment">
    <w:name w:val="legexpnotetitlenocomment"/>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expnotetext">
    <w:name w:val="legexpnotetext"/>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commenttext">
    <w:name w:val="legcommenttext"/>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decoratedgroupleft">
    <w:name w:val="legdecoratedgroupleft"/>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figurenumber">
    <w:name w:val="legfigurenumber"/>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figuretitle">
    <w:name w:val="legfiguretitle"/>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displayimagetext">
    <w:name w:val="legdisplayimagetext"/>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smallcaps">
    <w:name w:val="legsmallcaps"/>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th">
    <w:name w:val="legth"/>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thplain">
    <w:name w:val="legthplain"/>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associatedannotations">
    <w:name w:val="legassociatedannotations"/>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p2no">
    <w:name w:val="legp2no"/>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sn1no">
    <w:name w:val="legsn1no"/>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contentsnumber">
    <w:name w:val="legcontentsnumber"/>
    <w:basedOn w:val="Normal"/>
    <w:rsid w:val="005F26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amendquote">
    <w:name w:val="legamendquote"/>
    <w:basedOn w:val="DefaultParagraphFont"/>
    <w:rsid w:val="005F2639"/>
  </w:style>
  <w:style w:type="character" w:customStyle="1" w:styleId="legcontentsno1">
    <w:name w:val="legcontentsno1"/>
    <w:basedOn w:val="DefaultParagraphFont"/>
    <w:rsid w:val="005F2639"/>
  </w:style>
  <w:style w:type="character" w:customStyle="1" w:styleId="legcontentstitle1">
    <w:name w:val="legcontentstitle1"/>
    <w:basedOn w:val="DefaultParagraphFont"/>
    <w:rsid w:val="005F2639"/>
  </w:style>
  <w:style w:type="character" w:customStyle="1" w:styleId="legcontentsnoamend1">
    <w:name w:val="legcontentsnoamend1"/>
    <w:basedOn w:val="DefaultParagraphFont"/>
    <w:rsid w:val="005F2639"/>
  </w:style>
  <w:style w:type="character" w:customStyle="1" w:styleId="legcontentstitleamend1">
    <w:name w:val="legcontentstitleamend1"/>
    <w:basedOn w:val="DefaultParagraphFont"/>
    <w:rsid w:val="005F2639"/>
  </w:style>
  <w:style w:type="paragraph" w:customStyle="1" w:styleId="crest1">
    <w:name w:val="crest1"/>
    <w:basedOn w:val="Normal"/>
    <w:rsid w:val="005F2639"/>
    <w:pPr>
      <w:shd w:val="clear" w:color="auto" w:fill="FFFFFF"/>
      <w:spacing w:after="120" w:line="360" w:lineRule="atLeast"/>
      <w:jc w:val="center"/>
    </w:pPr>
    <w:rPr>
      <w:rFonts w:ascii="Times New Roman" w:eastAsia="Times New Roman" w:hAnsi="Times New Roman" w:cs="Times New Roman"/>
      <w:color w:val="494949"/>
      <w:sz w:val="19"/>
      <w:szCs w:val="19"/>
      <w:lang w:eastAsia="en-GB"/>
    </w:rPr>
  </w:style>
  <w:style w:type="paragraph" w:customStyle="1" w:styleId="legerror1">
    <w:name w:val="legerror1"/>
    <w:basedOn w:val="Normal"/>
    <w:rsid w:val="005F2639"/>
    <w:pPr>
      <w:shd w:val="clear" w:color="auto" w:fill="FFFFFF"/>
      <w:spacing w:after="120" w:line="360" w:lineRule="atLeast"/>
    </w:pPr>
    <w:rPr>
      <w:rFonts w:ascii="Times New Roman" w:eastAsia="Times New Roman" w:hAnsi="Times New Roman" w:cs="Times New Roman"/>
      <w:b/>
      <w:bCs/>
      <w:color w:val="FF0000"/>
      <w:sz w:val="19"/>
      <w:szCs w:val="19"/>
      <w:lang w:eastAsia="en-GB"/>
    </w:rPr>
  </w:style>
  <w:style w:type="paragraph" w:customStyle="1" w:styleId="legproposedaddition1">
    <w:name w:val="legproposedaddition1"/>
    <w:basedOn w:val="Normal"/>
    <w:rsid w:val="005F2639"/>
    <w:pPr>
      <w:shd w:val="clear" w:color="auto" w:fill="FFFFFF"/>
      <w:spacing w:after="120" w:line="360" w:lineRule="atLeast"/>
    </w:pPr>
    <w:rPr>
      <w:rFonts w:ascii="Times New Roman" w:eastAsia="Times New Roman" w:hAnsi="Times New Roman" w:cs="Times New Roman"/>
      <w:color w:val="008000"/>
      <w:sz w:val="19"/>
      <w:szCs w:val="19"/>
      <w:u w:val="single"/>
      <w:lang w:eastAsia="en-GB"/>
    </w:rPr>
  </w:style>
  <w:style w:type="paragraph" w:customStyle="1" w:styleId="legproposedrepeal1">
    <w:name w:val="legproposedrepeal1"/>
    <w:basedOn w:val="Normal"/>
    <w:rsid w:val="005F2639"/>
    <w:pPr>
      <w:shd w:val="clear" w:color="auto" w:fill="FFFFFF"/>
      <w:spacing w:after="120" w:line="360" w:lineRule="atLeast"/>
    </w:pPr>
    <w:rPr>
      <w:rFonts w:ascii="Times New Roman" w:eastAsia="Times New Roman" w:hAnsi="Times New Roman" w:cs="Times New Roman"/>
      <w:strike/>
      <w:color w:val="FF0000"/>
      <w:sz w:val="19"/>
      <w:szCs w:val="19"/>
      <w:lang w:eastAsia="en-GB"/>
    </w:rPr>
  </w:style>
  <w:style w:type="paragraph" w:customStyle="1" w:styleId="legproposedsubstitution1">
    <w:name w:val="legproposedsubstitution1"/>
    <w:basedOn w:val="Normal"/>
    <w:rsid w:val="005F2639"/>
    <w:pPr>
      <w:shd w:val="clear" w:color="auto" w:fill="FFFFFF"/>
      <w:spacing w:after="120" w:line="360" w:lineRule="atLeast"/>
    </w:pPr>
    <w:rPr>
      <w:rFonts w:ascii="Times New Roman" w:eastAsia="Times New Roman" w:hAnsi="Times New Roman" w:cs="Times New Roman"/>
      <w:color w:val="FF4500"/>
      <w:sz w:val="19"/>
      <w:szCs w:val="19"/>
      <w:u w:val="single"/>
      <w:lang w:eastAsia="en-GB"/>
    </w:rPr>
  </w:style>
  <w:style w:type="paragraph" w:customStyle="1" w:styleId="legblockrepeal1">
    <w:name w:val="legblockrepeal1"/>
    <w:basedOn w:val="Normal"/>
    <w:rsid w:val="005F2639"/>
    <w:pPr>
      <w:pBdr>
        <w:top w:val="single" w:sz="6" w:space="8" w:color="7A8093"/>
        <w:left w:val="single" w:sz="6" w:space="8" w:color="7A8093"/>
        <w:bottom w:val="single" w:sz="6" w:space="8" w:color="7A8093"/>
        <w:right w:val="single" w:sz="6" w:space="8" w:color="7A8093"/>
      </w:pBdr>
      <w:shd w:val="clear" w:color="auto" w:fill="EFF5F5"/>
      <w:spacing w:after="120" w:line="360" w:lineRule="atLeast"/>
    </w:pPr>
    <w:rPr>
      <w:rFonts w:ascii="Times New Roman" w:eastAsia="Times New Roman" w:hAnsi="Times New Roman" w:cs="Times New Roman"/>
      <w:color w:val="494949"/>
      <w:sz w:val="19"/>
      <w:szCs w:val="19"/>
      <w:lang w:eastAsia="en-GB"/>
    </w:rPr>
  </w:style>
  <w:style w:type="paragraph" w:customStyle="1" w:styleId="legblockrepealheading1">
    <w:name w:val="legblockrepealheading1"/>
    <w:basedOn w:val="Normal"/>
    <w:rsid w:val="005F2639"/>
    <w:pPr>
      <w:shd w:val="clear" w:color="auto" w:fill="FFFFFF"/>
      <w:spacing w:after="300" w:line="360" w:lineRule="atLeast"/>
      <w:ind w:left="-150"/>
    </w:pPr>
    <w:rPr>
      <w:rFonts w:ascii="Times New Roman" w:eastAsia="Times New Roman" w:hAnsi="Times New Roman" w:cs="Times New Roman"/>
      <w:color w:val="494949"/>
      <w:sz w:val="19"/>
      <w:szCs w:val="19"/>
      <w:lang w:eastAsia="en-GB"/>
    </w:rPr>
  </w:style>
  <w:style w:type="paragraph" w:customStyle="1" w:styleId="legannotations1">
    <w:name w:val="legannotations1"/>
    <w:basedOn w:val="Normal"/>
    <w:rsid w:val="005F2639"/>
    <w:pPr>
      <w:pBdr>
        <w:top w:val="single" w:sz="6" w:space="5" w:color="C2C2C2"/>
        <w:left w:val="single" w:sz="6" w:space="5" w:color="C2C2C2"/>
        <w:bottom w:val="single" w:sz="24" w:space="5" w:color="C2C2C2"/>
        <w:right w:val="single" w:sz="6" w:space="5" w:color="C2C2C2"/>
      </w:pBdr>
      <w:shd w:val="clear" w:color="auto" w:fill="EFF5F5"/>
      <w:spacing w:after="240" w:line="360" w:lineRule="atLeast"/>
      <w:ind w:left="-150" w:right="-150"/>
    </w:pPr>
    <w:rPr>
      <w:rFonts w:ascii="Times New Roman" w:eastAsia="Times New Roman" w:hAnsi="Times New Roman" w:cs="Times New Roman"/>
      <w:color w:val="000000"/>
      <w:sz w:val="19"/>
      <w:szCs w:val="19"/>
      <w:lang w:eastAsia="en-GB"/>
    </w:rPr>
  </w:style>
  <w:style w:type="paragraph" w:customStyle="1" w:styleId="legcommentaryitem1">
    <w:name w:val="legcommentaryitem1"/>
    <w:basedOn w:val="Normal"/>
    <w:rsid w:val="005F2639"/>
    <w:pPr>
      <w:shd w:val="clear" w:color="auto" w:fill="EFF5F5"/>
      <w:spacing w:line="360" w:lineRule="atLeast"/>
    </w:pPr>
    <w:rPr>
      <w:rFonts w:ascii="Times New Roman" w:eastAsia="Times New Roman" w:hAnsi="Times New Roman" w:cs="Times New Roman"/>
      <w:color w:val="000000"/>
      <w:sz w:val="24"/>
      <w:szCs w:val="24"/>
      <w:lang w:eastAsia="en-GB"/>
    </w:rPr>
  </w:style>
  <w:style w:type="paragraph" w:customStyle="1" w:styleId="legassociatedannotations1">
    <w:name w:val="legassociatedannotations1"/>
    <w:basedOn w:val="Normal"/>
    <w:rsid w:val="005F2639"/>
    <w:pPr>
      <w:shd w:val="clear" w:color="auto" w:fill="EFF5F5"/>
      <w:spacing w:after="120" w:line="360" w:lineRule="atLeast"/>
    </w:pPr>
    <w:rPr>
      <w:rFonts w:ascii="Times New Roman" w:eastAsia="Times New Roman" w:hAnsi="Times New Roman" w:cs="Times New Roman"/>
      <w:color w:val="494949"/>
      <w:sz w:val="19"/>
      <w:szCs w:val="19"/>
      <w:lang w:eastAsia="en-GB"/>
    </w:rPr>
  </w:style>
  <w:style w:type="paragraph" w:customStyle="1" w:styleId="legblocknotyetinforce1">
    <w:name w:val="legblocknotyetinforce1"/>
    <w:basedOn w:val="Normal"/>
    <w:rsid w:val="005F2639"/>
    <w:pPr>
      <w:pBdr>
        <w:top w:val="single" w:sz="6" w:space="8" w:color="7A8093"/>
        <w:left w:val="single" w:sz="6" w:space="8" w:color="7A8093"/>
        <w:bottom w:val="single" w:sz="6" w:space="8" w:color="7A8093"/>
        <w:right w:val="single" w:sz="6" w:space="8" w:color="7A8093"/>
      </w:pBdr>
      <w:shd w:val="clear" w:color="auto" w:fill="EFF5F5"/>
      <w:spacing w:after="120" w:line="360" w:lineRule="atLeast"/>
    </w:pPr>
    <w:rPr>
      <w:rFonts w:ascii="Times New Roman" w:eastAsia="Times New Roman" w:hAnsi="Times New Roman" w:cs="Times New Roman"/>
      <w:color w:val="494949"/>
      <w:sz w:val="19"/>
      <w:szCs w:val="19"/>
      <w:lang w:eastAsia="en-GB"/>
    </w:rPr>
  </w:style>
  <w:style w:type="paragraph" w:customStyle="1" w:styleId="legblocknotyetinforceheading1">
    <w:name w:val="legblocknotyetinforceheading1"/>
    <w:basedOn w:val="Normal"/>
    <w:rsid w:val="005F2639"/>
    <w:pPr>
      <w:shd w:val="clear" w:color="auto" w:fill="FFFFFF"/>
      <w:spacing w:after="300" w:line="360" w:lineRule="atLeast"/>
      <w:ind w:left="-150"/>
    </w:pPr>
    <w:rPr>
      <w:rFonts w:ascii="Times New Roman" w:eastAsia="Times New Roman" w:hAnsi="Times New Roman" w:cs="Times New Roman"/>
      <w:color w:val="494949"/>
      <w:sz w:val="19"/>
      <w:szCs w:val="19"/>
      <w:lang w:eastAsia="en-GB"/>
    </w:rPr>
  </w:style>
  <w:style w:type="paragraph" w:customStyle="1" w:styleId="legp1no1">
    <w:name w:val="legp1no1"/>
    <w:basedOn w:val="Normal"/>
    <w:rsid w:val="005F2639"/>
    <w:pPr>
      <w:spacing w:after="120" w:line="360" w:lineRule="atLeast"/>
    </w:pPr>
    <w:rPr>
      <w:rFonts w:ascii="Times New Roman" w:eastAsia="Times New Roman" w:hAnsi="Times New Roman" w:cs="Times New Roman"/>
      <w:b/>
      <w:bCs/>
      <w:color w:val="494949"/>
      <w:sz w:val="19"/>
      <w:szCs w:val="19"/>
      <w:lang w:eastAsia="en-GB"/>
    </w:rPr>
  </w:style>
  <w:style w:type="paragraph" w:customStyle="1" w:styleId="legp2no1">
    <w:name w:val="legp2no1"/>
    <w:basedOn w:val="Normal"/>
    <w:rsid w:val="005F2639"/>
    <w:pPr>
      <w:spacing w:after="120" w:line="360" w:lineRule="atLeast"/>
    </w:pPr>
    <w:rPr>
      <w:rFonts w:ascii="Times New Roman" w:eastAsia="Times New Roman" w:hAnsi="Times New Roman" w:cs="Times New Roman"/>
      <w:color w:val="494949"/>
      <w:sz w:val="19"/>
      <w:szCs w:val="19"/>
      <w:lang w:eastAsia="en-GB"/>
    </w:rPr>
  </w:style>
  <w:style w:type="paragraph" w:customStyle="1" w:styleId="legp3no1">
    <w:name w:val="legp3no1"/>
    <w:basedOn w:val="Normal"/>
    <w:rsid w:val="005F2639"/>
    <w:pPr>
      <w:spacing w:after="120" w:line="360" w:lineRule="atLeast"/>
    </w:pPr>
    <w:rPr>
      <w:rFonts w:ascii="Times New Roman" w:eastAsia="Times New Roman" w:hAnsi="Times New Roman" w:cs="Times New Roman"/>
      <w:color w:val="494949"/>
      <w:sz w:val="19"/>
      <w:szCs w:val="19"/>
      <w:lang w:eastAsia="en-GB"/>
    </w:rPr>
  </w:style>
  <w:style w:type="paragraph" w:customStyle="1" w:styleId="legsn1no1">
    <w:name w:val="legsn1no1"/>
    <w:basedOn w:val="Normal"/>
    <w:rsid w:val="005F2639"/>
    <w:pPr>
      <w:spacing w:after="120" w:line="360" w:lineRule="atLeast"/>
    </w:pPr>
    <w:rPr>
      <w:rFonts w:ascii="Times New Roman" w:eastAsia="Times New Roman" w:hAnsi="Times New Roman" w:cs="Times New Roman"/>
      <w:color w:val="494949"/>
      <w:sz w:val="19"/>
      <w:szCs w:val="19"/>
      <w:lang w:eastAsia="en-GB"/>
    </w:rPr>
  </w:style>
  <w:style w:type="paragraph" w:customStyle="1" w:styleId="legannotations2">
    <w:name w:val="legannotations2"/>
    <w:basedOn w:val="Normal"/>
    <w:rsid w:val="005F2639"/>
    <w:pPr>
      <w:pBdr>
        <w:top w:val="single" w:sz="6" w:space="5" w:color="C2C2C2"/>
        <w:left w:val="single" w:sz="6" w:space="5" w:color="C2C2C2"/>
        <w:bottom w:val="single" w:sz="24" w:space="5" w:color="C2C2C2"/>
        <w:right w:val="single" w:sz="6" w:space="5" w:color="C2C2C2"/>
      </w:pBdr>
      <w:shd w:val="clear" w:color="auto" w:fill="EFF5F5"/>
      <w:spacing w:after="240" w:line="360" w:lineRule="atLeast"/>
      <w:ind w:left="-150" w:right="-150"/>
    </w:pPr>
    <w:rPr>
      <w:rFonts w:ascii="Times New Roman" w:eastAsia="Times New Roman" w:hAnsi="Times New Roman" w:cs="Times New Roman"/>
      <w:color w:val="000000"/>
      <w:sz w:val="19"/>
      <w:szCs w:val="19"/>
      <w:lang w:eastAsia="en-GB"/>
    </w:rPr>
  </w:style>
  <w:style w:type="paragraph" w:customStyle="1" w:styleId="legcommentaryitem2">
    <w:name w:val="legcommentaryitem2"/>
    <w:basedOn w:val="Normal"/>
    <w:rsid w:val="005F2639"/>
    <w:pPr>
      <w:shd w:val="clear" w:color="auto" w:fill="EFF5F5"/>
      <w:spacing w:line="360" w:lineRule="atLeast"/>
    </w:pPr>
    <w:rPr>
      <w:rFonts w:ascii="Times New Roman" w:eastAsia="Times New Roman" w:hAnsi="Times New Roman" w:cs="Times New Roman"/>
      <w:color w:val="000000"/>
      <w:sz w:val="24"/>
      <w:szCs w:val="24"/>
      <w:lang w:eastAsia="en-GB"/>
    </w:rPr>
  </w:style>
  <w:style w:type="paragraph" w:customStyle="1" w:styleId="legassociatedannotations2">
    <w:name w:val="legassociatedannotations2"/>
    <w:basedOn w:val="Normal"/>
    <w:rsid w:val="005F2639"/>
    <w:pPr>
      <w:shd w:val="clear" w:color="auto" w:fill="EFF5F5"/>
      <w:spacing w:after="120" w:line="360" w:lineRule="atLeast"/>
    </w:pPr>
    <w:rPr>
      <w:rFonts w:ascii="Times New Roman" w:eastAsia="Times New Roman" w:hAnsi="Times New Roman" w:cs="Times New Roman"/>
      <w:color w:val="494949"/>
      <w:sz w:val="19"/>
      <w:szCs w:val="19"/>
      <w:lang w:eastAsia="en-GB"/>
    </w:rPr>
  </w:style>
  <w:style w:type="paragraph" w:customStyle="1" w:styleId="legnotification1">
    <w:name w:val="legnotification1"/>
    <w:basedOn w:val="Normal"/>
    <w:rsid w:val="005F2639"/>
    <w:pPr>
      <w:pBdr>
        <w:top w:val="single" w:sz="6" w:space="0" w:color="000000"/>
        <w:bottom w:val="single" w:sz="6" w:space="0" w:color="000000"/>
      </w:pBdr>
      <w:shd w:val="clear" w:color="auto" w:fill="FFFFFF"/>
      <w:spacing w:before="240" w:after="240" w:line="360" w:lineRule="atLeast"/>
      <w:jc w:val="both"/>
    </w:pPr>
    <w:rPr>
      <w:rFonts w:ascii="Times New Roman" w:eastAsia="Times New Roman" w:hAnsi="Times New Roman" w:cs="Times New Roman"/>
      <w:b/>
      <w:bCs/>
      <w:color w:val="494949"/>
      <w:sz w:val="19"/>
      <w:szCs w:val="19"/>
      <w:lang w:eastAsia="en-GB"/>
    </w:rPr>
  </w:style>
  <w:style w:type="paragraph" w:customStyle="1" w:styleId="legannotations3">
    <w:name w:val="legannotations3"/>
    <w:basedOn w:val="Normal"/>
    <w:rsid w:val="005F2639"/>
    <w:pPr>
      <w:pBdr>
        <w:top w:val="single" w:sz="6" w:space="5" w:color="C2C2C2"/>
        <w:left w:val="single" w:sz="6" w:space="5" w:color="C2C2C2"/>
        <w:bottom w:val="single" w:sz="24" w:space="5" w:color="C2C2C2"/>
        <w:right w:val="single" w:sz="6" w:space="5" w:color="C2C2C2"/>
      </w:pBdr>
      <w:shd w:val="clear" w:color="auto" w:fill="FFFFFF"/>
      <w:spacing w:after="240" w:line="360" w:lineRule="atLeast"/>
    </w:pPr>
    <w:rPr>
      <w:rFonts w:ascii="Times New Roman" w:eastAsia="Times New Roman" w:hAnsi="Times New Roman" w:cs="Times New Roman"/>
      <w:color w:val="000000"/>
      <w:sz w:val="19"/>
      <w:szCs w:val="19"/>
      <w:lang w:eastAsia="en-GB"/>
    </w:rPr>
  </w:style>
  <w:style w:type="paragraph" w:customStyle="1" w:styleId="legcommentaryitem3">
    <w:name w:val="legcommentaryitem3"/>
    <w:basedOn w:val="Normal"/>
    <w:rsid w:val="005F2639"/>
    <w:pPr>
      <w:shd w:val="clear" w:color="auto" w:fill="FFFFFF"/>
      <w:spacing w:line="360" w:lineRule="atLeast"/>
    </w:pPr>
    <w:rPr>
      <w:rFonts w:ascii="Times New Roman" w:eastAsia="Times New Roman" w:hAnsi="Times New Roman" w:cs="Times New Roman"/>
      <w:color w:val="000000"/>
      <w:sz w:val="24"/>
      <w:szCs w:val="24"/>
      <w:lang w:eastAsia="en-GB"/>
    </w:rPr>
  </w:style>
  <w:style w:type="paragraph" w:customStyle="1" w:styleId="legcommentarylink1">
    <w:name w:val="legcommentarylink1"/>
    <w:basedOn w:val="Normal"/>
    <w:rsid w:val="005F2639"/>
    <w:pPr>
      <w:shd w:val="clear" w:color="auto" w:fill="FFFFFF"/>
      <w:spacing w:after="120" w:line="360" w:lineRule="atLeast"/>
      <w:textAlignment w:val="top"/>
    </w:pPr>
    <w:rPr>
      <w:rFonts w:ascii="Times New Roman" w:eastAsia="Times New Roman" w:hAnsi="Times New Roman" w:cs="Times New Roman"/>
      <w:b/>
      <w:bCs/>
      <w:color w:val="000000"/>
      <w:sz w:val="24"/>
      <w:szCs w:val="24"/>
      <w:lang w:eastAsia="en-GB"/>
    </w:rPr>
  </w:style>
  <w:style w:type="paragraph" w:customStyle="1" w:styleId="legcommentarytype1">
    <w:name w:val="legcommentarytype1"/>
    <w:basedOn w:val="Normal"/>
    <w:rsid w:val="005F2639"/>
    <w:pPr>
      <w:shd w:val="clear" w:color="auto" w:fill="FFFFFF"/>
      <w:spacing w:line="360" w:lineRule="atLeast"/>
      <w:ind w:left="-768"/>
    </w:pPr>
    <w:rPr>
      <w:rFonts w:ascii="Times New Roman" w:eastAsia="Times New Roman" w:hAnsi="Times New Roman" w:cs="Times New Roman"/>
      <w:b/>
      <w:bCs/>
      <w:color w:val="666666"/>
      <w:sz w:val="24"/>
      <w:szCs w:val="24"/>
      <w:lang w:eastAsia="en-GB"/>
    </w:rPr>
  </w:style>
  <w:style w:type="paragraph" w:customStyle="1" w:styleId="legcommentarytext1">
    <w:name w:val="legcommentarytext1"/>
    <w:basedOn w:val="Normal"/>
    <w:rsid w:val="005F2639"/>
    <w:pPr>
      <w:shd w:val="clear" w:color="auto" w:fill="FFFFFF"/>
      <w:spacing w:line="360" w:lineRule="atLeast"/>
    </w:pPr>
    <w:rPr>
      <w:rFonts w:ascii="Times New Roman" w:eastAsia="Times New Roman" w:hAnsi="Times New Roman" w:cs="Times New Roman"/>
      <w:color w:val="494949"/>
      <w:sz w:val="19"/>
      <w:szCs w:val="19"/>
      <w:lang w:eastAsia="en-GB"/>
    </w:rPr>
  </w:style>
  <w:style w:type="paragraph" w:customStyle="1" w:styleId="legcommentarypara1">
    <w:name w:val="legcommentarypara1"/>
    <w:basedOn w:val="Normal"/>
    <w:rsid w:val="005F2639"/>
    <w:pPr>
      <w:shd w:val="clear" w:color="auto" w:fill="FFFFFF"/>
      <w:spacing w:line="360" w:lineRule="atLeast"/>
    </w:pPr>
    <w:rPr>
      <w:rFonts w:ascii="Times New Roman" w:eastAsia="Times New Roman" w:hAnsi="Times New Roman" w:cs="Times New Roman"/>
      <w:color w:val="000000"/>
      <w:sz w:val="17"/>
      <w:szCs w:val="17"/>
      <w:lang w:eastAsia="en-GB"/>
    </w:rPr>
  </w:style>
  <w:style w:type="paragraph" w:customStyle="1" w:styleId="legannotationsheading1">
    <w:name w:val="legannotationsheading1"/>
    <w:basedOn w:val="Normal"/>
    <w:rsid w:val="005F2639"/>
    <w:pPr>
      <w:shd w:val="clear" w:color="auto" w:fill="FFFFFF"/>
      <w:spacing w:line="360" w:lineRule="atLeast"/>
    </w:pPr>
    <w:rPr>
      <w:rFonts w:ascii="Times New Roman" w:eastAsia="Times New Roman" w:hAnsi="Times New Roman" w:cs="Times New Roman"/>
      <w:b/>
      <w:bCs/>
      <w:color w:val="000000"/>
      <w:sz w:val="19"/>
      <w:szCs w:val="19"/>
      <w:lang w:eastAsia="en-GB"/>
    </w:rPr>
  </w:style>
  <w:style w:type="paragraph" w:customStyle="1" w:styleId="legannotationsgroupheading1">
    <w:name w:val="legannotationsgroupheading1"/>
    <w:basedOn w:val="Normal"/>
    <w:rsid w:val="005F2639"/>
    <w:pPr>
      <w:pBdr>
        <w:top w:val="dotted" w:sz="6" w:space="6" w:color="999999"/>
      </w:pBdr>
      <w:shd w:val="clear" w:color="auto" w:fill="FFFFFF"/>
      <w:spacing w:before="120" w:line="360" w:lineRule="atLeast"/>
    </w:pPr>
    <w:rPr>
      <w:rFonts w:ascii="Times New Roman" w:eastAsia="Times New Roman" w:hAnsi="Times New Roman" w:cs="Times New Roman"/>
      <w:b/>
      <w:bCs/>
      <w:color w:val="333333"/>
      <w:sz w:val="19"/>
      <w:szCs w:val="19"/>
      <w:lang w:eastAsia="en-GB"/>
    </w:rPr>
  </w:style>
  <w:style w:type="paragraph" w:customStyle="1" w:styleId="legaffectedlink1">
    <w:name w:val="legaffectedlink1"/>
    <w:basedOn w:val="Normal"/>
    <w:rsid w:val="005F2639"/>
    <w:pPr>
      <w:shd w:val="clear" w:color="auto" w:fill="FFFFFF"/>
      <w:spacing w:after="120" w:line="360" w:lineRule="atLeast"/>
      <w:textAlignment w:val="center"/>
    </w:pPr>
    <w:rPr>
      <w:rFonts w:ascii="Times New Roman" w:eastAsia="Times New Roman" w:hAnsi="Times New Roman" w:cs="Times New Roman"/>
      <w:color w:val="494949"/>
      <w:sz w:val="19"/>
      <w:szCs w:val="19"/>
      <w:lang w:eastAsia="en-GB"/>
    </w:rPr>
  </w:style>
  <w:style w:type="paragraph" w:customStyle="1" w:styleId="legchangedelimiter1">
    <w:name w:val="legchangedelimiter1"/>
    <w:basedOn w:val="Normal"/>
    <w:rsid w:val="005F2639"/>
    <w:pPr>
      <w:shd w:val="clear" w:color="auto" w:fill="FFFFFF"/>
      <w:spacing w:after="120" w:line="360" w:lineRule="atLeast"/>
    </w:pPr>
    <w:rPr>
      <w:rFonts w:ascii="Times New Roman" w:eastAsia="Times New Roman" w:hAnsi="Times New Roman" w:cs="Times New Roman"/>
      <w:b/>
      <w:bCs/>
      <w:color w:val="000000"/>
      <w:sz w:val="34"/>
      <w:szCs w:val="34"/>
      <w:lang w:eastAsia="en-GB"/>
    </w:rPr>
  </w:style>
  <w:style w:type="paragraph" w:customStyle="1" w:styleId="legextentrestriction1">
    <w:name w:val="legextentrestriction1"/>
    <w:basedOn w:val="Normal"/>
    <w:rsid w:val="005F2639"/>
    <w:pPr>
      <w:shd w:val="clear" w:color="auto" w:fill="FFFFFF"/>
      <w:spacing w:after="120" w:line="360" w:lineRule="atLeast"/>
      <w:ind w:left="150"/>
      <w:textAlignment w:val="top"/>
    </w:pPr>
    <w:rPr>
      <w:rFonts w:ascii="Times New Roman" w:eastAsia="Times New Roman" w:hAnsi="Times New Roman" w:cs="Times New Roman"/>
      <w:b/>
      <w:bCs/>
      <w:vanish/>
      <w:color w:val="494949"/>
      <w:sz w:val="19"/>
      <w:szCs w:val="19"/>
      <w:lang w:eastAsia="en-GB"/>
    </w:rPr>
  </w:style>
  <w:style w:type="paragraph" w:customStyle="1" w:styleId="legconcurrent1">
    <w:name w:val="legconcurrent1"/>
    <w:basedOn w:val="Normal"/>
    <w:rsid w:val="005F2639"/>
    <w:pPr>
      <w:shd w:val="clear" w:color="auto" w:fill="FFFFFF"/>
      <w:spacing w:after="120" w:line="360" w:lineRule="atLeast"/>
    </w:pPr>
    <w:rPr>
      <w:rFonts w:ascii="Times New Roman" w:eastAsia="Times New Roman" w:hAnsi="Times New Roman" w:cs="Times New Roman"/>
      <w:b/>
      <w:bCs/>
      <w:color w:val="FF0000"/>
      <w:sz w:val="19"/>
      <w:szCs w:val="19"/>
      <w:lang w:eastAsia="en-GB"/>
    </w:rPr>
  </w:style>
  <w:style w:type="paragraph" w:customStyle="1" w:styleId="btl1">
    <w:name w:val="btl1"/>
    <w:basedOn w:val="Normal"/>
    <w:rsid w:val="005F2639"/>
    <w:pPr>
      <w:spacing w:line="240" w:lineRule="auto"/>
    </w:pPr>
    <w:rPr>
      <w:rFonts w:ascii="Times New Roman" w:eastAsia="Times New Roman" w:hAnsi="Times New Roman" w:cs="Times New Roman"/>
      <w:sz w:val="24"/>
      <w:szCs w:val="24"/>
      <w:lang w:eastAsia="en-GB"/>
    </w:rPr>
  </w:style>
  <w:style w:type="paragraph" w:customStyle="1" w:styleId="btr1">
    <w:name w:val="btr1"/>
    <w:basedOn w:val="Normal"/>
    <w:rsid w:val="005F2639"/>
    <w:pPr>
      <w:spacing w:line="240" w:lineRule="auto"/>
    </w:pPr>
    <w:rPr>
      <w:rFonts w:ascii="Times New Roman" w:eastAsia="Times New Roman" w:hAnsi="Times New Roman" w:cs="Times New Roman"/>
      <w:sz w:val="24"/>
      <w:szCs w:val="24"/>
      <w:lang w:eastAsia="en-GB"/>
    </w:rPr>
  </w:style>
  <w:style w:type="paragraph" w:customStyle="1" w:styleId="bbl1">
    <w:name w:val="bbl1"/>
    <w:basedOn w:val="Normal"/>
    <w:rsid w:val="005F2639"/>
    <w:pPr>
      <w:spacing w:line="240" w:lineRule="auto"/>
    </w:pPr>
    <w:rPr>
      <w:rFonts w:ascii="Times New Roman" w:eastAsia="Times New Roman" w:hAnsi="Times New Roman" w:cs="Times New Roman"/>
      <w:sz w:val="24"/>
      <w:szCs w:val="24"/>
      <w:lang w:eastAsia="en-GB"/>
    </w:rPr>
  </w:style>
  <w:style w:type="paragraph" w:customStyle="1" w:styleId="bbr1">
    <w:name w:val="bbr1"/>
    <w:basedOn w:val="Normal"/>
    <w:rsid w:val="005F2639"/>
    <w:pPr>
      <w:spacing w:line="240" w:lineRule="auto"/>
    </w:pPr>
    <w:rPr>
      <w:rFonts w:ascii="Times New Roman" w:eastAsia="Times New Roman" w:hAnsi="Times New Roman" w:cs="Times New Roman"/>
      <w:sz w:val="24"/>
      <w:szCs w:val="24"/>
      <w:lang w:eastAsia="en-GB"/>
    </w:rPr>
  </w:style>
  <w:style w:type="paragraph" w:customStyle="1" w:styleId="btr2">
    <w:name w:val="btr2"/>
    <w:basedOn w:val="Normal"/>
    <w:rsid w:val="005F2639"/>
    <w:pPr>
      <w:spacing w:line="240" w:lineRule="auto"/>
    </w:pPr>
    <w:rPr>
      <w:rFonts w:ascii="Times New Roman" w:eastAsia="Times New Roman" w:hAnsi="Times New Roman" w:cs="Times New Roman"/>
      <w:sz w:val="24"/>
      <w:szCs w:val="24"/>
      <w:lang w:eastAsia="en-GB"/>
    </w:rPr>
  </w:style>
  <w:style w:type="paragraph" w:customStyle="1" w:styleId="bbl2">
    <w:name w:val="bbl2"/>
    <w:basedOn w:val="Normal"/>
    <w:rsid w:val="005F2639"/>
    <w:pPr>
      <w:spacing w:line="240" w:lineRule="auto"/>
    </w:pPr>
    <w:rPr>
      <w:rFonts w:ascii="Times New Roman" w:eastAsia="Times New Roman" w:hAnsi="Times New Roman" w:cs="Times New Roman"/>
      <w:sz w:val="24"/>
      <w:szCs w:val="24"/>
      <w:lang w:eastAsia="en-GB"/>
    </w:rPr>
  </w:style>
  <w:style w:type="paragraph" w:customStyle="1" w:styleId="bbr2">
    <w:name w:val="bbr2"/>
    <w:basedOn w:val="Normal"/>
    <w:rsid w:val="005F2639"/>
    <w:pPr>
      <w:spacing w:line="240" w:lineRule="auto"/>
    </w:pPr>
    <w:rPr>
      <w:rFonts w:ascii="Times New Roman" w:eastAsia="Times New Roman" w:hAnsi="Times New Roman" w:cs="Times New Roman"/>
      <w:sz w:val="24"/>
      <w:szCs w:val="24"/>
      <w:lang w:eastAsia="en-GB"/>
    </w:rPr>
  </w:style>
  <w:style w:type="paragraph" w:customStyle="1" w:styleId="legextentrestriction2">
    <w:name w:val="legextentrestriction2"/>
    <w:basedOn w:val="Normal"/>
    <w:rsid w:val="005F2639"/>
    <w:pPr>
      <w:shd w:val="clear" w:color="auto" w:fill="FFFFFF"/>
      <w:spacing w:after="120" w:line="360" w:lineRule="atLeast"/>
      <w:ind w:left="150"/>
      <w:textAlignment w:val="top"/>
    </w:pPr>
    <w:rPr>
      <w:rFonts w:ascii="Times New Roman" w:eastAsia="Times New Roman" w:hAnsi="Times New Roman" w:cs="Times New Roman"/>
      <w:b/>
      <w:bCs/>
      <w:vanish/>
      <w:color w:val="494949"/>
      <w:sz w:val="19"/>
      <w:szCs w:val="19"/>
      <w:lang w:eastAsia="en-GB"/>
    </w:rPr>
  </w:style>
  <w:style w:type="paragraph" w:customStyle="1" w:styleId="legextentrestriction3">
    <w:name w:val="legextentrestriction3"/>
    <w:basedOn w:val="Normal"/>
    <w:rsid w:val="005F2639"/>
    <w:pPr>
      <w:shd w:val="clear" w:color="auto" w:fill="660066"/>
      <w:spacing w:after="100" w:afterAutospacing="1" w:line="288" w:lineRule="atLeast"/>
      <w:ind w:left="150"/>
      <w:textAlignment w:val="top"/>
    </w:pPr>
    <w:rPr>
      <w:rFonts w:ascii="Times New Roman" w:eastAsia="Times New Roman" w:hAnsi="Times New Roman" w:cs="Times New Roman"/>
      <w:color w:val="FFFFFF"/>
      <w:lang w:eastAsia="en-GB"/>
    </w:rPr>
  </w:style>
  <w:style w:type="paragraph" w:customStyle="1" w:styleId="legcommentaryitem4">
    <w:name w:val="legcommentaryitem4"/>
    <w:basedOn w:val="Normal"/>
    <w:rsid w:val="005F2639"/>
    <w:pPr>
      <w:shd w:val="clear" w:color="auto" w:fill="EACDD2"/>
      <w:spacing w:line="360" w:lineRule="atLeast"/>
    </w:pPr>
    <w:rPr>
      <w:rFonts w:ascii="Times New Roman" w:eastAsia="Times New Roman" w:hAnsi="Times New Roman" w:cs="Times New Roman"/>
      <w:color w:val="000000"/>
      <w:sz w:val="24"/>
      <w:szCs w:val="24"/>
      <w:lang w:eastAsia="en-GB"/>
    </w:rPr>
  </w:style>
  <w:style w:type="paragraph" w:customStyle="1" w:styleId="legannotationsgroupheading2">
    <w:name w:val="legannotationsgroupheading2"/>
    <w:basedOn w:val="Normal"/>
    <w:rsid w:val="005F2639"/>
    <w:pPr>
      <w:shd w:val="clear" w:color="auto" w:fill="EACDD2"/>
      <w:spacing w:before="120" w:line="360" w:lineRule="atLeast"/>
    </w:pPr>
    <w:rPr>
      <w:rFonts w:ascii="Times New Roman" w:eastAsia="Times New Roman" w:hAnsi="Times New Roman" w:cs="Times New Roman"/>
      <w:b/>
      <w:bCs/>
      <w:color w:val="333333"/>
      <w:sz w:val="19"/>
      <w:szCs w:val="19"/>
      <w:lang w:eastAsia="en-GB"/>
    </w:rPr>
  </w:style>
  <w:style w:type="paragraph" w:customStyle="1" w:styleId="legcontents1">
    <w:name w:val="legcontents1"/>
    <w:basedOn w:val="Normal"/>
    <w:rsid w:val="005F2639"/>
    <w:pPr>
      <w:shd w:val="clear" w:color="auto" w:fill="FFFFFF"/>
      <w:spacing w:after="240" w:line="360" w:lineRule="atLeast"/>
      <w:jc w:val="center"/>
    </w:pPr>
    <w:rPr>
      <w:rFonts w:ascii="Times New Roman" w:eastAsia="Times New Roman" w:hAnsi="Times New Roman" w:cs="Times New Roman"/>
      <w:color w:val="494949"/>
      <w:sz w:val="24"/>
      <w:szCs w:val="24"/>
      <w:lang w:eastAsia="en-GB"/>
    </w:rPr>
  </w:style>
  <w:style w:type="paragraph" w:customStyle="1" w:styleId="legcontentswhole1">
    <w:name w:val="legcontentswhole1"/>
    <w:basedOn w:val="Normal"/>
    <w:rsid w:val="005F2639"/>
    <w:pPr>
      <w:shd w:val="clear" w:color="auto" w:fill="FFFFFF"/>
      <w:spacing w:after="240" w:line="360" w:lineRule="atLeast"/>
      <w:jc w:val="center"/>
    </w:pPr>
    <w:rPr>
      <w:rFonts w:ascii="Times New Roman" w:eastAsia="Times New Roman" w:hAnsi="Times New Roman" w:cs="Times New Roman"/>
      <w:b/>
      <w:bCs/>
      <w:color w:val="494949"/>
      <w:sz w:val="36"/>
      <w:szCs w:val="36"/>
      <w:lang w:eastAsia="en-GB"/>
    </w:rPr>
  </w:style>
  <w:style w:type="paragraph" w:customStyle="1" w:styleId="legcontentsintroduction1">
    <w:name w:val="legcontentsintroduction1"/>
    <w:basedOn w:val="Normal"/>
    <w:rsid w:val="005F2639"/>
    <w:pPr>
      <w:shd w:val="clear" w:color="auto" w:fill="FFFFFF"/>
      <w:spacing w:after="240" w:line="360" w:lineRule="atLeast"/>
      <w:jc w:val="center"/>
    </w:pPr>
    <w:rPr>
      <w:rFonts w:ascii="Times New Roman" w:eastAsia="Times New Roman" w:hAnsi="Times New Roman" w:cs="Times New Roman"/>
      <w:color w:val="494949"/>
      <w:sz w:val="24"/>
      <w:szCs w:val="24"/>
      <w:lang w:eastAsia="en-GB"/>
    </w:rPr>
  </w:style>
  <w:style w:type="paragraph" w:customStyle="1" w:styleId="legcontentsbody1">
    <w:name w:val="legcontentsbody1"/>
    <w:basedOn w:val="Normal"/>
    <w:rsid w:val="005F2639"/>
    <w:pPr>
      <w:shd w:val="clear" w:color="auto" w:fill="FFFFFF"/>
      <w:spacing w:after="240" w:line="360" w:lineRule="atLeast"/>
      <w:jc w:val="center"/>
    </w:pPr>
    <w:rPr>
      <w:rFonts w:ascii="Times New Roman" w:eastAsia="Times New Roman" w:hAnsi="Times New Roman" w:cs="Times New Roman"/>
      <w:color w:val="494949"/>
      <w:sz w:val="24"/>
      <w:szCs w:val="24"/>
      <w:lang w:eastAsia="en-GB"/>
    </w:rPr>
  </w:style>
  <w:style w:type="paragraph" w:customStyle="1" w:styleId="legcontentspart1">
    <w:name w:val="legcontentspart1"/>
    <w:basedOn w:val="Normal"/>
    <w:rsid w:val="005F2639"/>
    <w:pPr>
      <w:shd w:val="clear" w:color="auto" w:fill="FFFFFF"/>
      <w:spacing w:after="120" w:line="360" w:lineRule="atLeast"/>
      <w:jc w:val="center"/>
    </w:pPr>
    <w:rPr>
      <w:rFonts w:ascii="Times New Roman" w:eastAsia="Times New Roman" w:hAnsi="Times New Roman" w:cs="Times New Roman"/>
      <w:smallCaps/>
      <w:color w:val="494949"/>
      <w:sz w:val="24"/>
      <w:szCs w:val="24"/>
      <w:lang w:eastAsia="en-GB"/>
    </w:rPr>
  </w:style>
  <w:style w:type="paragraph" w:customStyle="1" w:styleId="legcontentsnumber1">
    <w:name w:val="legcontentsnumber1"/>
    <w:basedOn w:val="Normal"/>
    <w:rsid w:val="005F2639"/>
    <w:pPr>
      <w:shd w:val="clear" w:color="auto" w:fill="FFFFFF"/>
      <w:spacing w:after="120" w:line="360" w:lineRule="atLeast"/>
      <w:jc w:val="center"/>
    </w:pPr>
    <w:rPr>
      <w:rFonts w:ascii="Times New Roman" w:eastAsia="Times New Roman" w:hAnsi="Times New Roman" w:cs="Times New Roman"/>
      <w:color w:val="494949"/>
      <w:sz w:val="24"/>
      <w:szCs w:val="24"/>
      <w:lang w:eastAsia="en-GB"/>
    </w:rPr>
  </w:style>
  <w:style w:type="paragraph" w:customStyle="1" w:styleId="legcontentstitle2">
    <w:name w:val="legcontentstitle2"/>
    <w:basedOn w:val="Normal"/>
    <w:rsid w:val="005F2639"/>
    <w:pPr>
      <w:shd w:val="clear" w:color="auto" w:fill="FFFFFF"/>
      <w:spacing w:after="120" w:line="360" w:lineRule="atLeast"/>
      <w:jc w:val="center"/>
    </w:pPr>
    <w:rPr>
      <w:rFonts w:ascii="Times New Roman" w:eastAsia="Times New Roman" w:hAnsi="Times New Roman" w:cs="Times New Roman"/>
      <w:color w:val="494949"/>
      <w:sz w:val="24"/>
      <w:szCs w:val="24"/>
      <w:lang w:eastAsia="en-GB"/>
    </w:rPr>
  </w:style>
  <w:style w:type="paragraph" w:customStyle="1" w:styleId="legcontentschapter1">
    <w:name w:val="legcontentschapter1"/>
    <w:basedOn w:val="Normal"/>
    <w:rsid w:val="005F2639"/>
    <w:pPr>
      <w:shd w:val="clear" w:color="auto" w:fill="FFFFFF"/>
      <w:spacing w:after="120" w:line="360" w:lineRule="atLeast"/>
      <w:jc w:val="center"/>
    </w:pPr>
    <w:rPr>
      <w:rFonts w:ascii="Times New Roman" w:eastAsia="Times New Roman" w:hAnsi="Times New Roman" w:cs="Times New Roman"/>
      <w:smallCaps/>
      <w:color w:val="494949"/>
      <w:sz w:val="24"/>
      <w:szCs w:val="24"/>
      <w:lang w:eastAsia="en-GB"/>
    </w:rPr>
  </w:style>
  <w:style w:type="paragraph" w:customStyle="1" w:styleId="legcontentsnumber2">
    <w:name w:val="legcontentsnumber2"/>
    <w:basedOn w:val="Normal"/>
    <w:rsid w:val="005F2639"/>
    <w:pPr>
      <w:shd w:val="clear" w:color="auto" w:fill="FFFFFF"/>
      <w:spacing w:after="120" w:line="360" w:lineRule="atLeast"/>
      <w:jc w:val="center"/>
    </w:pPr>
    <w:rPr>
      <w:rFonts w:ascii="Times New Roman" w:eastAsia="Times New Roman" w:hAnsi="Times New Roman" w:cs="Times New Roman"/>
      <w:color w:val="494949"/>
      <w:sz w:val="24"/>
      <w:szCs w:val="24"/>
      <w:lang w:eastAsia="en-GB"/>
    </w:rPr>
  </w:style>
  <w:style w:type="paragraph" w:customStyle="1" w:styleId="legcontentstitle3">
    <w:name w:val="legcontentstitle3"/>
    <w:basedOn w:val="Normal"/>
    <w:rsid w:val="005F2639"/>
    <w:pPr>
      <w:shd w:val="clear" w:color="auto" w:fill="FFFFFF"/>
      <w:spacing w:after="120" w:line="360" w:lineRule="atLeast"/>
      <w:jc w:val="center"/>
    </w:pPr>
    <w:rPr>
      <w:rFonts w:ascii="Times New Roman" w:eastAsia="Times New Roman" w:hAnsi="Times New Roman" w:cs="Times New Roman"/>
      <w:color w:val="494949"/>
      <w:sz w:val="24"/>
      <w:szCs w:val="24"/>
      <w:lang w:eastAsia="en-GB"/>
    </w:rPr>
  </w:style>
  <w:style w:type="paragraph" w:customStyle="1" w:styleId="legcontentspblock1">
    <w:name w:val="legcontentspblock1"/>
    <w:basedOn w:val="Normal"/>
    <w:rsid w:val="005F2639"/>
    <w:pPr>
      <w:shd w:val="clear" w:color="auto" w:fill="FFFFFF"/>
      <w:spacing w:after="120" w:line="360" w:lineRule="atLeast"/>
      <w:jc w:val="center"/>
    </w:pPr>
    <w:rPr>
      <w:rFonts w:ascii="Times New Roman" w:eastAsia="Times New Roman" w:hAnsi="Times New Roman" w:cs="Times New Roman"/>
      <w:i/>
      <w:iCs/>
      <w:color w:val="494949"/>
      <w:sz w:val="24"/>
      <w:szCs w:val="24"/>
      <w:lang w:eastAsia="en-GB"/>
    </w:rPr>
  </w:style>
  <w:style w:type="paragraph" w:customStyle="1" w:styleId="legcontentsnumber3">
    <w:name w:val="legcontentsnumber3"/>
    <w:basedOn w:val="Normal"/>
    <w:rsid w:val="005F2639"/>
    <w:pPr>
      <w:shd w:val="clear" w:color="auto" w:fill="FFFFFF"/>
      <w:spacing w:after="120" w:line="360" w:lineRule="atLeast"/>
      <w:jc w:val="center"/>
    </w:pPr>
    <w:rPr>
      <w:rFonts w:ascii="Times New Roman" w:eastAsia="Times New Roman" w:hAnsi="Times New Roman" w:cs="Times New Roman"/>
      <w:color w:val="494949"/>
      <w:sz w:val="24"/>
      <w:szCs w:val="24"/>
      <w:lang w:eastAsia="en-GB"/>
    </w:rPr>
  </w:style>
  <w:style w:type="paragraph" w:customStyle="1" w:styleId="legcontentstitle4">
    <w:name w:val="legcontentstitle4"/>
    <w:basedOn w:val="Normal"/>
    <w:rsid w:val="005F2639"/>
    <w:pPr>
      <w:shd w:val="clear" w:color="auto" w:fill="FFFFFF"/>
      <w:spacing w:after="120" w:line="360" w:lineRule="atLeast"/>
      <w:jc w:val="center"/>
    </w:pPr>
    <w:rPr>
      <w:rFonts w:ascii="Times New Roman" w:eastAsia="Times New Roman" w:hAnsi="Times New Roman" w:cs="Times New Roman"/>
      <w:color w:val="494949"/>
      <w:sz w:val="24"/>
      <w:szCs w:val="24"/>
      <w:lang w:eastAsia="en-GB"/>
    </w:rPr>
  </w:style>
  <w:style w:type="paragraph" w:customStyle="1" w:styleId="legcontentsschedules1">
    <w:name w:val="legcontentsschedules1"/>
    <w:basedOn w:val="Normal"/>
    <w:rsid w:val="005F2639"/>
    <w:pPr>
      <w:shd w:val="clear" w:color="auto" w:fill="FFFFFF"/>
      <w:spacing w:after="120" w:line="360" w:lineRule="atLeast"/>
    </w:pPr>
    <w:rPr>
      <w:rFonts w:ascii="Times New Roman" w:eastAsia="Times New Roman" w:hAnsi="Times New Roman" w:cs="Times New Roman"/>
      <w:color w:val="494949"/>
      <w:sz w:val="24"/>
      <w:szCs w:val="24"/>
      <w:lang w:eastAsia="en-GB"/>
    </w:rPr>
  </w:style>
  <w:style w:type="paragraph" w:customStyle="1" w:styleId="legprovision1">
    <w:name w:val="legprovision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searchresult1">
    <w:name w:val="legsearchresult1"/>
    <w:basedOn w:val="Normal"/>
    <w:rsid w:val="005F2639"/>
    <w:pPr>
      <w:shd w:val="clear" w:color="auto" w:fill="FFFF3D"/>
      <w:spacing w:after="120" w:line="360" w:lineRule="atLeast"/>
    </w:pPr>
    <w:rPr>
      <w:rFonts w:ascii="Times New Roman" w:eastAsia="Times New Roman" w:hAnsi="Times New Roman" w:cs="Times New Roman"/>
      <w:color w:val="494949"/>
      <w:sz w:val="19"/>
      <w:szCs w:val="19"/>
      <w:lang w:eastAsia="en-GB"/>
    </w:rPr>
  </w:style>
  <w:style w:type="paragraph" w:customStyle="1" w:styleId="doccontainer1">
    <w:name w:val="doccontainer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ds1">
    <w:name w:val="legds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banner1">
    <w:name w:val="legbanner1"/>
    <w:basedOn w:val="Normal"/>
    <w:rsid w:val="005F2639"/>
    <w:pPr>
      <w:shd w:val="clear" w:color="auto" w:fill="FFFFFF"/>
      <w:spacing w:before="120" w:after="480" w:line="360" w:lineRule="atLeast"/>
    </w:pPr>
    <w:rPr>
      <w:rFonts w:ascii="Times New Roman" w:eastAsia="Times New Roman" w:hAnsi="Times New Roman" w:cs="Times New Roman"/>
      <w:caps/>
      <w:color w:val="494949"/>
      <w:spacing w:val="120"/>
      <w:sz w:val="24"/>
      <w:szCs w:val="24"/>
      <w:lang w:eastAsia="en-GB"/>
    </w:rPr>
  </w:style>
  <w:style w:type="paragraph" w:customStyle="1" w:styleId="legno1">
    <w:name w:val="legno1"/>
    <w:basedOn w:val="Normal"/>
    <w:rsid w:val="005F2639"/>
    <w:pPr>
      <w:shd w:val="clear" w:color="auto" w:fill="FFFFFF"/>
      <w:spacing w:after="240" w:line="360" w:lineRule="atLeast"/>
    </w:pPr>
    <w:rPr>
      <w:rFonts w:ascii="Times New Roman" w:eastAsia="Times New Roman" w:hAnsi="Times New Roman" w:cs="Times New Roman"/>
      <w:color w:val="494949"/>
      <w:sz w:val="31"/>
      <w:szCs w:val="31"/>
      <w:lang w:eastAsia="en-GB"/>
    </w:rPr>
  </w:style>
  <w:style w:type="paragraph" w:customStyle="1" w:styleId="legsubject1">
    <w:name w:val="legsubject1"/>
    <w:basedOn w:val="Normal"/>
    <w:rsid w:val="005F2639"/>
    <w:pPr>
      <w:shd w:val="clear" w:color="auto" w:fill="FFFFFF"/>
      <w:spacing w:after="240" w:line="360" w:lineRule="atLeast"/>
    </w:pPr>
    <w:rPr>
      <w:rFonts w:ascii="Times New Roman" w:eastAsia="Times New Roman" w:hAnsi="Times New Roman" w:cs="Times New Roman"/>
      <w:caps/>
      <w:color w:val="494949"/>
      <w:sz w:val="29"/>
      <w:szCs w:val="29"/>
      <w:lang w:eastAsia="en-GB"/>
    </w:rPr>
  </w:style>
  <w:style w:type="paragraph" w:customStyle="1" w:styleId="legsubsubject1">
    <w:name w:val="legsubsubject1"/>
    <w:basedOn w:val="Normal"/>
    <w:rsid w:val="005F2639"/>
    <w:pPr>
      <w:shd w:val="clear" w:color="auto" w:fill="FFFFFF"/>
      <w:spacing w:after="240" w:line="360" w:lineRule="atLeast"/>
    </w:pPr>
    <w:rPr>
      <w:rFonts w:ascii="Times New Roman" w:eastAsia="Times New Roman" w:hAnsi="Times New Roman" w:cs="Times New Roman"/>
      <w:caps/>
      <w:color w:val="494949"/>
      <w:sz w:val="24"/>
      <w:szCs w:val="24"/>
      <w:lang w:eastAsia="en-GB"/>
    </w:rPr>
  </w:style>
  <w:style w:type="paragraph" w:customStyle="1" w:styleId="legtitle1">
    <w:name w:val="legtitle1"/>
    <w:basedOn w:val="Normal"/>
    <w:rsid w:val="005F2639"/>
    <w:pPr>
      <w:shd w:val="clear" w:color="auto" w:fill="FFFFFF"/>
      <w:spacing w:before="480" w:after="480" w:line="360" w:lineRule="atLeast"/>
      <w:jc w:val="center"/>
    </w:pPr>
    <w:rPr>
      <w:rFonts w:ascii="Times New Roman" w:eastAsia="Times New Roman" w:hAnsi="Times New Roman" w:cs="Times New Roman"/>
      <w:color w:val="494949"/>
      <w:sz w:val="34"/>
      <w:szCs w:val="34"/>
      <w:lang w:eastAsia="en-GB"/>
    </w:rPr>
  </w:style>
  <w:style w:type="paragraph" w:customStyle="1" w:styleId="legapproved1">
    <w:name w:val="legapproved1"/>
    <w:basedOn w:val="Normal"/>
    <w:rsid w:val="005F2639"/>
    <w:pPr>
      <w:shd w:val="clear" w:color="auto" w:fill="FFFFFF"/>
      <w:spacing w:after="120" w:line="360" w:lineRule="atLeast"/>
    </w:pPr>
    <w:rPr>
      <w:rFonts w:ascii="Times New Roman" w:eastAsia="Times New Roman" w:hAnsi="Times New Roman" w:cs="Times New Roman"/>
      <w:i/>
      <w:iCs/>
      <w:color w:val="494949"/>
      <w:sz w:val="19"/>
      <w:szCs w:val="19"/>
      <w:lang w:eastAsia="en-GB"/>
    </w:rPr>
  </w:style>
  <w:style w:type="paragraph" w:customStyle="1" w:styleId="leglaiddraft1">
    <w:name w:val="leglaiddraft1"/>
    <w:basedOn w:val="Normal"/>
    <w:rsid w:val="005F2639"/>
    <w:pPr>
      <w:shd w:val="clear" w:color="auto" w:fill="FFFFFF"/>
      <w:spacing w:line="360" w:lineRule="atLeast"/>
    </w:pPr>
    <w:rPr>
      <w:rFonts w:ascii="Times New Roman" w:eastAsia="Times New Roman" w:hAnsi="Times New Roman" w:cs="Times New Roman"/>
      <w:i/>
      <w:iCs/>
      <w:color w:val="494949"/>
      <w:sz w:val="19"/>
      <w:szCs w:val="19"/>
      <w:lang w:eastAsia="en-GB"/>
    </w:rPr>
  </w:style>
  <w:style w:type="paragraph" w:customStyle="1" w:styleId="legdatetext1">
    <w:name w:val="legdatetext1"/>
    <w:basedOn w:val="Normal"/>
    <w:rsid w:val="005F2639"/>
    <w:pPr>
      <w:shd w:val="clear" w:color="auto" w:fill="FFFFFF"/>
      <w:spacing w:line="360" w:lineRule="atLeast"/>
    </w:pPr>
    <w:rPr>
      <w:rFonts w:ascii="Times New Roman" w:eastAsia="Times New Roman" w:hAnsi="Times New Roman" w:cs="Times New Roman"/>
      <w:i/>
      <w:iCs/>
      <w:color w:val="494949"/>
      <w:sz w:val="19"/>
      <w:szCs w:val="19"/>
      <w:lang w:eastAsia="en-GB"/>
    </w:rPr>
  </w:style>
  <w:style w:type="paragraph" w:customStyle="1" w:styleId="legdatetextwide1">
    <w:name w:val="legdatetextwide1"/>
    <w:basedOn w:val="Normal"/>
    <w:rsid w:val="005F2639"/>
    <w:pPr>
      <w:shd w:val="clear" w:color="auto" w:fill="FFFFFF"/>
      <w:spacing w:line="360" w:lineRule="atLeast"/>
    </w:pPr>
    <w:rPr>
      <w:rFonts w:ascii="Times New Roman" w:eastAsia="Times New Roman" w:hAnsi="Times New Roman" w:cs="Times New Roman"/>
      <w:i/>
      <w:iCs/>
      <w:color w:val="494949"/>
      <w:sz w:val="19"/>
      <w:szCs w:val="19"/>
      <w:lang w:eastAsia="en-GB"/>
    </w:rPr>
  </w:style>
  <w:style w:type="paragraph" w:customStyle="1" w:styleId="legdatedate1">
    <w:name w:val="legdatedate1"/>
    <w:basedOn w:val="Normal"/>
    <w:rsid w:val="005F2639"/>
    <w:pPr>
      <w:shd w:val="clear" w:color="auto" w:fill="FFFFFF"/>
      <w:spacing w:line="360" w:lineRule="atLeast"/>
      <w:jc w:val="right"/>
    </w:pPr>
    <w:rPr>
      <w:rFonts w:ascii="Times New Roman" w:eastAsia="Times New Roman" w:hAnsi="Times New Roman" w:cs="Times New Roman"/>
      <w:i/>
      <w:iCs/>
      <w:color w:val="494949"/>
      <w:sz w:val="19"/>
      <w:szCs w:val="19"/>
      <w:lang w:eastAsia="en-GB"/>
    </w:rPr>
  </w:style>
  <w:style w:type="paragraph" w:customStyle="1" w:styleId="legdatetextclauses1">
    <w:name w:val="legdatetextclauses1"/>
    <w:basedOn w:val="Normal"/>
    <w:rsid w:val="005F2639"/>
    <w:pPr>
      <w:shd w:val="clear" w:color="auto" w:fill="FFFFFF"/>
      <w:spacing w:line="360" w:lineRule="atLeast"/>
    </w:pPr>
    <w:rPr>
      <w:rFonts w:ascii="Times New Roman" w:eastAsia="Times New Roman" w:hAnsi="Times New Roman" w:cs="Times New Roman"/>
      <w:i/>
      <w:iCs/>
      <w:color w:val="494949"/>
      <w:sz w:val="19"/>
      <w:szCs w:val="19"/>
      <w:lang w:eastAsia="en-GB"/>
    </w:rPr>
  </w:style>
  <w:style w:type="paragraph" w:customStyle="1" w:styleId="legdatetextwideclauses1">
    <w:name w:val="legdatetextwideclauses1"/>
    <w:basedOn w:val="Normal"/>
    <w:rsid w:val="005F2639"/>
    <w:pPr>
      <w:shd w:val="clear" w:color="auto" w:fill="FFFFFF"/>
      <w:spacing w:line="360" w:lineRule="atLeast"/>
    </w:pPr>
    <w:rPr>
      <w:rFonts w:ascii="Times New Roman" w:eastAsia="Times New Roman" w:hAnsi="Times New Roman" w:cs="Times New Roman"/>
      <w:i/>
      <w:iCs/>
      <w:color w:val="494949"/>
      <w:sz w:val="19"/>
      <w:szCs w:val="19"/>
      <w:lang w:eastAsia="en-GB"/>
    </w:rPr>
  </w:style>
  <w:style w:type="paragraph" w:customStyle="1" w:styleId="legcorrectiontext1">
    <w:name w:val="legcorrectiontext1"/>
    <w:basedOn w:val="Normal"/>
    <w:rsid w:val="005F2639"/>
    <w:pPr>
      <w:shd w:val="clear" w:color="auto" w:fill="FFFFFF"/>
      <w:spacing w:after="240" w:line="360" w:lineRule="atLeast"/>
      <w:jc w:val="center"/>
    </w:pPr>
    <w:rPr>
      <w:rFonts w:ascii="Times New Roman" w:eastAsia="Times New Roman" w:hAnsi="Times New Roman" w:cs="Times New Roman"/>
      <w:i/>
      <w:iCs/>
      <w:color w:val="494949"/>
      <w:sz w:val="19"/>
      <w:szCs w:val="19"/>
      <w:lang w:eastAsia="en-GB"/>
    </w:rPr>
  </w:style>
  <w:style w:type="paragraph" w:customStyle="1" w:styleId="legdrafttext1">
    <w:name w:val="legdrafttext1"/>
    <w:basedOn w:val="Normal"/>
    <w:rsid w:val="005F2639"/>
    <w:pPr>
      <w:shd w:val="clear" w:color="auto" w:fill="FFFFFF"/>
      <w:spacing w:after="240" w:line="360" w:lineRule="atLeast"/>
      <w:jc w:val="both"/>
    </w:pPr>
    <w:rPr>
      <w:rFonts w:ascii="Times New Roman" w:eastAsia="Times New Roman" w:hAnsi="Times New Roman" w:cs="Times New Roman"/>
      <w:i/>
      <w:iCs/>
      <w:color w:val="494949"/>
      <w:sz w:val="19"/>
      <w:szCs w:val="19"/>
      <w:lang w:eastAsia="en-GB"/>
    </w:rPr>
  </w:style>
  <w:style w:type="paragraph" w:customStyle="1" w:styleId="legresolutiontext1">
    <w:name w:val="legresolutiontext1"/>
    <w:basedOn w:val="Normal"/>
    <w:rsid w:val="005F2639"/>
    <w:pPr>
      <w:shd w:val="clear" w:color="auto" w:fill="FFFFFF"/>
      <w:spacing w:before="240" w:after="120" w:line="360" w:lineRule="atLeast"/>
      <w:jc w:val="both"/>
    </w:pPr>
    <w:rPr>
      <w:rFonts w:ascii="Times New Roman" w:eastAsia="Times New Roman" w:hAnsi="Times New Roman" w:cs="Times New Roman"/>
      <w:b/>
      <w:bCs/>
      <w:color w:val="494949"/>
      <w:sz w:val="19"/>
      <w:szCs w:val="19"/>
      <w:lang w:eastAsia="en-GB"/>
    </w:rPr>
  </w:style>
  <w:style w:type="paragraph" w:customStyle="1" w:styleId="legintroductorytext1">
    <w:name w:val="legintroductorytext1"/>
    <w:basedOn w:val="Normal"/>
    <w:rsid w:val="005F2639"/>
    <w:pPr>
      <w:shd w:val="clear" w:color="auto" w:fill="FFFFFF"/>
      <w:spacing w:after="120" w:line="360" w:lineRule="atLeast"/>
      <w:jc w:val="both"/>
    </w:pPr>
    <w:rPr>
      <w:rFonts w:ascii="Times New Roman" w:eastAsia="Times New Roman" w:hAnsi="Times New Roman" w:cs="Times New Roman"/>
      <w:color w:val="494949"/>
      <w:sz w:val="19"/>
      <w:szCs w:val="19"/>
      <w:lang w:eastAsia="en-GB"/>
    </w:rPr>
  </w:style>
  <w:style w:type="paragraph" w:customStyle="1" w:styleId="legroyalpresence1">
    <w:name w:val="legroyalpresence1"/>
    <w:basedOn w:val="Normal"/>
    <w:rsid w:val="005F2639"/>
    <w:pPr>
      <w:shd w:val="clear" w:color="auto" w:fill="FFFFFF"/>
      <w:spacing w:after="480" w:line="360" w:lineRule="atLeast"/>
      <w:jc w:val="center"/>
    </w:pPr>
    <w:rPr>
      <w:rFonts w:ascii="Times New Roman" w:eastAsia="Times New Roman" w:hAnsi="Times New Roman" w:cs="Times New Roman"/>
      <w:color w:val="494949"/>
      <w:sz w:val="19"/>
      <w:szCs w:val="19"/>
      <w:lang w:eastAsia="en-GB"/>
    </w:rPr>
  </w:style>
  <w:style w:type="paragraph" w:customStyle="1" w:styleId="legcontentsheading1">
    <w:name w:val="legcontentsheading1"/>
    <w:basedOn w:val="Normal"/>
    <w:rsid w:val="005F2639"/>
    <w:pPr>
      <w:shd w:val="clear" w:color="auto" w:fill="FFFFFF"/>
      <w:spacing w:after="120" w:line="360" w:lineRule="atLeast"/>
      <w:jc w:val="center"/>
    </w:pPr>
    <w:rPr>
      <w:rFonts w:ascii="Times New Roman" w:eastAsia="Times New Roman" w:hAnsi="Times New Roman" w:cs="Times New Roman"/>
      <w:caps/>
      <w:color w:val="494949"/>
      <w:sz w:val="24"/>
      <w:szCs w:val="24"/>
      <w:lang w:eastAsia="en-GB"/>
    </w:rPr>
  </w:style>
  <w:style w:type="paragraph" w:customStyle="1" w:styleId="legcontentsheadingamend1">
    <w:name w:val="legcontentsheadingamend1"/>
    <w:basedOn w:val="Normal"/>
    <w:rsid w:val="005F2639"/>
    <w:pPr>
      <w:shd w:val="clear" w:color="auto" w:fill="FFFFFF"/>
      <w:spacing w:after="120" w:line="360" w:lineRule="atLeast"/>
      <w:ind w:left="1224"/>
      <w:jc w:val="center"/>
    </w:pPr>
    <w:rPr>
      <w:rFonts w:ascii="Times New Roman" w:eastAsia="Times New Roman" w:hAnsi="Times New Roman" w:cs="Times New Roman"/>
      <w:caps/>
      <w:color w:val="494949"/>
      <w:sz w:val="24"/>
      <w:szCs w:val="24"/>
      <w:lang w:eastAsia="en-GB"/>
    </w:rPr>
  </w:style>
  <w:style w:type="paragraph" w:customStyle="1" w:styleId="legschedulecontentsheading1">
    <w:name w:val="legschedulecontentsheading1"/>
    <w:basedOn w:val="Normal"/>
    <w:rsid w:val="005F2639"/>
    <w:pPr>
      <w:shd w:val="clear" w:color="auto" w:fill="FFFFFF"/>
      <w:spacing w:line="360" w:lineRule="atLeast"/>
      <w:jc w:val="center"/>
    </w:pPr>
    <w:rPr>
      <w:rFonts w:ascii="Times New Roman" w:eastAsia="Times New Roman" w:hAnsi="Times New Roman" w:cs="Times New Roman"/>
      <w:caps/>
      <w:color w:val="494949"/>
      <w:sz w:val="24"/>
      <w:szCs w:val="24"/>
      <w:lang w:eastAsia="en-GB"/>
    </w:rPr>
  </w:style>
  <w:style w:type="paragraph" w:customStyle="1" w:styleId="legschedulecontentsheadingamend1">
    <w:name w:val="legschedulecontentsheadingamend1"/>
    <w:basedOn w:val="Normal"/>
    <w:rsid w:val="005F2639"/>
    <w:pPr>
      <w:shd w:val="clear" w:color="auto" w:fill="FFFFFF"/>
      <w:spacing w:line="360" w:lineRule="atLeast"/>
      <w:ind w:left="1224"/>
      <w:jc w:val="center"/>
    </w:pPr>
    <w:rPr>
      <w:rFonts w:ascii="Times New Roman" w:eastAsia="Times New Roman" w:hAnsi="Times New Roman" w:cs="Times New Roman"/>
      <w:caps/>
      <w:color w:val="494949"/>
      <w:sz w:val="24"/>
      <w:szCs w:val="24"/>
      <w:lang w:eastAsia="en-GB"/>
    </w:rPr>
  </w:style>
  <w:style w:type="paragraph" w:customStyle="1" w:styleId="legcontentspart2">
    <w:name w:val="legcontentspart2"/>
    <w:basedOn w:val="Normal"/>
    <w:rsid w:val="005F2639"/>
    <w:pPr>
      <w:shd w:val="clear" w:color="auto" w:fill="FFFFFF"/>
      <w:spacing w:after="120" w:line="360" w:lineRule="atLeast"/>
      <w:jc w:val="center"/>
    </w:pPr>
    <w:rPr>
      <w:rFonts w:ascii="Times New Roman" w:eastAsia="Times New Roman" w:hAnsi="Times New Roman" w:cs="Times New Roman"/>
      <w:smallCaps/>
      <w:color w:val="494949"/>
      <w:sz w:val="24"/>
      <w:szCs w:val="24"/>
      <w:lang w:eastAsia="en-GB"/>
    </w:rPr>
  </w:style>
  <w:style w:type="paragraph" w:customStyle="1" w:styleId="legcontentsno2">
    <w:name w:val="legcontentsno2"/>
    <w:basedOn w:val="Normal"/>
    <w:rsid w:val="005F2639"/>
    <w:pPr>
      <w:shd w:val="clear" w:color="auto" w:fill="FFFFFF"/>
      <w:spacing w:after="120" w:line="360" w:lineRule="atLeast"/>
      <w:jc w:val="center"/>
    </w:pPr>
    <w:rPr>
      <w:rFonts w:ascii="Times New Roman" w:eastAsia="Times New Roman" w:hAnsi="Times New Roman" w:cs="Times New Roman"/>
      <w:color w:val="494949"/>
      <w:sz w:val="19"/>
      <w:szCs w:val="19"/>
      <w:lang w:eastAsia="en-GB"/>
    </w:rPr>
  </w:style>
  <w:style w:type="paragraph" w:customStyle="1" w:styleId="legcontentstitle5">
    <w:name w:val="legcontentstitle5"/>
    <w:basedOn w:val="Normal"/>
    <w:rsid w:val="005F2639"/>
    <w:pPr>
      <w:shd w:val="clear" w:color="auto" w:fill="FFFFFF"/>
      <w:spacing w:after="120" w:line="360" w:lineRule="atLeast"/>
      <w:jc w:val="center"/>
    </w:pPr>
    <w:rPr>
      <w:rFonts w:ascii="Times New Roman" w:eastAsia="Times New Roman" w:hAnsi="Times New Roman" w:cs="Times New Roman"/>
      <w:color w:val="494949"/>
      <w:sz w:val="19"/>
      <w:szCs w:val="19"/>
      <w:lang w:eastAsia="en-GB"/>
    </w:rPr>
  </w:style>
  <w:style w:type="paragraph" w:customStyle="1" w:styleId="legcontentsnoamend2">
    <w:name w:val="legcontentsnoamend2"/>
    <w:basedOn w:val="Normal"/>
    <w:rsid w:val="005F2639"/>
    <w:pPr>
      <w:shd w:val="clear" w:color="auto" w:fill="FFFFFF"/>
      <w:spacing w:after="120" w:line="360" w:lineRule="atLeast"/>
      <w:ind w:left="1224"/>
      <w:jc w:val="center"/>
    </w:pPr>
    <w:rPr>
      <w:rFonts w:ascii="Times New Roman" w:eastAsia="Times New Roman" w:hAnsi="Times New Roman" w:cs="Times New Roman"/>
      <w:color w:val="494949"/>
      <w:sz w:val="19"/>
      <w:szCs w:val="19"/>
      <w:lang w:eastAsia="en-GB"/>
    </w:rPr>
  </w:style>
  <w:style w:type="paragraph" w:customStyle="1" w:styleId="legcontentstitleamend2">
    <w:name w:val="legcontentstitleamend2"/>
    <w:basedOn w:val="Normal"/>
    <w:rsid w:val="005F2639"/>
    <w:pPr>
      <w:shd w:val="clear" w:color="auto" w:fill="FFFFFF"/>
      <w:spacing w:after="120" w:line="360" w:lineRule="atLeast"/>
      <w:ind w:left="1224"/>
      <w:jc w:val="center"/>
    </w:pPr>
    <w:rPr>
      <w:rFonts w:ascii="Times New Roman" w:eastAsia="Times New Roman" w:hAnsi="Times New Roman" w:cs="Times New Roman"/>
      <w:color w:val="494949"/>
      <w:sz w:val="19"/>
      <w:szCs w:val="19"/>
      <w:lang w:eastAsia="en-GB"/>
    </w:rPr>
  </w:style>
  <w:style w:type="paragraph" w:customStyle="1" w:styleId="legcontentsno3">
    <w:name w:val="legcontentsno3"/>
    <w:basedOn w:val="Normal"/>
    <w:rsid w:val="005F2639"/>
    <w:pPr>
      <w:shd w:val="clear" w:color="auto" w:fill="FFFFFF"/>
      <w:spacing w:after="120" w:line="360" w:lineRule="atLeast"/>
      <w:jc w:val="center"/>
    </w:pPr>
    <w:rPr>
      <w:rFonts w:ascii="Times New Roman" w:eastAsia="Times New Roman" w:hAnsi="Times New Roman" w:cs="Times New Roman"/>
      <w:color w:val="494949"/>
      <w:sz w:val="19"/>
      <w:szCs w:val="19"/>
      <w:lang w:eastAsia="en-GB"/>
    </w:rPr>
  </w:style>
  <w:style w:type="paragraph" w:customStyle="1" w:styleId="legcontentstitle6">
    <w:name w:val="legcontentstitle6"/>
    <w:basedOn w:val="Normal"/>
    <w:rsid w:val="005F2639"/>
    <w:pPr>
      <w:shd w:val="clear" w:color="auto" w:fill="FFFFFF"/>
      <w:spacing w:after="120" w:line="360" w:lineRule="atLeast"/>
      <w:jc w:val="center"/>
    </w:pPr>
    <w:rPr>
      <w:rFonts w:ascii="Times New Roman" w:eastAsia="Times New Roman" w:hAnsi="Times New Roman" w:cs="Times New Roman"/>
      <w:color w:val="494949"/>
      <w:sz w:val="19"/>
      <w:szCs w:val="19"/>
      <w:lang w:eastAsia="en-GB"/>
    </w:rPr>
  </w:style>
  <w:style w:type="paragraph" w:customStyle="1" w:styleId="legcontentsnoamend3">
    <w:name w:val="legcontentsnoamend3"/>
    <w:basedOn w:val="Normal"/>
    <w:rsid w:val="005F2639"/>
    <w:pPr>
      <w:shd w:val="clear" w:color="auto" w:fill="FFFFFF"/>
      <w:spacing w:after="120" w:line="360" w:lineRule="atLeast"/>
      <w:ind w:left="1224"/>
      <w:jc w:val="center"/>
    </w:pPr>
    <w:rPr>
      <w:rFonts w:ascii="Times New Roman" w:eastAsia="Times New Roman" w:hAnsi="Times New Roman" w:cs="Times New Roman"/>
      <w:color w:val="494949"/>
      <w:sz w:val="19"/>
      <w:szCs w:val="19"/>
      <w:lang w:eastAsia="en-GB"/>
    </w:rPr>
  </w:style>
  <w:style w:type="paragraph" w:customStyle="1" w:styleId="legcontentstitleamend3">
    <w:name w:val="legcontentstitleamend3"/>
    <w:basedOn w:val="Normal"/>
    <w:rsid w:val="005F2639"/>
    <w:pPr>
      <w:shd w:val="clear" w:color="auto" w:fill="FFFFFF"/>
      <w:spacing w:after="120" w:line="360" w:lineRule="atLeast"/>
      <w:ind w:left="1224"/>
      <w:jc w:val="center"/>
    </w:pPr>
    <w:rPr>
      <w:rFonts w:ascii="Times New Roman" w:eastAsia="Times New Roman" w:hAnsi="Times New Roman" w:cs="Times New Roman"/>
      <w:color w:val="494949"/>
      <w:sz w:val="19"/>
      <w:szCs w:val="19"/>
      <w:lang w:eastAsia="en-GB"/>
    </w:rPr>
  </w:style>
  <w:style w:type="paragraph" w:customStyle="1" w:styleId="legcontentsno4">
    <w:name w:val="legcontentsno4"/>
    <w:basedOn w:val="Normal"/>
    <w:rsid w:val="005F2639"/>
    <w:pPr>
      <w:shd w:val="clear" w:color="auto" w:fill="FFFFFF"/>
      <w:spacing w:after="120" w:line="360" w:lineRule="atLeast"/>
      <w:jc w:val="center"/>
    </w:pPr>
    <w:rPr>
      <w:rFonts w:ascii="Times New Roman" w:eastAsia="Times New Roman" w:hAnsi="Times New Roman" w:cs="Times New Roman"/>
      <w:color w:val="494949"/>
      <w:sz w:val="19"/>
      <w:szCs w:val="19"/>
      <w:lang w:eastAsia="en-GB"/>
    </w:rPr>
  </w:style>
  <w:style w:type="paragraph" w:customStyle="1" w:styleId="legcontentstitle7">
    <w:name w:val="legcontentstitle7"/>
    <w:basedOn w:val="Normal"/>
    <w:rsid w:val="005F2639"/>
    <w:pPr>
      <w:shd w:val="clear" w:color="auto" w:fill="FFFFFF"/>
      <w:spacing w:after="120" w:line="360" w:lineRule="atLeast"/>
      <w:jc w:val="center"/>
    </w:pPr>
    <w:rPr>
      <w:rFonts w:ascii="Times New Roman" w:eastAsia="Times New Roman" w:hAnsi="Times New Roman" w:cs="Times New Roman"/>
      <w:color w:val="494949"/>
      <w:sz w:val="19"/>
      <w:szCs w:val="19"/>
      <w:lang w:eastAsia="en-GB"/>
    </w:rPr>
  </w:style>
  <w:style w:type="paragraph" w:customStyle="1" w:styleId="legcontentsnoamend4">
    <w:name w:val="legcontentsnoamend4"/>
    <w:basedOn w:val="Normal"/>
    <w:rsid w:val="005F2639"/>
    <w:pPr>
      <w:shd w:val="clear" w:color="auto" w:fill="FFFFFF"/>
      <w:spacing w:after="120" w:line="360" w:lineRule="atLeast"/>
      <w:ind w:left="1224"/>
      <w:jc w:val="center"/>
    </w:pPr>
    <w:rPr>
      <w:rFonts w:ascii="Times New Roman" w:eastAsia="Times New Roman" w:hAnsi="Times New Roman" w:cs="Times New Roman"/>
      <w:color w:val="494949"/>
      <w:sz w:val="19"/>
      <w:szCs w:val="19"/>
      <w:lang w:eastAsia="en-GB"/>
    </w:rPr>
  </w:style>
  <w:style w:type="paragraph" w:customStyle="1" w:styleId="legcontentstitleamend4">
    <w:name w:val="legcontentstitleamend4"/>
    <w:basedOn w:val="Normal"/>
    <w:rsid w:val="005F2639"/>
    <w:pPr>
      <w:shd w:val="clear" w:color="auto" w:fill="FFFFFF"/>
      <w:spacing w:after="120" w:line="360" w:lineRule="atLeast"/>
      <w:ind w:left="1224"/>
      <w:jc w:val="center"/>
    </w:pPr>
    <w:rPr>
      <w:rFonts w:ascii="Times New Roman" w:eastAsia="Times New Roman" w:hAnsi="Times New Roman" w:cs="Times New Roman"/>
      <w:color w:val="494949"/>
      <w:sz w:val="19"/>
      <w:szCs w:val="19"/>
      <w:lang w:eastAsia="en-GB"/>
    </w:rPr>
  </w:style>
  <w:style w:type="paragraph" w:customStyle="1" w:styleId="legcontentsno5">
    <w:name w:val="legcontentsno5"/>
    <w:basedOn w:val="Normal"/>
    <w:rsid w:val="005F2639"/>
    <w:pPr>
      <w:shd w:val="clear" w:color="auto" w:fill="FFFFFF"/>
      <w:spacing w:after="120" w:line="360" w:lineRule="atLeast"/>
      <w:jc w:val="center"/>
    </w:pPr>
    <w:rPr>
      <w:rFonts w:ascii="Times New Roman" w:eastAsia="Times New Roman" w:hAnsi="Times New Roman" w:cs="Times New Roman"/>
      <w:color w:val="494949"/>
      <w:sz w:val="19"/>
      <w:szCs w:val="19"/>
      <w:lang w:eastAsia="en-GB"/>
    </w:rPr>
  </w:style>
  <w:style w:type="paragraph" w:customStyle="1" w:styleId="legcontentstitle8">
    <w:name w:val="legcontentstitle8"/>
    <w:basedOn w:val="Normal"/>
    <w:rsid w:val="005F2639"/>
    <w:pPr>
      <w:shd w:val="clear" w:color="auto" w:fill="FFFFFF"/>
      <w:spacing w:after="120" w:line="360" w:lineRule="atLeast"/>
      <w:jc w:val="center"/>
    </w:pPr>
    <w:rPr>
      <w:rFonts w:ascii="Times New Roman" w:eastAsia="Times New Roman" w:hAnsi="Times New Roman" w:cs="Times New Roman"/>
      <w:i/>
      <w:iCs/>
      <w:color w:val="494949"/>
      <w:sz w:val="19"/>
      <w:szCs w:val="19"/>
      <w:lang w:eastAsia="en-GB"/>
    </w:rPr>
  </w:style>
  <w:style w:type="paragraph" w:customStyle="1" w:styleId="legcontentsnoamend5">
    <w:name w:val="legcontentsnoamend5"/>
    <w:basedOn w:val="Normal"/>
    <w:rsid w:val="005F2639"/>
    <w:pPr>
      <w:shd w:val="clear" w:color="auto" w:fill="FFFFFF"/>
      <w:spacing w:after="120" w:line="360" w:lineRule="atLeast"/>
      <w:ind w:left="1224"/>
      <w:jc w:val="center"/>
    </w:pPr>
    <w:rPr>
      <w:rFonts w:ascii="Times New Roman" w:eastAsia="Times New Roman" w:hAnsi="Times New Roman" w:cs="Times New Roman"/>
      <w:color w:val="494949"/>
      <w:sz w:val="19"/>
      <w:szCs w:val="19"/>
      <w:lang w:eastAsia="en-GB"/>
    </w:rPr>
  </w:style>
  <w:style w:type="paragraph" w:customStyle="1" w:styleId="legcontentstitleamend5">
    <w:name w:val="legcontentstitleamend5"/>
    <w:basedOn w:val="Normal"/>
    <w:rsid w:val="005F2639"/>
    <w:pPr>
      <w:shd w:val="clear" w:color="auto" w:fill="FFFFFF"/>
      <w:spacing w:after="120" w:line="360" w:lineRule="atLeast"/>
      <w:ind w:left="1224"/>
      <w:jc w:val="center"/>
    </w:pPr>
    <w:rPr>
      <w:rFonts w:ascii="Times New Roman" w:eastAsia="Times New Roman" w:hAnsi="Times New Roman" w:cs="Times New Roman"/>
      <w:i/>
      <w:iCs/>
      <w:color w:val="494949"/>
      <w:sz w:val="19"/>
      <w:szCs w:val="19"/>
      <w:lang w:eastAsia="en-GB"/>
    </w:rPr>
  </w:style>
  <w:style w:type="paragraph" w:customStyle="1" w:styleId="legcontentsno6">
    <w:name w:val="legcontentsno6"/>
    <w:basedOn w:val="Normal"/>
    <w:rsid w:val="005F2639"/>
    <w:pPr>
      <w:shd w:val="clear" w:color="auto" w:fill="FFFFFF"/>
      <w:spacing w:after="120" w:line="360" w:lineRule="atLeast"/>
      <w:jc w:val="center"/>
    </w:pPr>
    <w:rPr>
      <w:rFonts w:ascii="Times New Roman" w:eastAsia="Times New Roman" w:hAnsi="Times New Roman" w:cs="Times New Roman"/>
      <w:color w:val="494949"/>
      <w:sz w:val="19"/>
      <w:szCs w:val="19"/>
      <w:lang w:eastAsia="en-GB"/>
    </w:rPr>
  </w:style>
  <w:style w:type="paragraph" w:customStyle="1" w:styleId="legcontentstitle9">
    <w:name w:val="legcontentstitle9"/>
    <w:basedOn w:val="Normal"/>
    <w:rsid w:val="005F2639"/>
    <w:pPr>
      <w:shd w:val="clear" w:color="auto" w:fill="FFFFFF"/>
      <w:spacing w:after="120" w:line="360" w:lineRule="atLeast"/>
      <w:jc w:val="center"/>
    </w:pPr>
    <w:rPr>
      <w:rFonts w:ascii="Times New Roman" w:eastAsia="Times New Roman" w:hAnsi="Times New Roman" w:cs="Times New Roman"/>
      <w:i/>
      <w:iCs/>
      <w:color w:val="494949"/>
      <w:sz w:val="19"/>
      <w:szCs w:val="19"/>
      <w:lang w:eastAsia="en-GB"/>
    </w:rPr>
  </w:style>
  <w:style w:type="paragraph" w:customStyle="1" w:styleId="legcontentsnoamend6">
    <w:name w:val="legcontentsnoamend6"/>
    <w:basedOn w:val="Normal"/>
    <w:rsid w:val="005F2639"/>
    <w:pPr>
      <w:shd w:val="clear" w:color="auto" w:fill="FFFFFF"/>
      <w:spacing w:after="120" w:line="360" w:lineRule="atLeast"/>
      <w:ind w:left="1224"/>
      <w:jc w:val="center"/>
    </w:pPr>
    <w:rPr>
      <w:rFonts w:ascii="Times New Roman" w:eastAsia="Times New Roman" w:hAnsi="Times New Roman" w:cs="Times New Roman"/>
      <w:color w:val="494949"/>
      <w:sz w:val="19"/>
      <w:szCs w:val="19"/>
      <w:lang w:eastAsia="en-GB"/>
    </w:rPr>
  </w:style>
  <w:style w:type="paragraph" w:customStyle="1" w:styleId="legcontentstitleamend6">
    <w:name w:val="legcontentstitleamend6"/>
    <w:basedOn w:val="Normal"/>
    <w:rsid w:val="005F2639"/>
    <w:pPr>
      <w:shd w:val="clear" w:color="auto" w:fill="FFFFFF"/>
      <w:spacing w:after="120" w:line="360" w:lineRule="atLeast"/>
      <w:ind w:left="1224"/>
      <w:jc w:val="center"/>
    </w:pPr>
    <w:rPr>
      <w:rFonts w:ascii="Times New Roman" w:eastAsia="Times New Roman" w:hAnsi="Times New Roman" w:cs="Times New Roman"/>
      <w:i/>
      <w:iCs/>
      <w:color w:val="494949"/>
      <w:sz w:val="19"/>
      <w:szCs w:val="19"/>
      <w:lang w:eastAsia="en-GB"/>
    </w:rPr>
  </w:style>
  <w:style w:type="paragraph" w:customStyle="1" w:styleId="legcontentsitem1">
    <w:name w:val="legcontentsitem1"/>
    <w:basedOn w:val="Normal"/>
    <w:rsid w:val="005F2639"/>
    <w:pPr>
      <w:shd w:val="clear" w:color="auto" w:fill="FFFFFF"/>
      <w:spacing w:after="120" w:line="360" w:lineRule="atLeast"/>
    </w:pPr>
    <w:rPr>
      <w:rFonts w:ascii="Times New Roman" w:eastAsia="Times New Roman" w:hAnsi="Times New Roman" w:cs="Times New Roman"/>
      <w:color w:val="494949"/>
      <w:sz w:val="24"/>
      <w:szCs w:val="24"/>
      <w:lang w:eastAsia="en-GB"/>
    </w:rPr>
  </w:style>
  <w:style w:type="character" w:customStyle="1" w:styleId="legcontentsno7">
    <w:name w:val="legcontentsno7"/>
    <w:basedOn w:val="DefaultParagraphFont"/>
    <w:rsid w:val="005F2639"/>
    <w:rPr>
      <w:b w:val="0"/>
      <w:bCs w:val="0"/>
      <w:i w:val="0"/>
      <w:iCs w:val="0"/>
      <w:smallCaps w:val="0"/>
      <w:sz w:val="19"/>
      <w:szCs w:val="19"/>
    </w:rPr>
  </w:style>
  <w:style w:type="character" w:customStyle="1" w:styleId="legcontentstitle10">
    <w:name w:val="legcontentstitle10"/>
    <w:basedOn w:val="DefaultParagraphFont"/>
    <w:rsid w:val="005F2639"/>
    <w:rPr>
      <w:b w:val="0"/>
      <w:bCs w:val="0"/>
      <w:i w:val="0"/>
      <w:iCs w:val="0"/>
      <w:smallCaps w:val="0"/>
      <w:sz w:val="19"/>
      <w:szCs w:val="19"/>
    </w:rPr>
  </w:style>
  <w:style w:type="character" w:customStyle="1" w:styleId="legcontentsnoamend7">
    <w:name w:val="legcontentsnoamend7"/>
    <w:basedOn w:val="DefaultParagraphFont"/>
    <w:rsid w:val="005F2639"/>
    <w:rPr>
      <w:b w:val="0"/>
      <w:bCs w:val="0"/>
      <w:i w:val="0"/>
      <w:iCs w:val="0"/>
      <w:smallCaps w:val="0"/>
      <w:sz w:val="19"/>
      <w:szCs w:val="19"/>
    </w:rPr>
  </w:style>
  <w:style w:type="character" w:customStyle="1" w:styleId="legcontentstitleamend7">
    <w:name w:val="legcontentstitleamend7"/>
    <w:basedOn w:val="DefaultParagraphFont"/>
    <w:rsid w:val="005F2639"/>
    <w:rPr>
      <w:b w:val="0"/>
      <w:bCs w:val="0"/>
      <w:i w:val="0"/>
      <w:iCs w:val="0"/>
      <w:smallCaps w:val="0"/>
      <w:sz w:val="19"/>
      <w:szCs w:val="19"/>
    </w:rPr>
  </w:style>
  <w:style w:type="paragraph" w:customStyle="1" w:styleId="legcontentsno8">
    <w:name w:val="legcontentsno8"/>
    <w:basedOn w:val="Normal"/>
    <w:rsid w:val="005F2639"/>
    <w:pPr>
      <w:shd w:val="clear" w:color="auto" w:fill="FFFFFF"/>
      <w:spacing w:line="360" w:lineRule="atLeast"/>
      <w:jc w:val="right"/>
    </w:pPr>
    <w:rPr>
      <w:rFonts w:ascii="Times New Roman" w:eastAsia="Times New Roman" w:hAnsi="Times New Roman" w:cs="Times New Roman"/>
      <w:color w:val="494949"/>
      <w:sz w:val="19"/>
      <w:szCs w:val="19"/>
      <w:lang w:eastAsia="en-GB"/>
    </w:rPr>
  </w:style>
  <w:style w:type="paragraph" w:customStyle="1" w:styleId="legcontentstitle11">
    <w:name w:val="legcontentstitle1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contentstitle12">
    <w:name w:val="legcontentstitle12"/>
    <w:basedOn w:val="Normal"/>
    <w:rsid w:val="005F2639"/>
    <w:pPr>
      <w:shd w:val="clear" w:color="auto" w:fill="FFFFFF"/>
      <w:spacing w:line="360" w:lineRule="atLeast"/>
    </w:pPr>
    <w:rPr>
      <w:rFonts w:ascii="Times New Roman" w:eastAsia="Times New Roman" w:hAnsi="Times New Roman" w:cs="Times New Roman"/>
      <w:color w:val="494949"/>
      <w:sz w:val="19"/>
      <w:szCs w:val="19"/>
      <w:lang w:eastAsia="en-GB"/>
    </w:rPr>
  </w:style>
  <w:style w:type="paragraph" w:customStyle="1" w:styleId="legcontentsnoamend8">
    <w:name w:val="legcontentsnoamend8"/>
    <w:basedOn w:val="Normal"/>
    <w:rsid w:val="005F2639"/>
    <w:pPr>
      <w:shd w:val="clear" w:color="auto" w:fill="FFFFFF"/>
      <w:spacing w:line="360" w:lineRule="atLeast"/>
      <w:jc w:val="right"/>
    </w:pPr>
    <w:rPr>
      <w:rFonts w:ascii="Times New Roman" w:eastAsia="Times New Roman" w:hAnsi="Times New Roman" w:cs="Times New Roman"/>
      <w:color w:val="494949"/>
      <w:sz w:val="19"/>
      <w:szCs w:val="19"/>
      <w:lang w:eastAsia="en-GB"/>
    </w:rPr>
  </w:style>
  <w:style w:type="paragraph" w:customStyle="1" w:styleId="legcontentstitleamend8">
    <w:name w:val="legcontentstitleamend8"/>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contentstitleamend9">
    <w:name w:val="legcontentstitleamend9"/>
    <w:basedOn w:val="Normal"/>
    <w:rsid w:val="005F2639"/>
    <w:pPr>
      <w:shd w:val="clear" w:color="auto" w:fill="FFFFFF"/>
      <w:spacing w:line="360" w:lineRule="atLeast"/>
      <w:ind w:left="1224"/>
    </w:pPr>
    <w:rPr>
      <w:rFonts w:ascii="Times New Roman" w:eastAsia="Times New Roman" w:hAnsi="Times New Roman" w:cs="Times New Roman"/>
      <w:color w:val="494949"/>
      <w:sz w:val="19"/>
      <w:szCs w:val="19"/>
      <w:lang w:eastAsia="en-GB"/>
    </w:rPr>
  </w:style>
  <w:style w:type="paragraph" w:customStyle="1" w:styleId="legcontentsitem2">
    <w:name w:val="legcontentsitem2"/>
    <w:basedOn w:val="Normal"/>
    <w:rsid w:val="005F2639"/>
    <w:pPr>
      <w:shd w:val="clear" w:color="auto" w:fill="FFFFFF"/>
      <w:spacing w:after="120" w:line="360" w:lineRule="atLeast"/>
    </w:pPr>
    <w:rPr>
      <w:rFonts w:ascii="Times New Roman" w:eastAsia="Times New Roman" w:hAnsi="Times New Roman" w:cs="Times New Roman"/>
      <w:color w:val="494949"/>
      <w:sz w:val="24"/>
      <w:szCs w:val="24"/>
      <w:lang w:eastAsia="en-GB"/>
    </w:rPr>
  </w:style>
  <w:style w:type="character" w:customStyle="1" w:styleId="legcontentsno9">
    <w:name w:val="legcontentsno9"/>
    <w:basedOn w:val="DefaultParagraphFont"/>
    <w:rsid w:val="005F2639"/>
    <w:rPr>
      <w:b w:val="0"/>
      <w:bCs w:val="0"/>
      <w:i w:val="0"/>
      <w:iCs w:val="0"/>
      <w:smallCaps w:val="0"/>
      <w:sz w:val="19"/>
      <w:szCs w:val="19"/>
    </w:rPr>
  </w:style>
  <w:style w:type="character" w:customStyle="1" w:styleId="legcontentstitle13">
    <w:name w:val="legcontentstitle13"/>
    <w:basedOn w:val="DefaultParagraphFont"/>
    <w:rsid w:val="005F2639"/>
    <w:rPr>
      <w:b w:val="0"/>
      <w:bCs w:val="0"/>
      <w:i w:val="0"/>
      <w:iCs w:val="0"/>
      <w:smallCaps w:val="0"/>
      <w:sz w:val="19"/>
      <w:szCs w:val="19"/>
    </w:rPr>
  </w:style>
  <w:style w:type="character" w:customStyle="1" w:styleId="legcontentsnoamend9">
    <w:name w:val="legcontentsnoamend9"/>
    <w:basedOn w:val="DefaultParagraphFont"/>
    <w:rsid w:val="005F2639"/>
    <w:rPr>
      <w:b w:val="0"/>
      <w:bCs w:val="0"/>
      <w:i w:val="0"/>
      <w:iCs w:val="0"/>
      <w:smallCaps w:val="0"/>
      <w:sz w:val="19"/>
      <w:szCs w:val="19"/>
    </w:rPr>
  </w:style>
  <w:style w:type="character" w:customStyle="1" w:styleId="legcontentstitleamend10">
    <w:name w:val="legcontentstitleamend10"/>
    <w:basedOn w:val="DefaultParagraphFont"/>
    <w:rsid w:val="005F2639"/>
    <w:rPr>
      <w:b w:val="0"/>
      <w:bCs w:val="0"/>
      <w:i w:val="0"/>
      <w:iCs w:val="0"/>
      <w:smallCaps w:val="0"/>
      <w:sz w:val="19"/>
      <w:szCs w:val="19"/>
    </w:rPr>
  </w:style>
  <w:style w:type="paragraph" w:customStyle="1" w:styleId="legschedule1">
    <w:name w:val="legschedule1"/>
    <w:basedOn w:val="Normal"/>
    <w:rsid w:val="005F2639"/>
    <w:pPr>
      <w:shd w:val="clear" w:color="auto" w:fill="FFFFFF"/>
      <w:spacing w:after="240" w:line="360" w:lineRule="atLeast"/>
    </w:pPr>
    <w:rPr>
      <w:rFonts w:ascii="Times New Roman" w:eastAsia="Times New Roman" w:hAnsi="Times New Roman" w:cs="Times New Roman"/>
      <w:color w:val="494949"/>
      <w:sz w:val="24"/>
      <w:szCs w:val="24"/>
      <w:lang w:eastAsia="en-GB"/>
    </w:rPr>
  </w:style>
  <w:style w:type="paragraph" w:customStyle="1" w:styleId="legschedulefirst1">
    <w:name w:val="legschedulefirst1"/>
    <w:basedOn w:val="Normal"/>
    <w:rsid w:val="005F2639"/>
    <w:pPr>
      <w:shd w:val="clear" w:color="auto" w:fill="FFFFFF"/>
      <w:spacing w:after="240" w:line="360" w:lineRule="atLeast"/>
    </w:pPr>
    <w:rPr>
      <w:rFonts w:ascii="Times New Roman" w:eastAsia="Times New Roman" w:hAnsi="Times New Roman" w:cs="Times New Roman"/>
      <w:color w:val="494949"/>
      <w:sz w:val="24"/>
      <w:szCs w:val="24"/>
      <w:lang w:eastAsia="en-GB"/>
    </w:rPr>
  </w:style>
  <w:style w:type="paragraph" w:customStyle="1" w:styleId="legpart1">
    <w:name w:val="legpart1"/>
    <w:basedOn w:val="Normal"/>
    <w:rsid w:val="005F2639"/>
    <w:pPr>
      <w:shd w:val="clear" w:color="auto" w:fill="FFFFFF"/>
      <w:spacing w:after="240" w:line="360" w:lineRule="atLeast"/>
    </w:pPr>
    <w:rPr>
      <w:rFonts w:ascii="Times New Roman" w:eastAsia="Times New Roman" w:hAnsi="Times New Roman" w:cs="Times New Roman"/>
      <w:color w:val="494949"/>
      <w:sz w:val="24"/>
      <w:szCs w:val="24"/>
      <w:lang w:eastAsia="en-GB"/>
    </w:rPr>
  </w:style>
  <w:style w:type="paragraph" w:customStyle="1" w:styleId="legpartfirst1">
    <w:name w:val="legpartfirst1"/>
    <w:basedOn w:val="Normal"/>
    <w:rsid w:val="005F2639"/>
    <w:pPr>
      <w:shd w:val="clear" w:color="auto" w:fill="FFFFFF"/>
      <w:spacing w:after="240" w:line="360" w:lineRule="atLeast"/>
    </w:pPr>
    <w:rPr>
      <w:rFonts w:ascii="Times New Roman" w:eastAsia="Times New Roman" w:hAnsi="Times New Roman" w:cs="Times New Roman"/>
      <w:color w:val="494949"/>
      <w:sz w:val="24"/>
      <w:szCs w:val="24"/>
      <w:lang w:eastAsia="en-GB"/>
    </w:rPr>
  </w:style>
  <w:style w:type="paragraph" w:customStyle="1" w:styleId="legchapter1">
    <w:name w:val="legchapter1"/>
    <w:basedOn w:val="Normal"/>
    <w:rsid w:val="005F2639"/>
    <w:pPr>
      <w:shd w:val="clear" w:color="auto" w:fill="FFFFFF"/>
      <w:spacing w:after="240" w:line="360" w:lineRule="atLeast"/>
    </w:pPr>
    <w:rPr>
      <w:rFonts w:ascii="Times New Roman" w:eastAsia="Times New Roman" w:hAnsi="Times New Roman" w:cs="Times New Roman"/>
      <w:color w:val="494949"/>
      <w:sz w:val="24"/>
      <w:szCs w:val="24"/>
      <w:lang w:eastAsia="en-GB"/>
    </w:rPr>
  </w:style>
  <w:style w:type="paragraph" w:customStyle="1" w:styleId="legchapterfirst1">
    <w:name w:val="legchapterfirst1"/>
    <w:basedOn w:val="Normal"/>
    <w:rsid w:val="005F2639"/>
    <w:pPr>
      <w:shd w:val="clear" w:color="auto" w:fill="FFFFFF"/>
      <w:spacing w:after="240" w:line="360" w:lineRule="atLeast"/>
    </w:pPr>
    <w:rPr>
      <w:rFonts w:ascii="Times New Roman" w:eastAsia="Times New Roman" w:hAnsi="Times New Roman" w:cs="Times New Roman"/>
      <w:color w:val="494949"/>
      <w:sz w:val="24"/>
      <w:szCs w:val="24"/>
      <w:lang w:eastAsia="en-GB"/>
    </w:rPr>
  </w:style>
  <w:style w:type="paragraph" w:customStyle="1" w:styleId="legpblock1">
    <w:name w:val="legpblock1"/>
    <w:basedOn w:val="Normal"/>
    <w:rsid w:val="005F2639"/>
    <w:pPr>
      <w:shd w:val="clear" w:color="auto" w:fill="FFFFFF"/>
      <w:spacing w:after="240" w:line="360" w:lineRule="atLeast"/>
    </w:pPr>
    <w:rPr>
      <w:rFonts w:ascii="Times New Roman" w:eastAsia="Times New Roman" w:hAnsi="Times New Roman" w:cs="Times New Roman"/>
      <w:color w:val="494949"/>
      <w:sz w:val="24"/>
      <w:szCs w:val="24"/>
      <w:lang w:eastAsia="en-GB"/>
    </w:rPr>
  </w:style>
  <w:style w:type="paragraph" w:customStyle="1" w:styleId="legpblockfirst1">
    <w:name w:val="legpblockfirst1"/>
    <w:basedOn w:val="Normal"/>
    <w:rsid w:val="005F2639"/>
    <w:pPr>
      <w:shd w:val="clear" w:color="auto" w:fill="FFFFFF"/>
      <w:spacing w:after="240" w:line="360" w:lineRule="atLeast"/>
    </w:pPr>
    <w:rPr>
      <w:rFonts w:ascii="Times New Roman" w:eastAsia="Times New Roman" w:hAnsi="Times New Roman" w:cs="Times New Roman"/>
      <w:color w:val="494949"/>
      <w:sz w:val="24"/>
      <w:szCs w:val="24"/>
      <w:lang w:eastAsia="en-GB"/>
    </w:rPr>
  </w:style>
  <w:style w:type="paragraph" w:customStyle="1" w:styleId="legpsubblock1">
    <w:name w:val="legpsubblock1"/>
    <w:basedOn w:val="Normal"/>
    <w:rsid w:val="005F2639"/>
    <w:pPr>
      <w:shd w:val="clear" w:color="auto" w:fill="FFFFFF"/>
      <w:spacing w:after="240" w:line="360" w:lineRule="atLeast"/>
    </w:pPr>
    <w:rPr>
      <w:rFonts w:ascii="Times New Roman" w:eastAsia="Times New Roman" w:hAnsi="Times New Roman" w:cs="Times New Roman"/>
      <w:color w:val="494949"/>
      <w:sz w:val="24"/>
      <w:szCs w:val="24"/>
      <w:lang w:eastAsia="en-GB"/>
    </w:rPr>
  </w:style>
  <w:style w:type="paragraph" w:customStyle="1" w:styleId="legpsubblockfirst1">
    <w:name w:val="legpsubblockfirst1"/>
    <w:basedOn w:val="Normal"/>
    <w:rsid w:val="005F2639"/>
    <w:pPr>
      <w:shd w:val="clear" w:color="auto" w:fill="FFFFFF"/>
      <w:spacing w:after="240" w:line="360" w:lineRule="atLeast"/>
    </w:pPr>
    <w:rPr>
      <w:rFonts w:ascii="Times New Roman" w:eastAsia="Times New Roman" w:hAnsi="Times New Roman" w:cs="Times New Roman"/>
      <w:color w:val="494949"/>
      <w:sz w:val="24"/>
      <w:szCs w:val="24"/>
      <w:lang w:eastAsia="en-GB"/>
    </w:rPr>
  </w:style>
  <w:style w:type="paragraph" w:customStyle="1" w:styleId="legform1">
    <w:name w:val="legform1"/>
    <w:basedOn w:val="Normal"/>
    <w:rsid w:val="005F2639"/>
    <w:pPr>
      <w:shd w:val="clear" w:color="auto" w:fill="FFFFFF"/>
      <w:spacing w:after="240" w:line="360" w:lineRule="atLeast"/>
    </w:pPr>
    <w:rPr>
      <w:rFonts w:ascii="Times New Roman" w:eastAsia="Times New Roman" w:hAnsi="Times New Roman" w:cs="Times New Roman"/>
      <w:color w:val="494949"/>
      <w:sz w:val="24"/>
      <w:szCs w:val="24"/>
      <w:lang w:eastAsia="en-GB"/>
    </w:rPr>
  </w:style>
  <w:style w:type="paragraph" w:customStyle="1" w:styleId="legformfirst1">
    <w:name w:val="legformfirst1"/>
    <w:basedOn w:val="Normal"/>
    <w:rsid w:val="005F2639"/>
    <w:pPr>
      <w:shd w:val="clear" w:color="auto" w:fill="FFFFFF"/>
      <w:spacing w:after="240" w:line="360" w:lineRule="atLeast"/>
    </w:pPr>
    <w:rPr>
      <w:rFonts w:ascii="Times New Roman" w:eastAsia="Times New Roman" w:hAnsi="Times New Roman" w:cs="Times New Roman"/>
      <w:color w:val="494949"/>
      <w:sz w:val="24"/>
      <w:szCs w:val="24"/>
      <w:lang w:eastAsia="en-GB"/>
    </w:rPr>
  </w:style>
  <w:style w:type="paragraph" w:customStyle="1" w:styleId="legschedulestitle1">
    <w:name w:val="legschedulestitle1"/>
    <w:basedOn w:val="Normal"/>
    <w:rsid w:val="005F2639"/>
    <w:pPr>
      <w:shd w:val="clear" w:color="auto" w:fill="FFFFFF"/>
      <w:spacing w:after="120" w:line="360" w:lineRule="atLeast"/>
      <w:jc w:val="center"/>
    </w:pPr>
    <w:rPr>
      <w:rFonts w:ascii="Times New Roman" w:eastAsia="Times New Roman" w:hAnsi="Times New Roman" w:cs="Times New Roman"/>
      <w:color w:val="494949"/>
      <w:sz w:val="26"/>
      <w:szCs w:val="26"/>
      <w:lang w:eastAsia="en-GB"/>
    </w:rPr>
  </w:style>
  <w:style w:type="paragraph" w:customStyle="1" w:styleId="legscheduleno1">
    <w:name w:val="legscheduleno1"/>
    <w:basedOn w:val="Normal"/>
    <w:rsid w:val="005F2639"/>
    <w:pPr>
      <w:shd w:val="clear" w:color="auto" w:fill="FFFFFF"/>
      <w:spacing w:after="120" w:line="360" w:lineRule="atLeast"/>
      <w:jc w:val="center"/>
    </w:pPr>
    <w:rPr>
      <w:rFonts w:ascii="Times New Roman" w:eastAsia="Times New Roman" w:hAnsi="Times New Roman" w:cs="Times New Roman"/>
      <w:color w:val="494949"/>
      <w:sz w:val="24"/>
      <w:szCs w:val="24"/>
      <w:lang w:eastAsia="en-GB"/>
    </w:rPr>
  </w:style>
  <w:style w:type="paragraph" w:customStyle="1" w:styleId="legscheduletitle1">
    <w:name w:val="legscheduletitle1"/>
    <w:basedOn w:val="Normal"/>
    <w:rsid w:val="005F2639"/>
    <w:pPr>
      <w:shd w:val="clear" w:color="auto" w:fill="FFFFFF"/>
      <w:spacing w:after="120" w:line="360" w:lineRule="atLeast"/>
      <w:jc w:val="center"/>
    </w:pPr>
    <w:rPr>
      <w:rFonts w:ascii="Times New Roman" w:eastAsia="Times New Roman" w:hAnsi="Times New Roman" w:cs="Times New Roman"/>
      <w:color w:val="494949"/>
      <w:lang w:eastAsia="en-GB"/>
    </w:rPr>
  </w:style>
  <w:style w:type="paragraph" w:customStyle="1" w:styleId="legtitleblocktitle1">
    <w:name w:val="legtitleblocktitle1"/>
    <w:basedOn w:val="Normal"/>
    <w:rsid w:val="005F2639"/>
    <w:pPr>
      <w:shd w:val="clear" w:color="auto" w:fill="FFFFFF"/>
      <w:spacing w:after="120" w:line="360" w:lineRule="atLeast"/>
      <w:jc w:val="center"/>
    </w:pPr>
    <w:rPr>
      <w:rFonts w:ascii="Times New Roman" w:eastAsia="Times New Roman" w:hAnsi="Times New Roman" w:cs="Times New Roman"/>
      <w:color w:val="494949"/>
      <w:lang w:eastAsia="en-GB"/>
    </w:rPr>
  </w:style>
  <w:style w:type="paragraph" w:customStyle="1" w:styleId="legpartno1">
    <w:name w:val="legpartno1"/>
    <w:basedOn w:val="Normal"/>
    <w:rsid w:val="005F2639"/>
    <w:pPr>
      <w:shd w:val="clear" w:color="auto" w:fill="FFFFFF"/>
      <w:spacing w:after="120" w:line="360" w:lineRule="atLeast"/>
      <w:jc w:val="center"/>
    </w:pPr>
    <w:rPr>
      <w:rFonts w:ascii="Times New Roman" w:eastAsia="Times New Roman" w:hAnsi="Times New Roman" w:cs="Times New Roman"/>
      <w:color w:val="494949"/>
      <w:lang w:eastAsia="en-GB"/>
    </w:rPr>
  </w:style>
  <w:style w:type="paragraph" w:customStyle="1" w:styleId="legparttitle1">
    <w:name w:val="legparttitle1"/>
    <w:basedOn w:val="Normal"/>
    <w:rsid w:val="005F2639"/>
    <w:pPr>
      <w:shd w:val="clear" w:color="auto" w:fill="FFFFFF"/>
      <w:spacing w:line="360" w:lineRule="atLeast"/>
      <w:jc w:val="center"/>
    </w:pPr>
    <w:rPr>
      <w:rFonts w:ascii="Times New Roman" w:eastAsia="Times New Roman" w:hAnsi="Times New Roman" w:cs="Times New Roman"/>
      <w:color w:val="494949"/>
      <w:lang w:eastAsia="en-GB"/>
    </w:rPr>
  </w:style>
  <w:style w:type="paragraph" w:customStyle="1" w:styleId="legchapterno1">
    <w:name w:val="legchapterno1"/>
    <w:basedOn w:val="Normal"/>
    <w:rsid w:val="005F2639"/>
    <w:pPr>
      <w:shd w:val="clear" w:color="auto" w:fill="FFFFFF"/>
      <w:spacing w:after="120" w:line="360" w:lineRule="atLeast"/>
      <w:jc w:val="center"/>
    </w:pPr>
    <w:rPr>
      <w:rFonts w:ascii="Times New Roman" w:eastAsia="Times New Roman" w:hAnsi="Times New Roman" w:cs="Times New Roman"/>
      <w:color w:val="494949"/>
      <w:lang w:eastAsia="en-GB"/>
    </w:rPr>
  </w:style>
  <w:style w:type="paragraph" w:customStyle="1" w:styleId="legchaptertitle1">
    <w:name w:val="legchaptertitle1"/>
    <w:basedOn w:val="Normal"/>
    <w:rsid w:val="005F2639"/>
    <w:pPr>
      <w:shd w:val="clear" w:color="auto" w:fill="FFFFFF"/>
      <w:spacing w:after="120" w:line="360" w:lineRule="atLeast"/>
      <w:jc w:val="center"/>
    </w:pPr>
    <w:rPr>
      <w:rFonts w:ascii="Times New Roman" w:eastAsia="Times New Roman" w:hAnsi="Times New Roman" w:cs="Times New Roman"/>
      <w:color w:val="494949"/>
      <w:lang w:eastAsia="en-GB"/>
    </w:rPr>
  </w:style>
  <w:style w:type="paragraph" w:customStyle="1" w:styleId="legpblockno1">
    <w:name w:val="legpblockno1"/>
    <w:basedOn w:val="Normal"/>
    <w:rsid w:val="005F2639"/>
    <w:pPr>
      <w:shd w:val="clear" w:color="auto" w:fill="FFFFFF"/>
      <w:spacing w:after="120" w:line="360" w:lineRule="atLeast"/>
      <w:jc w:val="center"/>
    </w:pPr>
    <w:rPr>
      <w:rFonts w:ascii="Times New Roman" w:eastAsia="Times New Roman" w:hAnsi="Times New Roman" w:cs="Times New Roman"/>
      <w:color w:val="494949"/>
      <w:sz w:val="19"/>
      <w:szCs w:val="19"/>
      <w:lang w:eastAsia="en-GB"/>
    </w:rPr>
  </w:style>
  <w:style w:type="paragraph" w:customStyle="1" w:styleId="legpblocktitle1">
    <w:name w:val="legpblocktitle1"/>
    <w:basedOn w:val="Normal"/>
    <w:rsid w:val="005F2639"/>
    <w:pPr>
      <w:shd w:val="clear" w:color="auto" w:fill="FFFFFF"/>
      <w:spacing w:after="120" w:line="360" w:lineRule="atLeast"/>
      <w:jc w:val="center"/>
    </w:pPr>
    <w:rPr>
      <w:rFonts w:ascii="Times New Roman" w:eastAsia="Times New Roman" w:hAnsi="Times New Roman" w:cs="Times New Roman"/>
      <w:i/>
      <w:iCs/>
      <w:color w:val="494949"/>
      <w:sz w:val="19"/>
      <w:szCs w:val="19"/>
      <w:lang w:eastAsia="en-GB"/>
    </w:rPr>
  </w:style>
  <w:style w:type="paragraph" w:customStyle="1" w:styleId="legpsubblockno1">
    <w:name w:val="legpsubblockno1"/>
    <w:basedOn w:val="Normal"/>
    <w:rsid w:val="005F2639"/>
    <w:pPr>
      <w:shd w:val="clear" w:color="auto" w:fill="FFFFFF"/>
      <w:spacing w:after="120" w:line="360" w:lineRule="atLeast"/>
      <w:jc w:val="center"/>
    </w:pPr>
    <w:rPr>
      <w:rFonts w:ascii="Times New Roman" w:eastAsia="Times New Roman" w:hAnsi="Times New Roman" w:cs="Times New Roman"/>
      <w:color w:val="494949"/>
      <w:sz w:val="19"/>
      <w:szCs w:val="19"/>
      <w:lang w:eastAsia="en-GB"/>
    </w:rPr>
  </w:style>
  <w:style w:type="paragraph" w:customStyle="1" w:styleId="legpsubblocktitle1">
    <w:name w:val="legpsubblocktitle1"/>
    <w:basedOn w:val="Normal"/>
    <w:rsid w:val="005F2639"/>
    <w:pPr>
      <w:shd w:val="clear" w:color="auto" w:fill="FFFFFF"/>
      <w:spacing w:after="120" w:line="360" w:lineRule="atLeast"/>
      <w:jc w:val="center"/>
    </w:pPr>
    <w:rPr>
      <w:rFonts w:ascii="Times New Roman" w:eastAsia="Times New Roman" w:hAnsi="Times New Roman" w:cs="Times New Roman"/>
      <w:i/>
      <w:iCs/>
      <w:color w:val="494949"/>
      <w:sz w:val="19"/>
      <w:szCs w:val="19"/>
      <w:lang w:eastAsia="en-GB"/>
    </w:rPr>
  </w:style>
  <w:style w:type="paragraph" w:customStyle="1" w:styleId="legformno1">
    <w:name w:val="legformno1"/>
    <w:basedOn w:val="Normal"/>
    <w:rsid w:val="005F2639"/>
    <w:pPr>
      <w:shd w:val="clear" w:color="auto" w:fill="FFFFFF"/>
      <w:spacing w:after="120" w:line="360" w:lineRule="atLeast"/>
      <w:jc w:val="center"/>
    </w:pPr>
    <w:rPr>
      <w:rFonts w:ascii="Times New Roman" w:eastAsia="Times New Roman" w:hAnsi="Times New Roman" w:cs="Times New Roman"/>
      <w:color w:val="494949"/>
      <w:lang w:eastAsia="en-GB"/>
    </w:rPr>
  </w:style>
  <w:style w:type="paragraph" w:customStyle="1" w:styleId="legheadingfirst1">
    <w:name w:val="legheadingfirst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headingref1">
    <w:name w:val="legheadingref1"/>
    <w:basedOn w:val="Normal"/>
    <w:rsid w:val="005F2639"/>
    <w:pPr>
      <w:shd w:val="clear" w:color="auto" w:fill="FFFFFF"/>
      <w:spacing w:after="120" w:line="360" w:lineRule="atLeast"/>
      <w:ind w:left="3672"/>
    </w:pPr>
    <w:rPr>
      <w:rFonts w:ascii="Times New Roman" w:eastAsia="Times New Roman" w:hAnsi="Times New Roman" w:cs="Times New Roman"/>
      <w:color w:val="494949"/>
      <w:sz w:val="19"/>
      <w:szCs w:val="19"/>
      <w:lang w:eastAsia="en-GB"/>
    </w:rPr>
  </w:style>
  <w:style w:type="paragraph" w:customStyle="1" w:styleId="legheadingrefamend1">
    <w:name w:val="legheadingrefamend1"/>
    <w:basedOn w:val="Normal"/>
    <w:rsid w:val="005F2639"/>
    <w:pPr>
      <w:shd w:val="clear" w:color="auto" w:fill="FFFFFF"/>
      <w:spacing w:after="120" w:line="360" w:lineRule="atLeast"/>
      <w:ind w:left="4896"/>
    </w:pPr>
    <w:rPr>
      <w:rFonts w:ascii="Times New Roman" w:eastAsia="Times New Roman" w:hAnsi="Times New Roman" w:cs="Times New Roman"/>
      <w:color w:val="494949"/>
      <w:sz w:val="19"/>
      <w:szCs w:val="19"/>
      <w:lang w:eastAsia="en-GB"/>
    </w:rPr>
  </w:style>
  <w:style w:type="paragraph" w:customStyle="1" w:styleId="legheadingrefamend21">
    <w:name w:val="legheadingrefamend21"/>
    <w:basedOn w:val="Normal"/>
    <w:rsid w:val="005F2639"/>
    <w:pPr>
      <w:shd w:val="clear" w:color="auto" w:fill="FFFFFF"/>
      <w:spacing w:after="120" w:line="360" w:lineRule="atLeast"/>
      <w:ind w:left="6120"/>
    </w:pPr>
    <w:rPr>
      <w:rFonts w:ascii="Times New Roman" w:eastAsia="Times New Roman" w:hAnsi="Times New Roman" w:cs="Times New Roman"/>
      <w:color w:val="494949"/>
      <w:sz w:val="19"/>
      <w:szCs w:val="19"/>
      <w:lang w:eastAsia="en-GB"/>
    </w:rPr>
  </w:style>
  <w:style w:type="paragraph" w:customStyle="1" w:styleId="legheadingreffirst1">
    <w:name w:val="legheadingreffirst1"/>
    <w:basedOn w:val="Normal"/>
    <w:rsid w:val="005F2639"/>
    <w:pPr>
      <w:shd w:val="clear" w:color="auto" w:fill="FFFFFF"/>
      <w:spacing w:after="120" w:line="360" w:lineRule="atLeast"/>
      <w:ind w:left="3672"/>
    </w:pPr>
    <w:rPr>
      <w:rFonts w:ascii="Times New Roman" w:eastAsia="Times New Roman" w:hAnsi="Times New Roman" w:cs="Times New Roman"/>
      <w:color w:val="494949"/>
      <w:sz w:val="19"/>
      <w:szCs w:val="19"/>
      <w:lang w:eastAsia="en-GB"/>
    </w:rPr>
  </w:style>
  <w:style w:type="paragraph" w:customStyle="1" w:styleId="legheadingreffirstamend1">
    <w:name w:val="legheadingreffirstamend1"/>
    <w:basedOn w:val="Normal"/>
    <w:rsid w:val="005F2639"/>
    <w:pPr>
      <w:shd w:val="clear" w:color="auto" w:fill="FFFFFF"/>
      <w:spacing w:after="120" w:line="360" w:lineRule="atLeast"/>
      <w:ind w:left="4896"/>
    </w:pPr>
    <w:rPr>
      <w:rFonts w:ascii="Times New Roman" w:eastAsia="Times New Roman" w:hAnsi="Times New Roman" w:cs="Times New Roman"/>
      <w:color w:val="494949"/>
      <w:sz w:val="19"/>
      <w:szCs w:val="19"/>
      <w:lang w:eastAsia="en-GB"/>
    </w:rPr>
  </w:style>
  <w:style w:type="paragraph" w:customStyle="1" w:styleId="legheadingreffirstamend21">
    <w:name w:val="legheadingreffirstamend21"/>
    <w:basedOn w:val="Normal"/>
    <w:rsid w:val="005F2639"/>
    <w:pPr>
      <w:shd w:val="clear" w:color="auto" w:fill="FFFFFF"/>
      <w:spacing w:after="120" w:line="360" w:lineRule="atLeast"/>
      <w:ind w:left="6120"/>
    </w:pPr>
    <w:rPr>
      <w:rFonts w:ascii="Times New Roman" w:eastAsia="Times New Roman" w:hAnsi="Times New Roman" w:cs="Times New Roman"/>
      <w:color w:val="494949"/>
      <w:sz w:val="19"/>
      <w:szCs w:val="19"/>
      <w:lang w:eastAsia="en-GB"/>
    </w:rPr>
  </w:style>
  <w:style w:type="paragraph" w:customStyle="1" w:styleId="legarticleref1">
    <w:name w:val="legarticleref1"/>
    <w:basedOn w:val="Normal"/>
    <w:rsid w:val="005F2639"/>
    <w:pPr>
      <w:shd w:val="clear" w:color="auto" w:fill="FFFFFF"/>
      <w:spacing w:line="360" w:lineRule="atLeast"/>
      <w:jc w:val="right"/>
    </w:pPr>
    <w:rPr>
      <w:rFonts w:ascii="Times New Roman" w:eastAsia="Times New Roman" w:hAnsi="Times New Roman" w:cs="Times New Roman"/>
      <w:color w:val="494949"/>
      <w:sz w:val="19"/>
      <w:szCs w:val="19"/>
      <w:lang w:eastAsia="en-GB"/>
    </w:rPr>
  </w:style>
  <w:style w:type="paragraph" w:customStyle="1" w:styleId="legclearschedule1">
    <w:name w:val="legclearschedule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clearschedulefirst1">
    <w:name w:val="legclearschedulefirst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clearpart1">
    <w:name w:val="legclearpart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clearchapter1">
    <w:name w:val="legclearchapter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clearpblock1">
    <w:name w:val="legclearpblock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clearpsubblock1">
    <w:name w:val="legclearpsubblock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clearpartfirst1">
    <w:name w:val="legclearpartfirst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clearchapterfirst1">
    <w:name w:val="legclearchapterfirst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clearpblockfirst1">
    <w:name w:val="legclearpblockfirst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clearpsubblockfirst1">
    <w:name w:val="legclearpsubblockfirst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abstract1">
    <w:name w:val="legabstract1"/>
    <w:basedOn w:val="Normal"/>
    <w:rsid w:val="005F2639"/>
    <w:pPr>
      <w:pBdr>
        <w:bottom w:val="single" w:sz="12" w:space="0" w:color="000000"/>
      </w:pBdr>
      <w:shd w:val="clear" w:color="auto" w:fill="FFFFFF"/>
      <w:spacing w:line="360" w:lineRule="atLeast"/>
      <w:jc w:val="center"/>
    </w:pPr>
    <w:rPr>
      <w:rFonts w:ascii="Times New Roman" w:eastAsia="Times New Roman" w:hAnsi="Times New Roman" w:cs="Times New Roman"/>
      <w:color w:val="494949"/>
      <w:sz w:val="26"/>
      <w:szCs w:val="26"/>
      <w:lang w:eastAsia="en-GB"/>
    </w:rPr>
  </w:style>
  <w:style w:type="paragraph" w:customStyle="1" w:styleId="legabstracttitle1">
    <w:name w:val="legabstracttitle1"/>
    <w:basedOn w:val="Normal"/>
    <w:rsid w:val="005F2639"/>
    <w:pPr>
      <w:shd w:val="clear" w:color="auto" w:fill="FFFFFF"/>
      <w:spacing w:line="360" w:lineRule="atLeast"/>
      <w:jc w:val="center"/>
    </w:pPr>
    <w:rPr>
      <w:rFonts w:ascii="Times New Roman" w:eastAsia="Times New Roman" w:hAnsi="Times New Roman" w:cs="Times New Roman"/>
      <w:caps/>
      <w:color w:val="494949"/>
      <w:sz w:val="26"/>
      <w:szCs w:val="26"/>
      <w:lang w:eastAsia="en-GB"/>
    </w:rPr>
  </w:style>
  <w:style w:type="paragraph" w:customStyle="1" w:styleId="legabstractsubtitle1">
    <w:name w:val="legabstractsubtitle1"/>
    <w:basedOn w:val="Normal"/>
    <w:rsid w:val="005F2639"/>
    <w:pPr>
      <w:shd w:val="clear" w:color="auto" w:fill="FFFFFF"/>
      <w:spacing w:line="360" w:lineRule="atLeast"/>
      <w:jc w:val="center"/>
    </w:pPr>
    <w:rPr>
      <w:rFonts w:ascii="Times New Roman" w:eastAsia="Times New Roman" w:hAnsi="Times New Roman" w:cs="Times New Roman"/>
      <w:smallCaps/>
      <w:color w:val="494949"/>
      <w:sz w:val="26"/>
      <w:szCs w:val="26"/>
      <w:lang w:eastAsia="en-GB"/>
    </w:rPr>
  </w:style>
  <w:style w:type="paragraph" w:customStyle="1" w:styleId="legchapterno2">
    <w:name w:val="legchapterno2"/>
    <w:basedOn w:val="Normal"/>
    <w:rsid w:val="005F2639"/>
    <w:pPr>
      <w:shd w:val="clear" w:color="auto" w:fill="FFFFFF"/>
      <w:spacing w:line="360" w:lineRule="atLeast"/>
      <w:jc w:val="center"/>
    </w:pPr>
    <w:rPr>
      <w:rFonts w:ascii="Times New Roman" w:eastAsia="Times New Roman" w:hAnsi="Times New Roman" w:cs="Times New Roman"/>
      <w:color w:val="494949"/>
      <w:lang w:eastAsia="en-GB"/>
    </w:rPr>
  </w:style>
  <w:style w:type="paragraph" w:customStyle="1" w:styleId="legchaptertitle2">
    <w:name w:val="legchaptertitle2"/>
    <w:basedOn w:val="Normal"/>
    <w:rsid w:val="005F2639"/>
    <w:pPr>
      <w:shd w:val="clear" w:color="auto" w:fill="FFFFFF"/>
      <w:spacing w:line="360" w:lineRule="atLeast"/>
      <w:jc w:val="center"/>
    </w:pPr>
    <w:rPr>
      <w:rFonts w:ascii="Times New Roman" w:eastAsia="Times New Roman" w:hAnsi="Times New Roman" w:cs="Times New Roman"/>
      <w:color w:val="494949"/>
      <w:lang w:eastAsia="en-GB"/>
    </w:rPr>
  </w:style>
  <w:style w:type="paragraph" w:customStyle="1" w:styleId="legappendix1">
    <w:name w:val="legappendix1"/>
    <w:basedOn w:val="Normal"/>
    <w:rsid w:val="005F2639"/>
    <w:pPr>
      <w:shd w:val="clear" w:color="auto" w:fill="FFFFFF"/>
      <w:spacing w:line="360" w:lineRule="atLeast"/>
      <w:jc w:val="center"/>
    </w:pPr>
    <w:rPr>
      <w:rFonts w:ascii="Times New Roman" w:eastAsia="Times New Roman" w:hAnsi="Times New Roman" w:cs="Times New Roman"/>
      <w:color w:val="494949"/>
      <w:sz w:val="24"/>
      <w:szCs w:val="24"/>
      <w:lang w:eastAsia="en-GB"/>
    </w:rPr>
  </w:style>
  <w:style w:type="paragraph" w:customStyle="1" w:styleId="legappendixno1">
    <w:name w:val="legappendixno1"/>
    <w:basedOn w:val="Normal"/>
    <w:rsid w:val="005F2639"/>
    <w:pPr>
      <w:shd w:val="clear" w:color="auto" w:fill="FFFFFF"/>
      <w:spacing w:line="360" w:lineRule="atLeast"/>
      <w:jc w:val="center"/>
    </w:pPr>
    <w:rPr>
      <w:rFonts w:ascii="Times New Roman" w:eastAsia="Times New Roman" w:hAnsi="Times New Roman" w:cs="Times New Roman"/>
      <w:color w:val="494949"/>
      <w:sz w:val="24"/>
      <w:szCs w:val="24"/>
      <w:lang w:eastAsia="en-GB"/>
    </w:rPr>
  </w:style>
  <w:style w:type="paragraph" w:customStyle="1" w:styleId="legappendixtitle1">
    <w:name w:val="legappendixtitle1"/>
    <w:basedOn w:val="Normal"/>
    <w:rsid w:val="005F2639"/>
    <w:pPr>
      <w:shd w:val="clear" w:color="auto" w:fill="FFFFFF"/>
      <w:spacing w:line="360" w:lineRule="atLeast"/>
      <w:jc w:val="center"/>
    </w:pPr>
    <w:rPr>
      <w:rFonts w:ascii="Times New Roman" w:eastAsia="Times New Roman" w:hAnsi="Times New Roman" w:cs="Times New Roman"/>
      <w:color w:val="494949"/>
      <w:sz w:val="24"/>
      <w:szCs w:val="24"/>
      <w:lang w:eastAsia="en-GB"/>
    </w:rPr>
  </w:style>
  <w:style w:type="paragraph" w:customStyle="1" w:styleId="legappendixsubtitle1">
    <w:name w:val="legappendixsubtitle1"/>
    <w:basedOn w:val="Normal"/>
    <w:rsid w:val="005F2639"/>
    <w:pPr>
      <w:shd w:val="clear" w:color="auto" w:fill="FFFFFF"/>
      <w:spacing w:line="360" w:lineRule="atLeast"/>
      <w:jc w:val="center"/>
    </w:pPr>
    <w:rPr>
      <w:rFonts w:ascii="Times New Roman" w:eastAsia="Times New Roman" w:hAnsi="Times New Roman" w:cs="Times New Roman"/>
      <w:color w:val="494949"/>
      <w:sz w:val="24"/>
      <w:szCs w:val="24"/>
      <w:lang w:eastAsia="en-GB"/>
    </w:rPr>
  </w:style>
  <w:style w:type="paragraph" w:customStyle="1" w:styleId="legtext1">
    <w:name w:val="legtext1"/>
    <w:basedOn w:val="Normal"/>
    <w:rsid w:val="005F2639"/>
    <w:pPr>
      <w:shd w:val="clear" w:color="auto" w:fill="FFFFFF"/>
      <w:spacing w:after="120" w:line="360" w:lineRule="atLeast"/>
      <w:jc w:val="both"/>
    </w:pPr>
    <w:rPr>
      <w:rFonts w:ascii="Times New Roman" w:eastAsia="Times New Roman" w:hAnsi="Times New Roman" w:cs="Times New Roman"/>
      <w:color w:val="494949"/>
      <w:sz w:val="19"/>
      <w:szCs w:val="19"/>
      <w:lang w:eastAsia="en-GB"/>
    </w:rPr>
  </w:style>
  <w:style w:type="paragraph" w:customStyle="1" w:styleId="legtext2">
    <w:name w:val="legtext2"/>
    <w:basedOn w:val="Normal"/>
    <w:rsid w:val="005F2639"/>
    <w:pPr>
      <w:shd w:val="clear" w:color="auto" w:fill="FFFFFF"/>
      <w:spacing w:after="120" w:line="360" w:lineRule="atLeast"/>
      <w:jc w:val="center"/>
    </w:pPr>
    <w:rPr>
      <w:rFonts w:ascii="Times New Roman" w:eastAsia="Times New Roman" w:hAnsi="Times New Roman" w:cs="Times New Roman"/>
      <w:color w:val="494949"/>
      <w:sz w:val="19"/>
      <w:szCs w:val="19"/>
      <w:lang w:eastAsia="en-GB"/>
    </w:rPr>
  </w:style>
  <w:style w:type="paragraph" w:customStyle="1" w:styleId="legtext3">
    <w:name w:val="legtext3"/>
    <w:basedOn w:val="Normal"/>
    <w:rsid w:val="005F2639"/>
    <w:pPr>
      <w:shd w:val="clear" w:color="auto" w:fill="FFFFFF"/>
      <w:spacing w:after="120" w:line="360" w:lineRule="atLeast"/>
      <w:ind w:left="1224"/>
      <w:jc w:val="both"/>
    </w:pPr>
    <w:rPr>
      <w:rFonts w:ascii="Times New Roman" w:eastAsia="Times New Roman" w:hAnsi="Times New Roman" w:cs="Times New Roman"/>
      <w:color w:val="494949"/>
      <w:sz w:val="19"/>
      <w:szCs w:val="19"/>
      <w:lang w:eastAsia="en-GB"/>
    </w:rPr>
  </w:style>
  <w:style w:type="paragraph" w:customStyle="1" w:styleId="legtext4">
    <w:name w:val="legtext4"/>
    <w:basedOn w:val="Normal"/>
    <w:rsid w:val="005F2639"/>
    <w:pPr>
      <w:shd w:val="clear" w:color="auto" w:fill="FFFFFF"/>
      <w:spacing w:after="120" w:line="360" w:lineRule="atLeast"/>
    </w:pPr>
    <w:rPr>
      <w:rFonts w:ascii="Times New Roman" w:eastAsia="Times New Roman" w:hAnsi="Times New Roman" w:cs="Times New Roman"/>
      <w:color w:val="494949"/>
      <w:sz w:val="24"/>
      <w:szCs w:val="24"/>
      <w:lang w:eastAsia="en-GB"/>
    </w:rPr>
  </w:style>
  <w:style w:type="paragraph" w:customStyle="1" w:styleId="legtext5">
    <w:name w:val="legtext5"/>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text6">
    <w:name w:val="legtext6"/>
    <w:basedOn w:val="Normal"/>
    <w:rsid w:val="005F2639"/>
    <w:pPr>
      <w:shd w:val="clear" w:color="auto" w:fill="FFFFFF"/>
      <w:spacing w:line="360" w:lineRule="atLeast"/>
      <w:jc w:val="both"/>
    </w:pPr>
    <w:rPr>
      <w:rFonts w:ascii="Times New Roman" w:eastAsia="Times New Roman" w:hAnsi="Times New Roman" w:cs="Times New Roman"/>
      <w:color w:val="494949"/>
      <w:sz w:val="19"/>
      <w:szCs w:val="19"/>
      <w:lang w:eastAsia="en-GB"/>
    </w:rPr>
  </w:style>
  <w:style w:type="paragraph" w:customStyle="1" w:styleId="legtext7">
    <w:name w:val="legtext7"/>
    <w:basedOn w:val="Normal"/>
    <w:rsid w:val="005F2639"/>
    <w:pPr>
      <w:shd w:val="clear" w:color="auto" w:fill="FFFFFF"/>
      <w:spacing w:line="360" w:lineRule="atLeast"/>
      <w:jc w:val="both"/>
    </w:pPr>
    <w:rPr>
      <w:rFonts w:ascii="Times New Roman" w:eastAsia="Times New Roman" w:hAnsi="Times New Roman" w:cs="Times New Roman"/>
      <w:color w:val="494949"/>
      <w:sz w:val="19"/>
      <w:szCs w:val="19"/>
      <w:lang w:eastAsia="en-GB"/>
    </w:rPr>
  </w:style>
  <w:style w:type="paragraph" w:customStyle="1" w:styleId="legrhs1">
    <w:name w:val="legrhs1"/>
    <w:basedOn w:val="Normal"/>
    <w:rsid w:val="005F2639"/>
    <w:pPr>
      <w:shd w:val="clear" w:color="auto" w:fill="FFFFFF"/>
      <w:spacing w:after="120" w:line="360" w:lineRule="atLeast"/>
      <w:jc w:val="both"/>
    </w:pPr>
    <w:rPr>
      <w:rFonts w:ascii="Times New Roman" w:eastAsia="Times New Roman" w:hAnsi="Times New Roman" w:cs="Times New Roman"/>
      <w:color w:val="494949"/>
      <w:sz w:val="19"/>
      <w:szCs w:val="19"/>
      <w:lang w:eastAsia="en-GB"/>
    </w:rPr>
  </w:style>
  <w:style w:type="paragraph" w:customStyle="1" w:styleId="leglhs1">
    <w:name w:val="leglhs1"/>
    <w:basedOn w:val="Normal"/>
    <w:rsid w:val="005F2639"/>
    <w:pPr>
      <w:shd w:val="clear" w:color="auto" w:fill="FFFFFF"/>
      <w:spacing w:after="120" w:line="360" w:lineRule="atLeast"/>
      <w:jc w:val="right"/>
    </w:pPr>
    <w:rPr>
      <w:rFonts w:ascii="Times New Roman" w:eastAsia="Times New Roman" w:hAnsi="Times New Roman" w:cs="Times New Roman"/>
      <w:color w:val="494949"/>
      <w:sz w:val="19"/>
      <w:szCs w:val="19"/>
      <w:lang w:eastAsia="en-GB"/>
    </w:rPr>
  </w:style>
  <w:style w:type="paragraph" w:customStyle="1" w:styleId="legtextamend1">
    <w:name w:val="legtextamend1"/>
    <w:basedOn w:val="Normal"/>
    <w:rsid w:val="005F2639"/>
    <w:pPr>
      <w:shd w:val="clear" w:color="auto" w:fill="FFFFFF"/>
      <w:spacing w:after="120" w:line="360" w:lineRule="atLeast"/>
      <w:ind w:left="1224"/>
      <w:jc w:val="both"/>
    </w:pPr>
    <w:rPr>
      <w:rFonts w:ascii="Times New Roman" w:eastAsia="Times New Roman" w:hAnsi="Times New Roman" w:cs="Times New Roman"/>
      <w:color w:val="494949"/>
      <w:sz w:val="19"/>
      <w:szCs w:val="19"/>
      <w:lang w:eastAsia="en-GB"/>
    </w:rPr>
  </w:style>
  <w:style w:type="paragraph" w:customStyle="1" w:styleId="legtextamend21">
    <w:name w:val="legtextamend21"/>
    <w:basedOn w:val="Normal"/>
    <w:rsid w:val="005F2639"/>
    <w:pPr>
      <w:shd w:val="clear" w:color="auto" w:fill="FFFFFF"/>
      <w:spacing w:after="120" w:line="360" w:lineRule="atLeast"/>
      <w:ind w:left="2448"/>
      <w:jc w:val="both"/>
    </w:pPr>
    <w:rPr>
      <w:rFonts w:ascii="Times New Roman" w:eastAsia="Times New Roman" w:hAnsi="Times New Roman" w:cs="Times New Roman"/>
      <w:color w:val="494949"/>
      <w:sz w:val="19"/>
      <w:szCs w:val="19"/>
      <w:lang w:eastAsia="en-GB"/>
    </w:rPr>
  </w:style>
  <w:style w:type="paragraph" w:customStyle="1" w:styleId="legp1grouptitle1">
    <w:name w:val="legp1grouptitle1"/>
    <w:basedOn w:val="Normal"/>
    <w:rsid w:val="005F2639"/>
    <w:pPr>
      <w:shd w:val="clear" w:color="auto" w:fill="FFFFFF"/>
      <w:spacing w:after="120" w:line="360" w:lineRule="atLeast"/>
      <w:jc w:val="both"/>
    </w:pPr>
    <w:rPr>
      <w:rFonts w:ascii="Times New Roman" w:eastAsia="Times New Roman" w:hAnsi="Times New Roman" w:cs="Times New Roman"/>
      <w:b/>
      <w:bCs/>
      <w:color w:val="494949"/>
      <w:sz w:val="19"/>
      <w:szCs w:val="19"/>
      <w:lang w:eastAsia="en-GB"/>
    </w:rPr>
  </w:style>
  <w:style w:type="paragraph" w:customStyle="1" w:styleId="legp1grouptitlefirst1">
    <w:name w:val="legp1grouptitlefirst1"/>
    <w:basedOn w:val="Normal"/>
    <w:rsid w:val="005F2639"/>
    <w:pPr>
      <w:shd w:val="clear" w:color="auto" w:fill="FFFFFF"/>
      <w:spacing w:after="120" w:line="360" w:lineRule="atLeast"/>
      <w:jc w:val="both"/>
    </w:pPr>
    <w:rPr>
      <w:rFonts w:ascii="Times New Roman" w:eastAsia="Times New Roman" w:hAnsi="Times New Roman" w:cs="Times New Roman"/>
      <w:b/>
      <w:bCs/>
      <w:color w:val="494949"/>
      <w:sz w:val="19"/>
      <w:szCs w:val="19"/>
      <w:lang w:eastAsia="en-GB"/>
    </w:rPr>
  </w:style>
  <w:style w:type="paragraph" w:customStyle="1" w:styleId="legp1no2">
    <w:name w:val="legp1no2"/>
    <w:basedOn w:val="Normal"/>
    <w:rsid w:val="005F2639"/>
    <w:pPr>
      <w:shd w:val="clear" w:color="auto" w:fill="FFFFFF"/>
      <w:spacing w:after="120" w:line="360" w:lineRule="atLeast"/>
    </w:pPr>
    <w:rPr>
      <w:rFonts w:ascii="Times New Roman" w:eastAsia="Times New Roman" w:hAnsi="Times New Roman" w:cs="Times New Roman"/>
      <w:b/>
      <w:bCs/>
      <w:color w:val="494949"/>
      <w:sz w:val="19"/>
      <w:szCs w:val="19"/>
      <w:lang w:eastAsia="en-GB"/>
    </w:rPr>
  </w:style>
  <w:style w:type="paragraph" w:customStyle="1" w:styleId="legp1noamend1">
    <w:name w:val="legp1noamend1"/>
    <w:basedOn w:val="Normal"/>
    <w:rsid w:val="005F2639"/>
    <w:pPr>
      <w:shd w:val="clear" w:color="auto" w:fill="FFFFFF"/>
      <w:spacing w:after="120" w:line="360" w:lineRule="atLeast"/>
    </w:pPr>
    <w:rPr>
      <w:rFonts w:ascii="Times New Roman" w:eastAsia="Times New Roman" w:hAnsi="Times New Roman" w:cs="Times New Roman"/>
      <w:b/>
      <w:bCs/>
      <w:color w:val="494949"/>
      <w:sz w:val="19"/>
      <w:szCs w:val="19"/>
      <w:lang w:eastAsia="en-GB"/>
    </w:rPr>
  </w:style>
  <w:style w:type="paragraph" w:customStyle="1" w:styleId="legp1paratext1">
    <w:name w:val="legp1paratext1"/>
    <w:basedOn w:val="Normal"/>
    <w:rsid w:val="005F2639"/>
    <w:pPr>
      <w:shd w:val="clear" w:color="auto" w:fill="FFFFFF"/>
      <w:spacing w:after="120" w:line="360" w:lineRule="atLeast"/>
      <w:ind w:firstLine="240"/>
      <w:jc w:val="both"/>
    </w:pPr>
    <w:rPr>
      <w:rFonts w:ascii="Times New Roman" w:eastAsia="Times New Roman" w:hAnsi="Times New Roman" w:cs="Times New Roman"/>
      <w:color w:val="494949"/>
      <w:sz w:val="19"/>
      <w:szCs w:val="19"/>
      <w:lang w:eastAsia="en-GB"/>
    </w:rPr>
  </w:style>
  <w:style w:type="paragraph" w:customStyle="1" w:styleId="legp1paratext2">
    <w:name w:val="legp1paratext2"/>
    <w:basedOn w:val="Normal"/>
    <w:rsid w:val="005F2639"/>
    <w:pPr>
      <w:shd w:val="clear" w:color="auto" w:fill="FFFFFF"/>
      <w:spacing w:after="120" w:line="360" w:lineRule="atLeast"/>
      <w:ind w:firstLine="240"/>
      <w:jc w:val="both"/>
    </w:pPr>
    <w:rPr>
      <w:rFonts w:ascii="Times New Roman" w:eastAsia="Times New Roman" w:hAnsi="Times New Roman" w:cs="Times New Roman"/>
      <w:color w:val="494949"/>
      <w:sz w:val="24"/>
      <w:szCs w:val="24"/>
      <w:lang w:eastAsia="en-GB"/>
    </w:rPr>
  </w:style>
  <w:style w:type="paragraph" w:customStyle="1" w:styleId="legp2grouptitle1">
    <w:name w:val="legp2grouptitle1"/>
    <w:basedOn w:val="Normal"/>
    <w:rsid w:val="005F2639"/>
    <w:pPr>
      <w:shd w:val="clear" w:color="auto" w:fill="FFFFFF"/>
      <w:spacing w:line="360" w:lineRule="atLeast"/>
      <w:jc w:val="both"/>
    </w:pPr>
    <w:rPr>
      <w:rFonts w:ascii="Times New Roman" w:eastAsia="Times New Roman" w:hAnsi="Times New Roman" w:cs="Times New Roman"/>
      <w:i/>
      <w:iCs/>
      <w:color w:val="494949"/>
      <w:sz w:val="19"/>
      <w:szCs w:val="19"/>
      <w:lang w:eastAsia="en-GB"/>
    </w:rPr>
  </w:style>
  <w:style w:type="paragraph" w:customStyle="1" w:styleId="legp2grouptitleamend1">
    <w:name w:val="legp2grouptitleamend1"/>
    <w:basedOn w:val="Normal"/>
    <w:rsid w:val="005F2639"/>
    <w:pPr>
      <w:shd w:val="clear" w:color="auto" w:fill="FFFFFF"/>
      <w:spacing w:line="360" w:lineRule="atLeast"/>
      <w:jc w:val="both"/>
    </w:pPr>
    <w:rPr>
      <w:rFonts w:ascii="Times New Roman" w:eastAsia="Times New Roman" w:hAnsi="Times New Roman" w:cs="Times New Roman"/>
      <w:i/>
      <w:iCs/>
      <w:color w:val="494949"/>
      <w:sz w:val="19"/>
      <w:szCs w:val="19"/>
      <w:lang w:eastAsia="en-GB"/>
    </w:rPr>
  </w:style>
  <w:style w:type="paragraph" w:customStyle="1" w:styleId="legp2grouptitleamend21">
    <w:name w:val="legp2grouptitleamend21"/>
    <w:basedOn w:val="Normal"/>
    <w:rsid w:val="005F2639"/>
    <w:pPr>
      <w:shd w:val="clear" w:color="auto" w:fill="FFFFFF"/>
      <w:spacing w:line="360" w:lineRule="atLeast"/>
      <w:jc w:val="both"/>
    </w:pPr>
    <w:rPr>
      <w:rFonts w:ascii="Times New Roman" w:eastAsia="Times New Roman" w:hAnsi="Times New Roman" w:cs="Times New Roman"/>
      <w:i/>
      <w:iCs/>
      <w:color w:val="494949"/>
      <w:sz w:val="19"/>
      <w:szCs w:val="19"/>
      <w:lang w:eastAsia="en-GB"/>
    </w:rPr>
  </w:style>
  <w:style w:type="paragraph" w:customStyle="1" w:styleId="legp2paratext1">
    <w:name w:val="legp2paratext1"/>
    <w:basedOn w:val="Normal"/>
    <w:rsid w:val="005F2639"/>
    <w:pPr>
      <w:shd w:val="clear" w:color="auto" w:fill="FFFFFF"/>
      <w:spacing w:after="120" w:line="360" w:lineRule="atLeast"/>
      <w:ind w:firstLine="240"/>
      <w:jc w:val="both"/>
    </w:pPr>
    <w:rPr>
      <w:rFonts w:ascii="Times New Roman" w:eastAsia="Times New Roman" w:hAnsi="Times New Roman" w:cs="Times New Roman"/>
      <w:color w:val="494949"/>
      <w:sz w:val="19"/>
      <w:szCs w:val="19"/>
      <w:lang w:eastAsia="en-GB"/>
    </w:rPr>
  </w:style>
  <w:style w:type="paragraph" w:customStyle="1" w:styleId="legp2text1">
    <w:name w:val="legp2text1"/>
    <w:basedOn w:val="Normal"/>
    <w:rsid w:val="005F2639"/>
    <w:pPr>
      <w:shd w:val="clear" w:color="auto" w:fill="FFFFFF"/>
      <w:spacing w:after="120" w:line="360" w:lineRule="atLeast"/>
      <w:jc w:val="both"/>
    </w:pPr>
    <w:rPr>
      <w:rFonts w:ascii="Times New Roman" w:eastAsia="Times New Roman" w:hAnsi="Times New Roman" w:cs="Times New Roman"/>
      <w:color w:val="494949"/>
      <w:sz w:val="19"/>
      <w:szCs w:val="19"/>
      <w:lang w:eastAsia="en-GB"/>
    </w:rPr>
  </w:style>
  <w:style w:type="paragraph" w:customStyle="1" w:styleId="legp2textamend1">
    <w:name w:val="legp2textamend1"/>
    <w:basedOn w:val="Normal"/>
    <w:rsid w:val="005F2639"/>
    <w:pPr>
      <w:shd w:val="clear" w:color="auto" w:fill="FFFFFF"/>
      <w:spacing w:after="120" w:line="360" w:lineRule="atLeast"/>
      <w:ind w:left="1224"/>
      <w:jc w:val="both"/>
    </w:pPr>
    <w:rPr>
      <w:rFonts w:ascii="Times New Roman" w:eastAsia="Times New Roman" w:hAnsi="Times New Roman" w:cs="Times New Roman"/>
      <w:color w:val="494949"/>
      <w:sz w:val="19"/>
      <w:szCs w:val="19"/>
      <w:lang w:eastAsia="en-GB"/>
    </w:rPr>
  </w:style>
  <w:style w:type="paragraph" w:customStyle="1" w:styleId="legp2textamend21">
    <w:name w:val="legp2textamend21"/>
    <w:basedOn w:val="Normal"/>
    <w:rsid w:val="005F2639"/>
    <w:pPr>
      <w:shd w:val="clear" w:color="auto" w:fill="FFFFFF"/>
      <w:spacing w:after="120" w:line="360" w:lineRule="atLeast"/>
      <w:ind w:left="2448"/>
      <w:jc w:val="both"/>
    </w:pPr>
    <w:rPr>
      <w:rFonts w:ascii="Times New Roman" w:eastAsia="Times New Roman" w:hAnsi="Times New Roman" w:cs="Times New Roman"/>
      <w:color w:val="494949"/>
      <w:sz w:val="19"/>
      <w:szCs w:val="19"/>
      <w:lang w:eastAsia="en-GB"/>
    </w:rPr>
  </w:style>
  <w:style w:type="paragraph" w:customStyle="1" w:styleId="legp3grouptitle1">
    <w:name w:val="legp3grouptitle1"/>
    <w:basedOn w:val="Normal"/>
    <w:rsid w:val="005F2639"/>
    <w:pPr>
      <w:shd w:val="clear" w:color="auto" w:fill="FFFFFF"/>
      <w:spacing w:after="60" w:line="360" w:lineRule="atLeast"/>
      <w:jc w:val="both"/>
    </w:pPr>
    <w:rPr>
      <w:rFonts w:ascii="Times New Roman" w:eastAsia="Times New Roman" w:hAnsi="Times New Roman" w:cs="Times New Roman"/>
      <w:i/>
      <w:iCs/>
      <w:color w:val="494949"/>
      <w:sz w:val="19"/>
      <w:szCs w:val="19"/>
      <w:lang w:eastAsia="en-GB"/>
    </w:rPr>
  </w:style>
  <w:style w:type="paragraph" w:customStyle="1" w:styleId="legp3grouptitleamend1">
    <w:name w:val="legp3grouptitleamend1"/>
    <w:basedOn w:val="Normal"/>
    <w:rsid w:val="005F2639"/>
    <w:pPr>
      <w:shd w:val="clear" w:color="auto" w:fill="FFFFFF"/>
      <w:spacing w:after="60" w:line="360" w:lineRule="atLeast"/>
      <w:jc w:val="both"/>
    </w:pPr>
    <w:rPr>
      <w:rFonts w:ascii="Times New Roman" w:eastAsia="Times New Roman" w:hAnsi="Times New Roman" w:cs="Times New Roman"/>
      <w:i/>
      <w:iCs/>
      <w:color w:val="494949"/>
      <w:sz w:val="19"/>
      <w:szCs w:val="19"/>
      <w:lang w:eastAsia="en-GB"/>
    </w:rPr>
  </w:style>
  <w:style w:type="paragraph" w:customStyle="1" w:styleId="legp3grouptitleamend21">
    <w:name w:val="legp3grouptitleamend21"/>
    <w:basedOn w:val="Normal"/>
    <w:rsid w:val="005F2639"/>
    <w:pPr>
      <w:shd w:val="clear" w:color="auto" w:fill="FFFFFF"/>
      <w:spacing w:after="60" w:line="360" w:lineRule="atLeast"/>
      <w:jc w:val="both"/>
    </w:pPr>
    <w:rPr>
      <w:rFonts w:ascii="Times New Roman" w:eastAsia="Times New Roman" w:hAnsi="Times New Roman" w:cs="Times New Roman"/>
      <w:i/>
      <w:iCs/>
      <w:color w:val="494949"/>
      <w:sz w:val="19"/>
      <w:szCs w:val="19"/>
      <w:lang w:eastAsia="en-GB"/>
    </w:rPr>
  </w:style>
  <w:style w:type="paragraph" w:customStyle="1" w:styleId="legp3container1">
    <w:name w:val="legp3container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p3containeramend1">
    <w:name w:val="legp3containeramend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p3containeramend21">
    <w:name w:val="legp3containeramend2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p3no2">
    <w:name w:val="legp3no2"/>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p3noamend1">
    <w:name w:val="legp3noamend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p3noamend21">
    <w:name w:val="legp3noamend2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n3no1">
    <w:name w:val="legn3no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n3noamend1">
    <w:name w:val="legn3noamend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n3noamend21">
    <w:name w:val="legn3noamend2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p3text1">
    <w:name w:val="legp3text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p3textamend1">
    <w:name w:val="legp3textamend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p3textamend21">
    <w:name w:val="legp3textamend2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p4container1">
    <w:name w:val="legp4container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p4containeramend1">
    <w:name w:val="legp4containeramend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p4containeramend21">
    <w:name w:val="legp4containeramend2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p4no1">
    <w:name w:val="legp4no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p4noamend1">
    <w:name w:val="legp4noamend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p4noamend21">
    <w:name w:val="legp4noamend2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n4no1">
    <w:name w:val="legn4no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n4noamend1">
    <w:name w:val="legn4noamend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n4n5no1">
    <w:name w:val="legn4n5no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n4n5noamend1">
    <w:name w:val="legn4n5noamend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n4noamend21">
    <w:name w:val="legn4noamend2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n4n5noamend21">
    <w:name w:val="legn4n5noamend2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p4text1">
    <w:name w:val="legp4text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p4textamend1">
    <w:name w:val="legp4textamend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p4textamend21">
    <w:name w:val="legp4textamend2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p5container1">
    <w:name w:val="legp5container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p5containeramend1">
    <w:name w:val="legp5containeramend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p5containeramend21">
    <w:name w:val="legp5containeramend2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p5no1">
    <w:name w:val="legp5no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p5noamend1">
    <w:name w:val="legp5noamend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p5noamend21">
    <w:name w:val="legp5noamend2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n5no1">
    <w:name w:val="legn5no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n5noamend1">
    <w:name w:val="legn5noamend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n5noamend21">
    <w:name w:val="legn5noamend2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p5text1">
    <w:name w:val="legp5text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p5textamend1">
    <w:name w:val="legp5textamend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p5textamend21">
    <w:name w:val="legp5textamend2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p6container1">
    <w:name w:val="legp6container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p6containeramend1">
    <w:name w:val="legp6containeramend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p6containeramend21">
    <w:name w:val="legp6containeramend2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p6no1">
    <w:name w:val="legp6no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p6noamend1">
    <w:name w:val="legp6noamend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p6noamend21">
    <w:name w:val="legp6noamend2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p6text1">
    <w:name w:val="legp6text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p6textamend1">
    <w:name w:val="legp6textamend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p6textamend21">
    <w:name w:val="legp6textamend2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p7container1">
    <w:name w:val="legp7container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p7containeramend1">
    <w:name w:val="legp7containeramend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p7containeramend21">
    <w:name w:val="legp7containeramend2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p7no1">
    <w:name w:val="legp7no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p7noamend1">
    <w:name w:val="legp7noamend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p7noamend21">
    <w:name w:val="legp7noamend2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p7text1">
    <w:name w:val="legp7text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p7textamend1">
    <w:name w:val="legp7textamend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p7textamend21">
    <w:name w:val="legp7textamend2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tabbed1">
    <w:name w:val="legtabbed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dashed1">
    <w:name w:val="legdashed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bulleted1">
    <w:name w:val="legbulleted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tabbedamend1">
    <w:name w:val="legtabbedamend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dashedamend1">
    <w:name w:val="legdashedamend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bulletedamend1">
    <w:name w:val="legbulletedamend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tabbedamend21">
    <w:name w:val="legtabbedamend2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dashedamend21">
    <w:name w:val="legdashedamend2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bulletedamend21">
    <w:name w:val="legbulletedamend2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listitem1">
    <w:name w:val="leglistitem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listitemno1">
    <w:name w:val="leglistitemno1"/>
    <w:basedOn w:val="Normal"/>
    <w:rsid w:val="005F2639"/>
    <w:pPr>
      <w:shd w:val="clear" w:color="auto" w:fill="FFFFFF"/>
      <w:spacing w:line="360" w:lineRule="atLeast"/>
      <w:jc w:val="right"/>
    </w:pPr>
    <w:rPr>
      <w:rFonts w:ascii="Times New Roman" w:eastAsia="Times New Roman" w:hAnsi="Times New Roman" w:cs="Times New Roman"/>
      <w:color w:val="494949"/>
      <w:sz w:val="19"/>
      <w:szCs w:val="19"/>
      <w:lang w:eastAsia="en-GB"/>
    </w:rPr>
  </w:style>
  <w:style w:type="paragraph" w:customStyle="1" w:styleId="legkeylistitem1">
    <w:name w:val="legkeylistitem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keyseparator1">
    <w:name w:val="legkeyseparator1"/>
    <w:basedOn w:val="Normal"/>
    <w:rsid w:val="005F2639"/>
    <w:pPr>
      <w:shd w:val="clear" w:color="auto" w:fill="FFFFFF"/>
      <w:spacing w:after="120" w:line="360" w:lineRule="atLeast"/>
      <w:jc w:val="center"/>
    </w:pPr>
    <w:rPr>
      <w:rFonts w:ascii="Times New Roman" w:eastAsia="Times New Roman" w:hAnsi="Times New Roman" w:cs="Times New Roman"/>
      <w:color w:val="494949"/>
      <w:sz w:val="19"/>
      <w:szCs w:val="19"/>
      <w:lang w:eastAsia="en-GB"/>
    </w:rPr>
  </w:style>
  <w:style w:type="paragraph" w:customStyle="1" w:styleId="leglistitemno2">
    <w:name w:val="leglistitemno2"/>
    <w:basedOn w:val="Normal"/>
    <w:rsid w:val="005F2639"/>
    <w:pPr>
      <w:shd w:val="clear" w:color="auto" w:fill="FFFFFF"/>
      <w:spacing w:line="360" w:lineRule="atLeast"/>
      <w:jc w:val="right"/>
    </w:pPr>
    <w:rPr>
      <w:rFonts w:ascii="Times New Roman" w:eastAsia="Times New Roman" w:hAnsi="Times New Roman" w:cs="Times New Roman"/>
      <w:color w:val="494949"/>
      <w:sz w:val="24"/>
      <w:szCs w:val="24"/>
      <w:lang w:eastAsia="en-GB"/>
    </w:rPr>
  </w:style>
  <w:style w:type="paragraph" w:customStyle="1" w:styleId="legkeyleglevel31">
    <w:name w:val="legkeyleglevel3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keyleglevel41">
    <w:name w:val="legkeyleglevel4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keyleglevel51">
    <w:name w:val="legkeyleglevel5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keyleglevel61">
    <w:name w:val="legkeyleglevel6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keyleglevel71">
    <w:name w:val="legkeyleglevel7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keyleglevel81">
    <w:name w:val="legkeyleglevel8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leveldef1">
    <w:name w:val="legleveldef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level31">
    <w:name w:val="leglevel3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level41">
    <w:name w:val="leglevel4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level51">
    <w:name w:val="leglevel5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level61">
    <w:name w:val="leglevel6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level71">
    <w:name w:val="leglevel7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level81">
    <w:name w:val="leglevel8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leveldefamend1">
    <w:name w:val="legleveldefamend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level3amend1">
    <w:name w:val="leglevel3amend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level4amend1">
    <w:name w:val="leglevel4amend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level5amend1">
    <w:name w:val="leglevel5amend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level6amend1">
    <w:name w:val="leglevel6amend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level7amend1">
    <w:name w:val="leglevel7amend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level8amend1">
    <w:name w:val="leglevel8amend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leveldefamend21">
    <w:name w:val="legleveldefamend2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level3amend21">
    <w:name w:val="leglevel3amend2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level4amend21">
    <w:name w:val="leglevel4amend2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level5amend21">
    <w:name w:val="leglevel5amend2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level6amend21">
    <w:name w:val="leglevel6amend2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level7amend21">
    <w:name w:val="leglevel7amend2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level8amend21">
    <w:name w:val="leglevel8amend2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level3no1">
    <w:name w:val="leglevel3no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level4no1">
    <w:name w:val="leglevel4no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level5no1">
    <w:name w:val="leglevel5no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level6no1">
    <w:name w:val="leglevel6no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level7no1">
    <w:name w:val="leglevel7no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level8no1">
    <w:name w:val="leglevel8no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level3noamend1">
    <w:name w:val="leglevel3noamend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level4noamend1">
    <w:name w:val="leglevel4noamend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level5noamend1">
    <w:name w:val="leglevel5noamend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level6noamend1">
    <w:name w:val="leglevel6noamend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level7noamend1">
    <w:name w:val="leglevel7noamend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level8noamend1">
    <w:name w:val="leglevel8noamend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level3noamend21">
    <w:name w:val="leglevel3noamend2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level4noamend21">
    <w:name w:val="leglevel4noamend2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level5noamend21">
    <w:name w:val="leglevel5noamend2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level6noamend21">
    <w:name w:val="leglevel6noamend2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level7noamend21">
    <w:name w:val="leglevel7noamend2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level8noamend21">
    <w:name w:val="leglevel8noamend2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leftnoleglevel4no1">
    <w:name w:val="legleftnoleglevel4no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leftnoleglevel5no1">
    <w:name w:val="legleftnoleglevel5no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leftnoleglevel6no1">
    <w:name w:val="legleftnoleglevel6no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leftnoleglevel4noamend1">
    <w:name w:val="legleftnoleglevel4noamend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leftnoleglevel5noamend1">
    <w:name w:val="legleftnoleglevel5noamend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leftnoleglevel6noamend1">
    <w:name w:val="legleftnoleglevel6noamend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leftnoleglevel4noamend21">
    <w:name w:val="legleftnoleglevel4noamend2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leftnoleglevel5noamend21">
    <w:name w:val="legleftnoleglevel5noamend2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leftnoleglevel6noamend21">
    <w:name w:val="legleftnoleglevel6noamend2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rightnoleglevel4no1">
    <w:name w:val="legrightnoleglevel4no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rightnoleglevel5no1">
    <w:name w:val="legrightnoleglevel5no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rightnoleglevel6no1">
    <w:name w:val="legrightnoleglevel6no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rightnoleglevel4noamend1">
    <w:name w:val="legrightnoleglevel4noamend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rightnoleglevel5noamend1">
    <w:name w:val="legrightnoleglevel5noamend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rightnoleglevel6noamend1">
    <w:name w:val="legrightnoleglevel6noamend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rightnoleglevel4noamend21">
    <w:name w:val="legrightnoleglevel4noamend2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rightnoleglevel5noamend21">
    <w:name w:val="legrightnoleglevel5noamend2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rightnoleglevel6noamend21">
    <w:name w:val="legrightnoleglevel6noamend2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listtextstandard1">
    <w:name w:val="leglisttextstandard1"/>
    <w:basedOn w:val="Normal"/>
    <w:rsid w:val="005F2639"/>
    <w:pPr>
      <w:shd w:val="clear" w:color="auto" w:fill="FFFFFF"/>
      <w:spacing w:after="120" w:line="360" w:lineRule="atLeast"/>
      <w:jc w:val="both"/>
    </w:pPr>
    <w:rPr>
      <w:rFonts w:ascii="Times New Roman" w:eastAsia="Times New Roman" w:hAnsi="Times New Roman" w:cs="Times New Roman"/>
      <w:color w:val="494949"/>
      <w:sz w:val="19"/>
      <w:szCs w:val="19"/>
      <w:lang w:eastAsia="en-GB"/>
    </w:rPr>
  </w:style>
  <w:style w:type="paragraph" w:customStyle="1" w:styleId="leglisttextstandard2">
    <w:name w:val="leglisttextstandard2"/>
    <w:basedOn w:val="Normal"/>
    <w:rsid w:val="005F2639"/>
    <w:pPr>
      <w:shd w:val="clear" w:color="auto" w:fill="FFFFFF"/>
      <w:spacing w:after="120" w:line="360" w:lineRule="atLeast"/>
      <w:jc w:val="both"/>
    </w:pPr>
    <w:rPr>
      <w:rFonts w:ascii="Times New Roman" w:eastAsia="Times New Roman" w:hAnsi="Times New Roman" w:cs="Times New Roman"/>
      <w:color w:val="494949"/>
      <w:sz w:val="24"/>
      <w:szCs w:val="24"/>
      <w:lang w:eastAsia="en-GB"/>
    </w:rPr>
  </w:style>
  <w:style w:type="paragraph" w:customStyle="1" w:styleId="legtabular1">
    <w:name w:val="legtabular1"/>
    <w:basedOn w:val="Normal"/>
    <w:rsid w:val="005F2639"/>
    <w:pPr>
      <w:shd w:val="clear" w:color="auto" w:fill="FFFFFF"/>
      <w:spacing w:line="360" w:lineRule="atLeast"/>
    </w:pPr>
    <w:rPr>
      <w:rFonts w:ascii="Times New Roman" w:eastAsia="Times New Roman" w:hAnsi="Times New Roman" w:cs="Times New Roman"/>
      <w:color w:val="494949"/>
      <w:sz w:val="19"/>
      <w:szCs w:val="19"/>
      <w:lang w:eastAsia="en-GB"/>
    </w:rPr>
  </w:style>
  <w:style w:type="paragraph" w:customStyle="1" w:styleId="legtableno1">
    <w:name w:val="legtableno1"/>
    <w:basedOn w:val="Normal"/>
    <w:rsid w:val="005F2639"/>
    <w:pPr>
      <w:shd w:val="clear" w:color="auto" w:fill="FFFFFF"/>
      <w:spacing w:after="120" w:line="360" w:lineRule="atLeast"/>
    </w:pPr>
    <w:rPr>
      <w:rFonts w:ascii="Times New Roman" w:eastAsia="Times New Roman" w:hAnsi="Times New Roman" w:cs="Times New Roman"/>
      <w:b/>
      <w:bCs/>
      <w:color w:val="494949"/>
      <w:sz w:val="19"/>
      <w:szCs w:val="19"/>
      <w:lang w:eastAsia="en-GB"/>
    </w:rPr>
  </w:style>
  <w:style w:type="paragraph" w:customStyle="1" w:styleId="legtabletitle1">
    <w:name w:val="legtabletitle1"/>
    <w:basedOn w:val="Normal"/>
    <w:rsid w:val="005F2639"/>
    <w:pPr>
      <w:shd w:val="clear" w:color="auto" w:fill="FFFFFF"/>
      <w:spacing w:after="120" w:line="360" w:lineRule="atLeast"/>
    </w:pPr>
    <w:rPr>
      <w:rFonts w:ascii="Times New Roman" w:eastAsia="Times New Roman" w:hAnsi="Times New Roman" w:cs="Times New Roman"/>
      <w:b/>
      <w:bCs/>
      <w:color w:val="494949"/>
      <w:sz w:val="19"/>
      <w:szCs w:val="19"/>
      <w:lang w:eastAsia="en-GB"/>
    </w:rPr>
  </w:style>
  <w:style w:type="paragraph" w:customStyle="1" w:styleId="legtablesubtitle1">
    <w:name w:val="legtablesubtitle1"/>
    <w:basedOn w:val="Normal"/>
    <w:rsid w:val="005F2639"/>
    <w:pPr>
      <w:shd w:val="clear" w:color="auto" w:fill="FFFFFF"/>
      <w:spacing w:after="120" w:line="360" w:lineRule="atLeast"/>
    </w:pPr>
    <w:rPr>
      <w:rFonts w:ascii="Times New Roman" w:eastAsia="Times New Roman" w:hAnsi="Times New Roman" w:cs="Times New Roman"/>
      <w:b/>
      <w:bCs/>
      <w:color w:val="494949"/>
      <w:sz w:val="19"/>
      <w:szCs w:val="19"/>
      <w:lang w:eastAsia="en-GB"/>
    </w:rPr>
  </w:style>
  <w:style w:type="paragraph" w:customStyle="1" w:styleId="legtablecontainer1">
    <w:name w:val="legtablecontainer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tablecontaineramend1">
    <w:name w:val="legtablecontaineramend1"/>
    <w:basedOn w:val="Normal"/>
    <w:rsid w:val="005F2639"/>
    <w:pPr>
      <w:shd w:val="clear" w:color="auto" w:fill="FFFFFF"/>
      <w:spacing w:after="240" w:line="360" w:lineRule="atLeast"/>
      <w:ind w:left="1224"/>
      <w:jc w:val="center"/>
    </w:pPr>
    <w:rPr>
      <w:rFonts w:ascii="Times New Roman" w:eastAsia="Times New Roman" w:hAnsi="Times New Roman" w:cs="Times New Roman"/>
      <w:color w:val="494949"/>
      <w:sz w:val="19"/>
      <w:szCs w:val="19"/>
      <w:lang w:eastAsia="en-GB"/>
    </w:rPr>
  </w:style>
  <w:style w:type="paragraph" w:customStyle="1" w:styleId="legtable1">
    <w:name w:val="legtable1"/>
    <w:basedOn w:val="Normal"/>
    <w:rsid w:val="005F2639"/>
    <w:pPr>
      <w:shd w:val="clear" w:color="auto" w:fill="FFFFFF"/>
      <w:spacing w:after="120" w:line="360" w:lineRule="atLeast"/>
    </w:pPr>
    <w:rPr>
      <w:rFonts w:ascii="Times New Roman" w:eastAsia="Times New Roman" w:hAnsi="Times New Roman" w:cs="Times New Roman"/>
      <w:color w:val="494949"/>
      <w:sz w:val="24"/>
      <w:szCs w:val="24"/>
      <w:lang w:eastAsia="en-GB"/>
    </w:rPr>
  </w:style>
  <w:style w:type="paragraph" w:customStyle="1" w:styleId="legth1">
    <w:name w:val="legth1"/>
    <w:basedOn w:val="Normal"/>
    <w:rsid w:val="005F2639"/>
    <w:pPr>
      <w:shd w:val="clear" w:color="auto" w:fill="FFFFFF"/>
      <w:spacing w:after="120" w:line="360" w:lineRule="atLeast"/>
      <w:textAlignment w:val="top"/>
    </w:pPr>
    <w:rPr>
      <w:rFonts w:ascii="Times New Roman" w:eastAsia="Times New Roman" w:hAnsi="Times New Roman" w:cs="Times New Roman"/>
      <w:i/>
      <w:iCs/>
      <w:color w:val="000000"/>
      <w:sz w:val="24"/>
      <w:szCs w:val="24"/>
      <w:lang w:eastAsia="en-GB"/>
    </w:rPr>
  </w:style>
  <w:style w:type="paragraph" w:customStyle="1" w:styleId="legthplain1">
    <w:name w:val="legthplain1"/>
    <w:basedOn w:val="Normal"/>
    <w:rsid w:val="005F2639"/>
    <w:pPr>
      <w:shd w:val="clear" w:color="auto" w:fill="FFFFFF"/>
      <w:spacing w:after="120" w:line="360" w:lineRule="atLeast"/>
      <w:textAlignment w:val="top"/>
    </w:pPr>
    <w:rPr>
      <w:rFonts w:ascii="Times New Roman" w:eastAsia="Times New Roman" w:hAnsi="Times New Roman" w:cs="Times New Roman"/>
      <w:i/>
      <w:iCs/>
      <w:color w:val="000000"/>
      <w:sz w:val="19"/>
      <w:szCs w:val="19"/>
      <w:lang w:eastAsia="en-GB"/>
    </w:rPr>
  </w:style>
  <w:style w:type="paragraph" w:customStyle="1" w:styleId="legth2">
    <w:name w:val="legth2"/>
    <w:basedOn w:val="Normal"/>
    <w:rsid w:val="005F2639"/>
    <w:pPr>
      <w:shd w:val="clear" w:color="auto" w:fill="FFFFFF"/>
      <w:spacing w:after="120" w:line="360" w:lineRule="atLeast"/>
      <w:textAlignment w:val="top"/>
    </w:pPr>
    <w:rPr>
      <w:rFonts w:ascii="Times New Roman" w:eastAsia="Times New Roman" w:hAnsi="Times New Roman" w:cs="Times New Roman"/>
      <w:b/>
      <w:bCs/>
      <w:color w:val="000000"/>
      <w:sz w:val="24"/>
      <w:szCs w:val="24"/>
      <w:lang w:eastAsia="en-GB"/>
    </w:rPr>
  </w:style>
  <w:style w:type="paragraph" w:customStyle="1" w:styleId="legthplain2">
    <w:name w:val="legthplain2"/>
    <w:basedOn w:val="Normal"/>
    <w:rsid w:val="005F2639"/>
    <w:pPr>
      <w:shd w:val="clear" w:color="auto" w:fill="FFFFFF"/>
      <w:spacing w:after="120" w:line="360" w:lineRule="atLeast"/>
      <w:textAlignment w:val="top"/>
    </w:pPr>
    <w:rPr>
      <w:rFonts w:ascii="Times New Roman" w:eastAsia="Times New Roman" w:hAnsi="Times New Roman" w:cs="Times New Roman"/>
      <w:b/>
      <w:bCs/>
      <w:color w:val="000000"/>
      <w:sz w:val="19"/>
      <w:szCs w:val="19"/>
      <w:lang w:eastAsia="en-GB"/>
    </w:rPr>
  </w:style>
  <w:style w:type="paragraph" w:customStyle="1" w:styleId="legtd1">
    <w:name w:val="legtd1"/>
    <w:basedOn w:val="Normal"/>
    <w:rsid w:val="005F2639"/>
    <w:pPr>
      <w:shd w:val="clear" w:color="auto" w:fill="FFFFFF"/>
      <w:spacing w:after="120" w:line="360" w:lineRule="atLeast"/>
      <w:textAlignment w:val="top"/>
    </w:pPr>
    <w:rPr>
      <w:rFonts w:ascii="Times New Roman" w:eastAsia="Times New Roman" w:hAnsi="Times New Roman" w:cs="Times New Roman"/>
      <w:color w:val="494949"/>
      <w:sz w:val="19"/>
      <w:szCs w:val="19"/>
      <w:lang w:eastAsia="en-GB"/>
    </w:rPr>
  </w:style>
  <w:style w:type="paragraph" w:customStyle="1" w:styleId="legtdplain1">
    <w:name w:val="legtdplain1"/>
    <w:basedOn w:val="Normal"/>
    <w:rsid w:val="005F2639"/>
    <w:pPr>
      <w:shd w:val="clear" w:color="auto" w:fill="FFFFFF"/>
      <w:spacing w:after="120" w:line="360" w:lineRule="atLeast"/>
      <w:textAlignment w:val="top"/>
    </w:pPr>
    <w:rPr>
      <w:rFonts w:ascii="Times New Roman" w:eastAsia="Times New Roman" w:hAnsi="Times New Roman" w:cs="Times New Roman"/>
      <w:color w:val="494949"/>
      <w:sz w:val="19"/>
      <w:szCs w:val="19"/>
      <w:lang w:eastAsia="en-GB"/>
    </w:rPr>
  </w:style>
  <w:style w:type="paragraph" w:customStyle="1" w:styleId="legtdmixedtext1">
    <w:name w:val="legtdmixedtext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tdmixedtext2">
    <w:name w:val="legtdmixedtext2"/>
    <w:basedOn w:val="Normal"/>
    <w:rsid w:val="005F2639"/>
    <w:pPr>
      <w:shd w:val="clear" w:color="auto" w:fill="FFFFFF"/>
      <w:spacing w:after="120" w:line="360" w:lineRule="atLeast"/>
    </w:pPr>
    <w:rPr>
      <w:rFonts w:ascii="Times New Roman" w:eastAsia="Times New Roman" w:hAnsi="Times New Roman" w:cs="Times New Roman"/>
      <w:color w:val="494949"/>
      <w:sz w:val="24"/>
      <w:szCs w:val="24"/>
      <w:lang w:eastAsia="en-GB"/>
    </w:rPr>
  </w:style>
  <w:style w:type="paragraph" w:customStyle="1" w:styleId="legamend1">
    <w:name w:val="legamend1"/>
    <w:basedOn w:val="Normal"/>
    <w:rsid w:val="005F2639"/>
    <w:pPr>
      <w:shd w:val="clear" w:color="auto" w:fill="FFFFFF"/>
      <w:spacing w:after="120" w:line="360" w:lineRule="atLeast"/>
      <w:ind w:left="1224"/>
    </w:pPr>
    <w:rPr>
      <w:rFonts w:ascii="Times New Roman" w:eastAsia="Times New Roman" w:hAnsi="Times New Roman" w:cs="Times New Roman"/>
      <w:color w:val="494949"/>
      <w:sz w:val="19"/>
      <w:szCs w:val="19"/>
      <w:lang w:eastAsia="en-GB"/>
    </w:rPr>
  </w:style>
  <w:style w:type="paragraph" w:customStyle="1" w:styleId="legamend21">
    <w:name w:val="legamend21"/>
    <w:basedOn w:val="Normal"/>
    <w:rsid w:val="005F2639"/>
    <w:pPr>
      <w:shd w:val="clear" w:color="auto" w:fill="FFFFFF"/>
      <w:spacing w:after="120" w:line="360" w:lineRule="atLeast"/>
      <w:ind w:left="2448"/>
    </w:pPr>
    <w:rPr>
      <w:rFonts w:ascii="Times New Roman" w:eastAsia="Times New Roman" w:hAnsi="Times New Roman" w:cs="Times New Roman"/>
      <w:color w:val="494949"/>
      <w:sz w:val="19"/>
      <w:szCs w:val="19"/>
      <w:lang w:eastAsia="en-GB"/>
    </w:rPr>
  </w:style>
  <w:style w:type="paragraph" w:customStyle="1" w:styleId="legamend31">
    <w:name w:val="legamend31"/>
    <w:basedOn w:val="Normal"/>
    <w:rsid w:val="005F2639"/>
    <w:pPr>
      <w:shd w:val="clear" w:color="auto" w:fill="FFFFFF"/>
      <w:spacing w:after="120" w:line="360" w:lineRule="atLeast"/>
      <w:ind w:left="3672"/>
    </w:pPr>
    <w:rPr>
      <w:rFonts w:ascii="Times New Roman" w:eastAsia="Times New Roman" w:hAnsi="Times New Roman" w:cs="Times New Roman"/>
      <w:color w:val="494949"/>
      <w:sz w:val="19"/>
      <w:szCs w:val="19"/>
      <w:lang w:eastAsia="en-GB"/>
    </w:rPr>
  </w:style>
  <w:style w:type="paragraph" w:customStyle="1" w:styleId="legamendquoteopen1">
    <w:name w:val="legamendquoteopen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amendquoteclose1">
    <w:name w:val="legamendquoteclose1"/>
    <w:basedOn w:val="Normal"/>
    <w:rsid w:val="005F2639"/>
    <w:pPr>
      <w:shd w:val="clear" w:color="auto" w:fill="FFFFFF"/>
      <w:spacing w:after="120" w:line="360" w:lineRule="atLeast"/>
      <w:jc w:val="right"/>
    </w:pPr>
    <w:rPr>
      <w:rFonts w:ascii="Times New Roman" w:eastAsia="Times New Roman" w:hAnsi="Times New Roman" w:cs="Times New Roman"/>
      <w:color w:val="494949"/>
      <w:sz w:val="19"/>
      <w:szCs w:val="19"/>
      <w:lang w:eastAsia="en-GB"/>
    </w:rPr>
  </w:style>
  <w:style w:type="character" w:customStyle="1" w:styleId="legamendquote1">
    <w:name w:val="legamendquote1"/>
    <w:basedOn w:val="DefaultParagraphFont"/>
    <w:rsid w:val="005F2639"/>
    <w:rPr>
      <w:b w:val="0"/>
      <w:bCs w:val="0"/>
      <w:i w:val="0"/>
      <w:iCs w:val="0"/>
    </w:rPr>
  </w:style>
  <w:style w:type="paragraph" w:customStyle="1" w:styleId="legclearform1">
    <w:name w:val="legclearform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formsection1">
    <w:name w:val="legformsection1"/>
    <w:basedOn w:val="Normal"/>
    <w:rsid w:val="005F2639"/>
    <w:pPr>
      <w:shd w:val="clear" w:color="auto" w:fill="FFFFFF"/>
      <w:spacing w:before="240" w:after="240" w:line="360" w:lineRule="atLeast"/>
      <w:ind w:left="240" w:right="240"/>
    </w:pPr>
    <w:rPr>
      <w:rFonts w:ascii="Times New Roman" w:eastAsia="Times New Roman" w:hAnsi="Times New Roman" w:cs="Times New Roman"/>
      <w:color w:val="494949"/>
      <w:sz w:val="19"/>
      <w:szCs w:val="19"/>
      <w:lang w:eastAsia="en-GB"/>
    </w:rPr>
  </w:style>
  <w:style w:type="paragraph" w:customStyle="1" w:styleId="legformula1">
    <w:name w:val="legformula1"/>
    <w:basedOn w:val="Normal"/>
    <w:rsid w:val="005F2639"/>
    <w:pPr>
      <w:shd w:val="clear" w:color="auto" w:fill="FFFFFF"/>
      <w:spacing w:before="240" w:after="120" w:line="360" w:lineRule="atLeast"/>
      <w:jc w:val="center"/>
    </w:pPr>
    <w:rPr>
      <w:rFonts w:ascii="Times New Roman" w:eastAsia="Times New Roman" w:hAnsi="Times New Roman" w:cs="Times New Roman"/>
      <w:color w:val="494949"/>
      <w:sz w:val="19"/>
      <w:szCs w:val="19"/>
      <w:lang w:eastAsia="en-GB"/>
    </w:rPr>
  </w:style>
  <w:style w:type="paragraph" w:customStyle="1" w:styleId="legformulaamend1">
    <w:name w:val="legformulaamend1"/>
    <w:basedOn w:val="Normal"/>
    <w:rsid w:val="005F2639"/>
    <w:pPr>
      <w:shd w:val="clear" w:color="auto" w:fill="FFFFFF"/>
      <w:spacing w:before="240" w:after="120" w:line="360" w:lineRule="atLeast"/>
      <w:ind w:left="1224"/>
      <w:jc w:val="center"/>
    </w:pPr>
    <w:rPr>
      <w:rFonts w:ascii="Times New Roman" w:eastAsia="Times New Roman" w:hAnsi="Times New Roman" w:cs="Times New Roman"/>
      <w:color w:val="494949"/>
      <w:sz w:val="19"/>
      <w:szCs w:val="19"/>
      <w:lang w:eastAsia="en-GB"/>
    </w:rPr>
  </w:style>
  <w:style w:type="paragraph" w:customStyle="1" w:styleId="legmessage1">
    <w:name w:val="legmessage1"/>
    <w:basedOn w:val="Normal"/>
    <w:rsid w:val="005F2639"/>
    <w:pPr>
      <w:shd w:val="clear" w:color="auto" w:fill="FFFFFF"/>
      <w:spacing w:before="480" w:after="120" w:line="360" w:lineRule="atLeast"/>
      <w:jc w:val="center"/>
    </w:pPr>
    <w:rPr>
      <w:rFonts w:ascii="Times New Roman" w:eastAsia="Times New Roman" w:hAnsi="Times New Roman" w:cs="Times New Roman"/>
      <w:color w:val="494949"/>
      <w:sz w:val="19"/>
      <w:szCs w:val="19"/>
      <w:lang w:eastAsia="en-GB"/>
    </w:rPr>
  </w:style>
  <w:style w:type="paragraph" w:customStyle="1" w:styleId="legwhere1">
    <w:name w:val="legwhere1"/>
    <w:basedOn w:val="Normal"/>
    <w:rsid w:val="005F2639"/>
    <w:pPr>
      <w:shd w:val="clear" w:color="auto" w:fill="FFFFFF"/>
      <w:spacing w:after="120" w:line="360" w:lineRule="atLeast"/>
      <w:ind w:left="1224"/>
    </w:pPr>
    <w:rPr>
      <w:rFonts w:ascii="Times New Roman" w:eastAsia="Times New Roman" w:hAnsi="Times New Roman" w:cs="Times New Roman"/>
      <w:color w:val="494949"/>
      <w:sz w:val="19"/>
      <w:szCs w:val="19"/>
      <w:lang w:eastAsia="en-GB"/>
    </w:rPr>
  </w:style>
  <w:style w:type="paragraph" w:customStyle="1" w:styleId="legmaths1">
    <w:name w:val="legmaths1"/>
    <w:basedOn w:val="Normal"/>
    <w:rsid w:val="005F2639"/>
    <w:pPr>
      <w:shd w:val="clear" w:color="auto" w:fill="FFFFFF"/>
      <w:spacing w:before="120" w:after="120" w:line="360" w:lineRule="atLeast"/>
      <w:jc w:val="center"/>
    </w:pPr>
    <w:rPr>
      <w:rFonts w:ascii="Times New Roman" w:eastAsia="Times New Roman" w:hAnsi="Times New Roman" w:cs="Times New Roman"/>
      <w:color w:val="494949"/>
      <w:sz w:val="19"/>
      <w:szCs w:val="19"/>
      <w:lang w:eastAsia="en-GB"/>
    </w:rPr>
  </w:style>
  <w:style w:type="paragraph" w:customStyle="1" w:styleId="legerrormaths1">
    <w:name w:val="legerrormaths1"/>
    <w:basedOn w:val="Normal"/>
    <w:rsid w:val="005F2639"/>
    <w:pPr>
      <w:pBdr>
        <w:top w:val="single" w:sz="6" w:space="0" w:color="FF0000"/>
        <w:left w:val="single" w:sz="6" w:space="0" w:color="FF0000"/>
        <w:bottom w:val="single" w:sz="6" w:space="0" w:color="FF0000"/>
        <w:right w:val="single" w:sz="6" w:space="0" w:color="FF0000"/>
      </w:pBdr>
      <w:shd w:val="clear" w:color="auto" w:fill="FFFFFF"/>
      <w:spacing w:before="120" w:after="120" w:line="360" w:lineRule="atLeast"/>
      <w:jc w:val="center"/>
    </w:pPr>
    <w:rPr>
      <w:rFonts w:ascii="Times New Roman" w:eastAsia="Times New Roman" w:hAnsi="Times New Roman" w:cs="Times New Roman"/>
      <w:color w:val="494949"/>
      <w:sz w:val="19"/>
      <w:szCs w:val="19"/>
      <w:lang w:eastAsia="en-GB"/>
    </w:rPr>
  </w:style>
  <w:style w:type="paragraph" w:customStyle="1" w:styleId="legfootnote1">
    <w:name w:val="legfootnote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footnote2">
    <w:name w:val="legfootnote2"/>
    <w:basedOn w:val="Normal"/>
    <w:rsid w:val="005F2639"/>
    <w:pPr>
      <w:shd w:val="clear" w:color="auto" w:fill="FFFFFF"/>
      <w:spacing w:line="360" w:lineRule="atLeast"/>
    </w:pPr>
    <w:rPr>
      <w:rFonts w:ascii="Times New Roman" w:eastAsia="Times New Roman" w:hAnsi="Times New Roman" w:cs="Times New Roman"/>
      <w:color w:val="494949"/>
      <w:sz w:val="24"/>
      <w:szCs w:val="24"/>
      <w:lang w:eastAsia="en-GB"/>
    </w:rPr>
  </w:style>
  <w:style w:type="paragraph" w:customStyle="1" w:styleId="legfootnoteref1">
    <w:name w:val="legfootnoteref1"/>
    <w:basedOn w:val="Normal"/>
    <w:rsid w:val="005F2639"/>
    <w:pPr>
      <w:shd w:val="clear" w:color="auto" w:fill="FFFFFF"/>
      <w:spacing w:after="120" w:line="360" w:lineRule="atLeast"/>
    </w:pPr>
    <w:rPr>
      <w:rFonts w:ascii="Times New Roman" w:eastAsia="Times New Roman" w:hAnsi="Times New Roman" w:cs="Times New Roman"/>
      <w:b/>
      <w:bCs/>
      <w:color w:val="494949"/>
      <w:sz w:val="19"/>
      <w:szCs w:val="19"/>
      <w:lang w:eastAsia="en-GB"/>
    </w:rPr>
  </w:style>
  <w:style w:type="paragraph" w:customStyle="1" w:styleId="legfootnotenocontainer1">
    <w:name w:val="legfootnotenocontainer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tablefootnotenocontainer1">
    <w:name w:val="legtablefootnotenocontainer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footnoteno1">
    <w:name w:val="legfootnoteno1"/>
    <w:basedOn w:val="Normal"/>
    <w:rsid w:val="005F2639"/>
    <w:pPr>
      <w:shd w:val="clear" w:color="auto" w:fill="FFFFFF"/>
      <w:spacing w:after="120" w:line="360" w:lineRule="atLeast"/>
    </w:pPr>
    <w:rPr>
      <w:rFonts w:ascii="Times New Roman" w:eastAsia="Times New Roman" w:hAnsi="Times New Roman" w:cs="Times New Roman"/>
      <w:b/>
      <w:bCs/>
      <w:color w:val="494949"/>
      <w:sz w:val="19"/>
      <w:szCs w:val="19"/>
      <w:lang w:eastAsia="en-GB"/>
    </w:rPr>
  </w:style>
  <w:style w:type="paragraph" w:customStyle="1" w:styleId="legtablefootnoteref1">
    <w:name w:val="legtablefootnoteref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tablefootnoteno1">
    <w:name w:val="legtablefootnoteno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signedsection1">
    <w:name w:val="legsignedsection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signatory1">
    <w:name w:val="legsignatory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personname1">
    <w:name w:val="legpersonname1"/>
    <w:basedOn w:val="Normal"/>
    <w:rsid w:val="005F2639"/>
    <w:pPr>
      <w:shd w:val="clear" w:color="auto" w:fill="FFFFFF"/>
      <w:spacing w:line="360" w:lineRule="atLeast"/>
      <w:jc w:val="right"/>
    </w:pPr>
    <w:rPr>
      <w:rFonts w:ascii="Times New Roman" w:eastAsia="Times New Roman" w:hAnsi="Times New Roman" w:cs="Times New Roman"/>
      <w:i/>
      <w:iCs/>
      <w:color w:val="494949"/>
      <w:sz w:val="19"/>
      <w:szCs w:val="19"/>
      <w:lang w:eastAsia="en-GB"/>
    </w:rPr>
  </w:style>
  <w:style w:type="paragraph" w:customStyle="1" w:styleId="legjobtitle1">
    <w:name w:val="legjobtitle1"/>
    <w:basedOn w:val="Normal"/>
    <w:rsid w:val="005F2639"/>
    <w:pPr>
      <w:shd w:val="clear" w:color="auto" w:fill="FFFFFF"/>
      <w:spacing w:line="360" w:lineRule="atLeast"/>
      <w:jc w:val="right"/>
    </w:pPr>
    <w:rPr>
      <w:rFonts w:ascii="Times New Roman" w:eastAsia="Times New Roman" w:hAnsi="Times New Roman" w:cs="Times New Roman"/>
      <w:color w:val="494949"/>
      <w:sz w:val="19"/>
      <w:szCs w:val="19"/>
      <w:lang w:eastAsia="en-GB"/>
    </w:rPr>
  </w:style>
  <w:style w:type="paragraph" w:customStyle="1" w:styleId="legdepartment1">
    <w:name w:val="legdepartment1"/>
    <w:basedOn w:val="Normal"/>
    <w:rsid w:val="005F2639"/>
    <w:pPr>
      <w:shd w:val="clear" w:color="auto" w:fill="FFFFFF"/>
      <w:spacing w:line="360" w:lineRule="atLeast"/>
      <w:jc w:val="right"/>
    </w:pPr>
    <w:rPr>
      <w:rFonts w:ascii="Times New Roman" w:eastAsia="Times New Roman" w:hAnsi="Times New Roman" w:cs="Times New Roman"/>
      <w:color w:val="494949"/>
      <w:sz w:val="19"/>
      <w:szCs w:val="19"/>
      <w:lang w:eastAsia="en-GB"/>
    </w:rPr>
  </w:style>
  <w:style w:type="paragraph" w:customStyle="1" w:styleId="legdatesigned1">
    <w:name w:val="legdatesigned1"/>
    <w:basedOn w:val="Normal"/>
    <w:rsid w:val="005F2639"/>
    <w:pPr>
      <w:shd w:val="clear" w:color="auto" w:fill="FFFFFF"/>
      <w:spacing w:line="360" w:lineRule="atLeast"/>
    </w:pPr>
    <w:rPr>
      <w:rFonts w:ascii="Times New Roman" w:eastAsia="Times New Roman" w:hAnsi="Times New Roman" w:cs="Times New Roman"/>
      <w:color w:val="494949"/>
      <w:sz w:val="19"/>
      <w:szCs w:val="19"/>
      <w:lang w:eastAsia="en-GB"/>
    </w:rPr>
  </w:style>
  <w:style w:type="paragraph" w:customStyle="1" w:styleId="legaddressline1">
    <w:name w:val="legaddressline1"/>
    <w:basedOn w:val="Normal"/>
    <w:rsid w:val="005F2639"/>
    <w:pPr>
      <w:shd w:val="clear" w:color="auto" w:fill="FFFFFF"/>
      <w:spacing w:line="360" w:lineRule="atLeast"/>
    </w:pPr>
    <w:rPr>
      <w:rFonts w:ascii="Times New Roman" w:eastAsia="Times New Roman" w:hAnsi="Times New Roman" w:cs="Times New Roman"/>
      <w:color w:val="494949"/>
      <w:sz w:val="19"/>
      <w:szCs w:val="19"/>
      <w:lang w:eastAsia="en-GB"/>
    </w:rPr>
  </w:style>
  <w:style w:type="paragraph" w:customStyle="1" w:styleId="legsealtext1">
    <w:name w:val="legsealtext1"/>
    <w:basedOn w:val="Normal"/>
    <w:rsid w:val="005F2639"/>
    <w:pPr>
      <w:shd w:val="clear" w:color="auto" w:fill="FFFFFF"/>
      <w:spacing w:line="360" w:lineRule="atLeast"/>
    </w:pPr>
    <w:rPr>
      <w:rFonts w:ascii="Times New Roman" w:eastAsia="Times New Roman" w:hAnsi="Times New Roman" w:cs="Times New Roman"/>
      <w:color w:val="494949"/>
      <w:sz w:val="19"/>
      <w:szCs w:val="19"/>
      <w:lang w:eastAsia="en-GB"/>
    </w:rPr>
  </w:style>
  <w:style w:type="paragraph" w:customStyle="1" w:styleId="signaturespace1">
    <w:name w:val="signaturespace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expnotetitle1">
    <w:name w:val="legexpnotetitle1"/>
    <w:basedOn w:val="Normal"/>
    <w:rsid w:val="005F2639"/>
    <w:pPr>
      <w:shd w:val="clear" w:color="auto" w:fill="FFFFFF"/>
      <w:spacing w:line="360" w:lineRule="atLeast"/>
      <w:jc w:val="center"/>
    </w:pPr>
    <w:rPr>
      <w:rFonts w:ascii="Times New Roman" w:eastAsia="Times New Roman" w:hAnsi="Times New Roman" w:cs="Times New Roman"/>
      <w:caps/>
      <w:color w:val="494949"/>
      <w:lang w:eastAsia="en-GB"/>
    </w:rPr>
  </w:style>
  <w:style w:type="paragraph" w:customStyle="1" w:styleId="legexpnotetitlenocomment1">
    <w:name w:val="legexpnotetitlenocomment1"/>
    <w:basedOn w:val="Normal"/>
    <w:rsid w:val="005F2639"/>
    <w:pPr>
      <w:shd w:val="clear" w:color="auto" w:fill="FFFFFF"/>
      <w:spacing w:before="480" w:after="120" w:line="360" w:lineRule="atLeast"/>
      <w:jc w:val="center"/>
    </w:pPr>
    <w:rPr>
      <w:rFonts w:ascii="Times New Roman" w:eastAsia="Times New Roman" w:hAnsi="Times New Roman" w:cs="Times New Roman"/>
      <w:caps/>
      <w:color w:val="494949"/>
      <w:lang w:eastAsia="en-GB"/>
    </w:rPr>
  </w:style>
  <w:style w:type="paragraph" w:customStyle="1" w:styleId="legexpnotetext1">
    <w:name w:val="legexpnotetext1"/>
    <w:basedOn w:val="Normal"/>
    <w:rsid w:val="005F2639"/>
    <w:pPr>
      <w:shd w:val="clear" w:color="auto" w:fill="FFFFFF"/>
      <w:spacing w:after="120" w:line="360" w:lineRule="atLeast"/>
      <w:jc w:val="both"/>
    </w:pPr>
    <w:rPr>
      <w:rFonts w:ascii="Times New Roman" w:eastAsia="Times New Roman" w:hAnsi="Times New Roman" w:cs="Times New Roman"/>
      <w:color w:val="494949"/>
      <w:sz w:val="19"/>
      <w:szCs w:val="19"/>
      <w:lang w:eastAsia="en-GB"/>
    </w:rPr>
  </w:style>
  <w:style w:type="paragraph" w:customStyle="1" w:styleId="legcommenttext1">
    <w:name w:val="legcommenttext1"/>
    <w:basedOn w:val="Normal"/>
    <w:rsid w:val="005F2639"/>
    <w:pPr>
      <w:shd w:val="clear" w:color="auto" w:fill="FFFFFF"/>
      <w:spacing w:after="240" w:line="360" w:lineRule="atLeast"/>
      <w:jc w:val="center"/>
    </w:pPr>
    <w:rPr>
      <w:rFonts w:ascii="Times New Roman" w:eastAsia="Times New Roman" w:hAnsi="Times New Roman" w:cs="Times New Roman"/>
      <w:i/>
      <w:iCs/>
      <w:color w:val="494949"/>
      <w:sz w:val="19"/>
      <w:szCs w:val="19"/>
      <w:lang w:eastAsia="en-GB"/>
    </w:rPr>
  </w:style>
  <w:style w:type="paragraph" w:customStyle="1" w:styleId="legdecoratedgroupleft1">
    <w:name w:val="legdecoratedgroupleft1"/>
    <w:basedOn w:val="Normal"/>
    <w:rsid w:val="005F2639"/>
    <w:pPr>
      <w:pBdr>
        <w:right w:val="single" w:sz="6" w:space="3" w:color="FF0000"/>
      </w:pBdr>
      <w:shd w:val="clear" w:color="auto" w:fill="FFFFFF"/>
      <w:spacing w:after="120" w:line="360" w:lineRule="atLeast"/>
    </w:pPr>
    <w:rPr>
      <w:rFonts w:ascii="Times New Roman" w:eastAsia="Times New Roman" w:hAnsi="Times New Roman" w:cs="Times New Roman"/>
      <w:color w:val="494949"/>
      <w:sz w:val="19"/>
      <w:szCs w:val="19"/>
      <w:lang w:eastAsia="en-GB"/>
    </w:rPr>
  </w:style>
  <w:style w:type="paragraph" w:customStyle="1" w:styleId="legfigurenumber1">
    <w:name w:val="legfigurenumber1"/>
    <w:basedOn w:val="Normal"/>
    <w:rsid w:val="005F2639"/>
    <w:pPr>
      <w:shd w:val="clear" w:color="auto" w:fill="FFFFFF"/>
      <w:spacing w:after="120" w:line="360" w:lineRule="atLeast"/>
      <w:jc w:val="center"/>
    </w:pPr>
    <w:rPr>
      <w:rFonts w:ascii="Times New Roman" w:eastAsia="Times New Roman" w:hAnsi="Times New Roman" w:cs="Times New Roman"/>
      <w:b/>
      <w:bCs/>
      <w:color w:val="494949"/>
      <w:sz w:val="19"/>
      <w:szCs w:val="19"/>
      <w:lang w:eastAsia="en-GB"/>
    </w:rPr>
  </w:style>
  <w:style w:type="paragraph" w:customStyle="1" w:styleId="legfiguretitle1">
    <w:name w:val="legfiguretitle1"/>
    <w:basedOn w:val="Normal"/>
    <w:rsid w:val="005F2639"/>
    <w:pPr>
      <w:shd w:val="clear" w:color="auto" w:fill="FFFFFF"/>
      <w:spacing w:after="120" w:line="360" w:lineRule="atLeast"/>
      <w:jc w:val="center"/>
    </w:pPr>
    <w:rPr>
      <w:rFonts w:ascii="Times New Roman" w:eastAsia="Times New Roman" w:hAnsi="Times New Roman" w:cs="Times New Roman"/>
      <w:b/>
      <w:bCs/>
      <w:color w:val="494949"/>
      <w:sz w:val="19"/>
      <w:szCs w:val="19"/>
      <w:lang w:eastAsia="en-GB"/>
    </w:rPr>
  </w:style>
  <w:style w:type="paragraph" w:customStyle="1" w:styleId="legdisplayimagetext1">
    <w:name w:val="legdisplayimagetext1"/>
    <w:basedOn w:val="Normal"/>
    <w:rsid w:val="005F2639"/>
    <w:pPr>
      <w:shd w:val="clear" w:color="auto" w:fill="FFFFFF"/>
      <w:spacing w:after="120" w:line="360" w:lineRule="atLeast"/>
      <w:jc w:val="center"/>
    </w:pPr>
    <w:rPr>
      <w:rFonts w:ascii="Times New Roman" w:eastAsia="Times New Roman" w:hAnsi="Times New Roman" w:cs="Times New Roman"/>
      <w:b/>
      <w:bCs/>
      <w:color w:val="494949"/>
      <w:sz w:val="19"/>
      <w:szCs w:val="19"/>
      <w:lang w:eastAsia="en-GB"/>
    </w:rPr>
  </w:style>
  <w:style w:type="paragraph" w:customStyle="1" w:styleId="legsmallcaps1">
    <w:name w:val="legsmallcaps1"/>
    <w:basedOn w:val="Normal"/>
    <w:rsid w:val="005F2639"/>
    <w:pPr>
      <w:shd w:val="clear" w:color="auto" w:fill="FFFFFF"/>
      <w:spacing w:after="120" w:line="360" w:lineRule="atLeast"/>
    </w:pPr>
    <w:rPr>
      <w:rFonts w:ascii="Times New Roman" w:eastAsia="Times New Roman" w:hAnsi="Times New Roman" w:cs="Times New Roman"/>
      <w:smallCaps/>
      <w:color w:val="494949"/>
      <w:sz w:val="19"/>
      <w:szCs w:val="19"/>
      <w:lang w:eastAsia="en-GB"/>
    </w:rPr>
  </w:style>
  <w:style w:type="character" w:customStyle="1" w:styleId="legextentrestriction4">
    <w:name w:val="legextentrestriction4"/>
    <w:basedOn w:val="DefaultParagraphFont"/>
    <w:rsid w:val="005F2639"/>
    <w:rPr>
      <w:b/>
      <w:bCs/>
      <w:i w:val="0"/>
      <w:iCs w:val="0"/>
      <w:vanish/>
      <w:webHidden w:val="0"/>
      <w:color w:val="FFFFFF"/>
      <w:sz w:val="22"/>
      <w:szCs w:val="22"/>
      <w:shd w:val="clear" w:color="auto" w:fill="660066"/>
      <w:specVanish w:val="0"/>
    </w:rPr>
  </w:style>
  <w:style w:type="character" w:customStyle="1" w:styleId="legcommentarytype2">
    <w:name w:val="legcommentarytype2"/>
    <w:basedOn w:val="DefaultParagraphFont"/>
    <w:rsid w:val="005F2639"/>
    <w:rPr>
      <w:b/>
      <w:bCs/>
      <w:color w:val="666666"/>
      <w:sz w:val="24"/>
      <w:szCs w:val="24"/>
    </w:rPr>
  </w:style>
  <w:style w:type="character" w:customStyle="1" w:styleId="legcommentarytext2">
    <w:name w:val="legcommentarytext2"/>
    <w:basedOn w:val="DefaultParagraphFont"/>
    <w:rsid w:val="005F2639"/>
    <w:rPr>
      <w:vanish w:val="0"/>
      <w:webHidden w:val="0"/>
      <w:specVanish w:val="0"/>
    </w:rPr>
  </w:style>
  <w:style w:type="character" w:customStyle="1" w:styleId="legp1no3">
    <w:name w:val="legp1no3"/>
    <w:basedOn w:val="DefaultParagraphFont"/>
    <w:rsid w:val="005F2639"/>
    <w:rPr>
      <w:b/>
      <w:bCs/>
    </w:rPr>
  </w:style>
  <w:style w:type="character" w:customStyle="1" w:styleId="legterm">
    <w:name w:val="legterm"/>
    <w:basedOn w:val="DefaultParagraphFont"/>
    <w:rsid w:val="005F2639"/>
  </w:style>
  <w:style w:type="paragraph" w:customStyle="1" w:styleId="legclearfix1">
    <w:name w:val="legclearfix1"/>
    <w:basedOn w:val="Normal"/>
    <w:rsid w:val="005F2639"/>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character" w:customStyle="1" w:styleId="legds2">
    <w:name w:val="legds2"/>
    <w:basedOn w:val="DefaultParagraphFont"/>
    <w:rsid w:val="005F2639"/>
    <w:rPr>
      <w:vanish w:val="0"/>
      <w:webHidden w:val="0"/>
      <w:specVanish w:val="0"/>
    </w:rPr>
  </w:style>
  <w:style w:type="character" w:customStyle="1" w:styleId="legchangedelimiter2">
    <w:name w:val="legchangedelimiter2"/>
    <w:basedOn w:val="DefaultParagraphFont"/>
    <w:rsid w:val="005F2639"/>
    <w:rPr>
      <w:b/>
      <w:bCs/>
      <w:i w:val="0"/>
      <w:iCs w:val="0"/>
      <w:color w:val="000000"/>
      <w:sz w:val="34"/>
      <w:szCs w:val="34"/>
    </w:rPr>
  </w:style>
  <w:style w:type="character" w:customStyle="1" w:styleId="legsubstitution">
    <w:name w:val="legsubstitution"/>
    <w:basedOn w:val="DefaultParagraphFont"/>
    <w:rsid w:val="005F2639"/>
  </w:style>
  <w:style w:type="character" w:customStyle="1" w:styleId="legscheduleno2">
    <w:name w:val="legscheduleno2"/>
    <w:basedOn w:val="DefaultParagraphFont"/>
    <w:rsid w:val="005F2639"/>
    <w:rPr>
      <w:b w:val="0"/>
      <w:bCs w:val="0"/>
      <w:i w:val="0"/>
      <w:iCs w:val="0"/>
      <w:vanish w:val="0"/>
      <w:webHidden w:val="0"/>
      <w:sz w:val="24"/>
      <w:szCs w:val="24"/>
      <w:specVanish w:val="0"/>
    </w:rPr>
  </w:style>
  <w:style w:type="character" w:customStyle="1" w:styleId="legtitleblocktitle2">
    <w:name w:val="legtitleblocktitle2"/>
    <w:basedOn w:val="DefaultParagraphFont"/>
    <w:rsid w:val="005F2639"/>
    <w:rPr>
      <w:b w:val="0"/>
      <w:bCs w:val="0"/>
      <w:i w:val="0"/>
      <w:iCs w:val="0"/>
      <w:vanish w:val="0"/>
      <w:webHidden w:val="0"/>
      <w:sz w:val="22"/>
      <w:szCs w:val="22"/>
      <w:specVanish w:val="0"/>
    </w:rPr>
  </w:style>
  <w:style w:type="character" w:customStyle="1" w:styleId="legaddition">
    <w:name w:val="legaddition"/>
    <w:basedOn w:val="DefaultParagraphFont"/>
    <w:rsid w:val="005F2639"/>
  </w:style>
  <w:style w:type="paragraph" w:styleId="FootnoteText">
    <w:name w:val="footnote text"/>
    <w:basedOn w:val="Normal"/>
    <w:link w:val="FootnoteTextChar"/>
    <w:uiPriority w:val="99"/>
    <w:semiHidden/>
    <w:unhideWhenUsed/>
    <w:rsid w:val="001A1270"/>
    <w:pPr>
      <w:spacing w:line="240" w:lineRule="auto"/>
    </w:pPr>
    <w:rPr>
      <w:sz w:val="20"/>
      <w:szCs w:val="20"/>
    </w:rPr>
  </w:style>
  <w:style w:type="character" w:customStyle="1" w:styleId="FootnoteTextChar">
    <w:name w:val="Footnote Text Char"/>
    <w:basedOn w:val="DefaultParagraphFont"/>
    <w:link w:val="FootnoteText"/>
    <w:uiPriority w:val="99"/>
    <w:semiHidden/>
    <w:rsid w:val="001A1270"/>
    <w:rPr>
      <w:sz w:val="20"/>
      <w:szCs w:val="20"/>
    </w:rPr>
  </w:style>
  <w:style w:type="character" w:styleId="FootnoteReference">
    <w:name w:val="footnote reference"/>
    <w:basedOn w:val="DefaultParagraphFont"/>
    <w:uiPriority w:val="99"/>
    <w:semiHidden/>
    <w:unhideWhenUsed/>
    <w:rsid w:val="001A1270"/>
    <w:rPr>
      <w:vertAlign w:val="superscript"/>
    </w:rPr>
  </w:style>
  <w:style w:type="character" w:styleId="CommentReference">
    <w:name w:val="annotation reference"/>
    <w:basedOn w:val="DefaultParagraphFont"/>
    <w:uiPriority w:val="99"/>
    <w:semiHidden/>
    <w:unhideWhenUsed/>
    <w:rsid w:val="00645E8F"/>
    <w:rPr>
      <w:sz w:val="16"/>
      <w:szCs w:val="16"/>
    </w:rPr>
  </w:style>
  <w:style w:type="paragraph" w:styleId="CommentText">
    <w:name w:val="annotation text"/>
    <w:basedOn w:val="Normal"/>
    <w:link w:val="CommentTextChar"/>
    <w:uiPriority w:val="99"/>
    <w:semiHidden/>
    <w:unhideWhenUsed/>
    <w:rsid w:val="00645E8F"/>
    <w:pPr>
      <w:spacing w:line="240" w:lineRule="auto"/>
    </w:pPr>
    <w:rPr>
      <w:sz w:val="20"/>
      <w:szCs w:val="20"/>
    </w:rPr>
  </w:style>
  <w:style w:type="character" w:customStyle="1" w:styleId="CommentTextChar">
    <w:name w:val="Comment Text Char"/>
    <w:basedOn w:val="DefaultParagraphFont"/>
    <w:link w:val="CommentText"/>
    <w:uiPriority w:val="99"/>
    <w:semiHidden/>
    <w:rsid w:val="00645E8F"/>
    <w:rPr>
      <w:sz w:val="20"/>
      <w:szCs w:val="20"/>
    </w:rPr>
  </w:style>
  <w:style w:type="paragraph" w:styleId="CommentSubject">
    <w:name w:val="annotation subject"/>
    <w:basedOn w:val="CommentText"/>
    <w:next w:val="CommentText"/>
    <w:link w:val="CommentSubjectChar"/>
    <w:uiPriority w:val="99"/>
    <w:semiHidden/>
    <w:unhideWhenUsed/>
    <w:rsid w:val="00645E8F"/>
    <w:rPr>
      <w:b/>
      <w:bCs/>
    </w:rPr>
  </w:style>
  <w:style w:type="character" w:customStyle="1" w:styleId="CommentSubjectChar">
    <w:name w:val="Comment Subject Char"/>
    <w:basedOn w:val="CommentTextChar"/>
    <w:link w:val="CommentSubject"/>
    <w:uiPriority w:val="99"/>
    <w:semiHidden/>
    <w:rsid w:val="00645E8F"/>
    <w:rPr>
      <w:b/>
      <w:bCs/>
      <w:sz w:val="20"/>
      <w:szCs w:val="20"/>
    </w:rPr>
  </w:style>
  <w:style w:type="paragraph" w:styleId="BalloonText">
    <w:name w:val="Balloon Text"/>
    <w:basedOn w:val="Normal"/>
    <w:link w:val="BalloonTextChar"/>
    <w:uiPriority w:val="99"/>
    <w:semiHidden/>
    <w:unhideWhenUsed/>
    <w:rsid w:val="00645E8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E8F"/>
    <w:rPr>
      <w:rFonts w:ascii="Segoe UI" w:hAnsi="Segoe UI" w:cs="Segoe UI"/>
      <w:sz w:val="18"/>
      <w:szCs w:val="18"/>
    </w:rPr>
  </w:style>
  <w:style w:type="paragraph" w:styleId="ListParagraph">
    <w:name w:val="List Paragraph"/>
    <w:basedOn w:val="Normal"/>
    <w:uiPriority w:val="34"/>
    <w:qFormat/>
    <w:rsid w:val="000231C4"/>
    <w:pPr>
      <w:ind w:left="720"/>
      <w:contextualSpacing/>
    </w:pPr>
  </w:style>
  <w:style w:type="table" w:customStyle="1" w:styleId="TableGrid">
    <w:name w:val="TableGrid"/>
    <w:rsid w:val="006F2468"/>
    <w:pPr>
      <w:spacing w:line="240" w:lineRule="auto"/>
    </w:pPr>
    <w:rPr>
      <w:rFonts w:eastAsiaTheme="minorEastAsia"/>
      <w:lang w:eastAsia="en-GB"/>
    </w:rPr>
    <w:tblPr>
      <w:tblCellMar>
        <w:top w:w="0" w:type="dxa"/>
        <w:left w:w="0" w:type="dxa"/>
        <w:bottom w:w="0" w:type="dxa"/>
        <w:right w:w="0" w:type="dxa"/>
      </w:tblCellMar>
    </w:tblPr>
  </w:style>
  <w:style w:type="character" w:customStyle="1" w:styleId="legamendingtext">
    <w:name w:val="legamendingtext"/>
    <w:basedOn w:val="DefaultParagraphFont"/>
    <w:rsid w:val="009270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975534">
      <w:bodyDiv w:val="1"/>
      <w:marLeft w:val="0"/>
      <w:marRight w:val="0"/>
      <w:marTop w:val="0"/>
      <w:marBottom w:val="0"/>
      <w:divBdr>
        <w:top w:val="none" w:sz="0" w:space="0" w:color="auto"/>
        <w:left w:val="none" w:sz="0" w:space="0" w:color="auto"/>
        <w:bottom w:val="none" w:sz="0" w:space="0" w:color="auto"/>
        <w:right w:val="none" w:sz="0" w:space="0" w:color="auto"/>
      </w:divBdr>
    </w:div>
    <w:div w:id="785780277">
      <w:bodyDiv w:val="1"/>
      <w:marLeft w:val="0"/>
      <w:marRight w:val="0"/>
      <w:marTop w:val="0"/>
      <w:marBottom w:val="0"/>
      <w:divBdr>
        <w:top w:val="none" w:sz="0" w:space="0" w:color="auto"/>
        <w:left w:val="none" w:sz="0" w:space="0" w:color="auto"/>
        <w:bottom w:val="none" w:sz="0" w:space="0" w:color="auto"/>
        <w:right w:val="none" w:sz="0" w:space="0" w:color="auto"/>
      </w:divBdr>
    </w:div>
    <w:div w:id="1007755831">
      <w:bodyDiv w:val="1"/>
      <w:marLeft w:val="0"/>
      <w:marRight w:val="0"/>
      <w:marTop w:val="0"/>
      <w:marBottom w:val="0"/>
      <w:divBdr>
        <w:top w:val="none" w:sz="0" w:space="0" w:color="auto"/>
        <w:left w:val="none" w:sz="0" w:space="0" w:color="auto"/>
        <w:bottom w:val="none" w:sz="0" w:space="0" w:color="auto"/>
        <w:right w:val="none" w:sz="0" w:space="0" w:color="auto"/>
      </w:divBdr>
      <w:divsChild>
        <w:div w:id="1861234983">
          <w:marLeft w:val="0"/>
          <w:marRight w:val="0"/>
          <w:marTop w:val="0"/>
          <w:marBottom w:val="0"/>
          <w:divBdr>
            <w:top w:val="none" w:sz="0" w:space="0" w:color="auto"/>
            <w:left w:val="none" w:sz="0" w:space="0" w:color="auto"/>
            <w:bottom w:val="none" w:sz="0" w:space="0" w:color="auto"/>
            <w:right w:val="none" w:sz="0" w:space="0" w:color="auto"/>
          </w:divBdr>
          <w:divsChild>
            <w:div w:id="1022390539">
              <w:marLeft w:val="0"/>
              <w:marRight w:val="0"/>
              <w:marTop w:val="0"/>
              <w:marBottom w:val="0"/>
              <w:divBdr>
                <w:top w:val="none" w:sz="0" w:space="0" w:color="auto"/>
                <w:left w:val="none" w:sz="0" w:space="0" w:color="auto"/>
                <w:bottom w:val="none" w:sz="0" w:space="0" w:color="auto"/>
                <w:right w:val="none" w:sz="0" w:space="0" w:color="auto"/>
              </w:divBdr>
              <w:divsChild>
                <w:div w:id="1714039882">
                  <w:marLeft w:val="0"/>
                  <w:marRight w:val="0"/>
                  <w:marTop w:val="0"/>
                  <w:marBottom w:val="0"/>
                  <w:divBdr>
                    <w:top w:val="none" w:sz="0" w:space="0" w:color="auto"/>
                    <w:left w:val="none" w:sz="0" w:space="0" w:color="auto"/>
                    <w:bottom w:val="none" w:sz="0" w:space="0" w:color="auto"/>
                    <w:right w:val="none" w:sz="0" w:space="0" w:color="auto"/>
                  </w:divBdr>
                  <w:divsChild>
                    <w:div w:id="651174250">
                      <w:marLeft w:val="0"/>
                      <w:marRight w:val="0"/>
                      <w:marTop w:val="0"/>
                      <w:marBottom w:val="480"/>
                      <w:divBdr>
                        <w:top w:val="none" w:sz="0" w:space="0" w:color="auto"/>
                        <w:left w:val="none" w:sz="0" w:space="0" w:color="auto"/>
                        <w:bottom w:val="none" w:sz="0" w:space="0" w:color="auto"/>
                        <w:right w:val="none" w:sz="0" w:space="0" w:color="auto"/>
                      </w:divBdr>
                    </w:div>
                  </w:divsChild>
                </w:div>
                <w:div w:id="1364863279">
                  <w:marLeft w:val="0"/>
                  <w:marRight w:val="0"/>
                  <w:marTop w:val="0"/>
                  <w:marBottom w:val="240"/>
                  <w:divBdr>
                    <w:top w:val="single" w:sz="6" w:space="5" w:color="C2C2C2"/>
                    <w:left w:val="single" w:sz="6" w:space="5" w:color="C2C2C2"/>
                    <w:bottom w:val="single" w:sz="24" w:space="5" w:color="C2C2C2"/>
                    <w:right w:val="single" w:sz="6" w:space="5" w:color="C2C2C2"/>
                  </w:divBdr>
                  <w:divsChild>
                    <w:div w:id="740563344">
                      <w:marLeft w:val="0"/>
                      <w:marRight w:val="0"/>
                      <w:marTop w:val="0"/>
                      <w:marBottom w:val="0"/>
                      <w:divBdr>
                        <w:top w:val="none" w:sz="0" w:space="0" w:color="auto"/>
                        <w:left w:val="none" w:sz="0" w:space="0" w:color="auto"/>
                        <w:bottom w:val="none" w:sz="0" w:space="0" w:color="auto"/>
                        <w:right w:val="none" w:sz="0" w:space="0" w:color="auto"/>
                      </w:divBdr>
                    </w:div>
                    <w:div w:id="918756375">
                      <w:marLeft w:val="0"/>
                      <w:marRight w:val="0"/>
                      <w:marTop w:val="0"/>
                      <w:marBottom w:val="0"/>
                      <w:divBdr>
                        <w:top w:val="none" w:sz="0" w:space="0" w:color="auto"/>
                        <w:left w:val="none" w:sz="0" w:space="0" w:color="auto"/>
                        <w:bottom w:val="none" w:sz="0" w:space="0" w:color="auto"/>
                        <w:right w:val="none" w:sz="0" w:space="0" w:color="auto"/>
                      </w:divBdr>
                    </w:div>
                    <w:div w:id="644548257">
                      <w:marLeft w:val="0"/>
                      <w:marRight w:val="0"/>
                      <w:marTop w:val="0"/>
                      <w:marBottom w:val="0"/>
                      <w:divBdr>
                        <w:top w:val="none" w:sz="0" w:space="0" w:color="auto"/>
                        <w:left w:val="none" w:sz="0" w:space="0" w:color="auto"/>
                        <w:bottom w:val="none" w:sz="0" w:space="0" w:color="auto"/>
                        <w:right w:val="none" w:sz="0" w:space="0" w:color="auto"/>
                      </w:divBdr>
                    </w:div>
                  </w:divsChild>
                </w:div>
                <w:div w:id="1518617906">
                  <w:marLeft w:val="0"/>
                  <w:marRight w:val="0"/>
                  <w:marTop w:val="0"/>
                  <w:marBottom w:val="240"/>
                  <w:divBdr>
                    <w:top w:val="single" w:sz="6" w:space="5" w:color="C2C2C2"/>
                    <w:left w:val="single" w:sz="6" w:space="5" w:color="C2C2C2"/>
                    <w:bottom w:val="single" w:sz="24" w:space="5" w:color="C2C2C2"/>
                    <w:right w:val="single" w:sz="6" w:space="5" w:color="C2C2C2"/>
                  </w:divBdr>
                  <w:divsChild>
                    <w:div w:id="1011377">
                      <w:marLeft w:val="0"/>
                      <w:marRight w:val="0"/>
                      <w:marTop w:val="0"/>
                      <w:marBottom w:val="0"/>
                      <w:divBdr>
                        <w:top w:val="none" w:sz="0" w:space="0" w:color="auto"/>
                        <w:left w:val="none" w:sz="0" w:space="0" w:color="auto"/>
                        <w:bottom w:val="none" w:sz="0" w:space="0" w:color="auto"/>
                        <w:right w:val="none" w:sz="0" w:space="0" w:color="auto"/>
                      </w:divBdr>
                    </w:div>
                    <w:div w:id="761224879">
                      <w:marLeft w:val="0"/>
                      <w:marRight w:val="0"/>
                      <w:marTop w:val="0"/>
                      <w:marBottom w:val="0"/>
                      <w:divBdr>
                        <w:top w:val="none" w:sz="0" w:space="0" w:color="auto"/>
                        <w:left w:val="none" w:sz="0" w:space="0" w:color="auto"/>
                        <w:bottom w:val="none" w:sz="0" w:space="0" w:color="auto"/>
                        <w:right w:val="none" w:sz="0" w:space="0" w:color="auto"/>
                      </w:divBdr>
                    </w:div>
                    <w:div w:id="2077243412">
                      <w:marLeft w:val="0"/>
                      <w:marRight w:val="0"/>
                      <w:marTop w:val="0"/>
                      <w:marBottom w:val="0"/>
                      <w:divBdr>
                        <w:top w:val="none" w:sz="0" w:space="0" w:color="auto"/>
                        <w:left w:val="none" w:sz="0" w:space="0" w:color="auto"/>
                        <w:bottom w:val="none" w:sz="0" w:space="0" w:color="auto"/>
                        <w:right w:val="none" w:sz="0" w:space="0" w:color="auto"/>
                      </w:divBdr>
                    </w:div>
                    <w:div w:id="1625040462">
                      <w:marLeft w:val="0"/>
                      <w:marRight w:val="0"/>
                      <w:marTop w:val="0"/>
                      <w:marBottom w:val="0"/>
                      <w:divBdr>
                        <w:top w:val="none" w:sz="0" w:space="0" w:color="auto"/>
                        <w:left w:val="none" w:sz="0" w:space="0" w:color="auto"/>
                        <w:bottom w:val="none" w:sz="0" w:space="0" w:color="auto"/>
                        <w:right w:val="none" w:sz="0" w:space="0" w:color="auto"/>
                      </w:divBdr>
                    </w:div>
                    <w:div w:id="442892737">
                      <w:marLeft w:val="0"/>
                      <w:marRight w:val="0"/>
                      <w:marTop w:val="0"/>
                      <w:marBottom w:val="0"/>
                      <w:divBdr>
                        <w:top w:val="none" w:sz="0" w:space="0" w:color="auto"/>
                        <w:left w:val="none" w:sz="0" w:space="0" w:color="auto"/>
                        <w:bottom w:val="none" w:sz="0" w:space="0" w:color="auto"/>
                        <w:right w:val="none" w:sz="0" w:space="0" w:color="auto"/>
                      </w:divBdr>
                    </w:div>
                    <w:div w:id="1433479570">
                      <w:marLeft w:val="0"/>
                      <w:marRight w:val="0"/>
                      <w:marTop w:val="0"/>
                      <w:marBottom w:val="0"/>
                      <w:divBdr>
                        <w:top w:val="none" w:sz="0" w:space="0" w:color="auto"/>
                        <w:left w:val="none" w:sz="0" w:space="0" w:color="auto"/>
                        <w:bottom w:val="none" w:sz="0" w:space="0" w:color="auto"/>
                        <w:right w:val="none" w:sz="0" w:space="0" w:color="auto"/>
                      </w:divBdr>
                    </w:div>
                  </w:divsChild>
                </w:div>
                <w:div w:id="834030865">
                  <w:marLeft w:val="0"/>
                  <w:marRight w:val="0"/>
                  <w:marTop w:val="0"/>
                  <w:marBottom w:val="240"/>
                  <w:divBdr>
                    <w:top w:val="single" w:sz="6" w:space="5" w:color="C2C2C2"/>
                    <w:left w:val="single" w:sz="6" w:space="5" w:color="C2C2C2"/>
                    <w:bottom w:val="single" w:sz="24" w:space="5" w:color="C2C2C2"/>
                    <w:right w:val="single" w:sz="6" w:space="5" w:color="C2C2C2"/>
                  </w:divBdr>
                  <w:divsChild>
                    <w:div w:id="978412792">
                      <w:marLeft w:val="0"/>
                      <w:marRight w:val="0"/>
                      <w:marTop w:val="0"/>
                      <w:marBottom w:val="0"/>
                      <w:divBdr>
                        <w:top w:val="none" w:sz="0" w:space="0" w:color="auto"/>
                        <w:left w:val="none" w:sz="0" w:space="0" w:color="auto"/>
                        <w:bottom w:val="none" w:sz="0" w:space="0" w:color="auto"/>
                        <w:right w:val="none" w:sz="0" w:space="0" w:color="auto"/>
                      </w:divBdr>
                    </w:div>
                    <w:div w:id="430323567">
                      <w:marLeft w:val="0"/>
                      <w:marRight w:val="0"/>
                      <w:marTop w:val="0"/>
                      <w:marBottom w:val="0"/>
                      <w:divBdr>
                        <w:top w:val="none" w:sz="0" w:space="0" w:color="auto"/>
                        <w:left w:val="none" w:sz="0" w:space="0" w:color="auto"/>
                        <w:bottom w:val="none" w:sz="0" w:space="0" w:color="auto"/>
                        <w:right w:val="none" w:sz="0" w:space="0" w:color="auto"/>
                      </w:divBdr>
                    </w:div>
                  </w:divsChild>
                </w:div>
                <w:div w:id="191042816">
                  <w:marLeft w:val="0"/>
                  <w:marRight w:val="0"/>
                  <w:marTop w:val="0"/>
                  <w:marBottom w:val="240"/>
                  <w:divBdr>
                    <w:top w:val="single" w:sz="6" w:space="5" w:color="C2C2C2"/>
                    <w:left w:val="single" w:sz="6" w:space="5" w:color="C2C2C2"/>
                    <w:bottom w:val="single" w:sz="24" w:space="5" w:color="C2C2C2"/>
                    <w:right w:val="single" w:sz="6" w:space="5" w:color="C2C2C2"/>
                  </w:divBdr>
                  <w:divsChild>
                    <w:div w:id="634414879">
                      <w:marLeft w:val="0"/>
                      <w:marRight w:val="0"/>
                      <w:marTop w:val="0"/>
                      <w:marBottom w:val="0"/>
                      <w:divBdr>
                        <w:top w:val="none" w:sz="0" w:space="0" w:color="auto"/>
                        <w:left w:val="none" w:sz="0" w:space="0" w:color="auto"/>
                        <w:bottom w:val="none" w:sz="0" w:space="0" w:color="auto"/>
                        <w:right w:val="none" w:sz="0" w:space="0" w:color="auto"/>
                      </w:divBdr>
                    </w:div>
                    <w:div w:id="1001540764">
                      <w:marLeft w:val="0"/>
                      <w:marRight w:val="0"/>
                      <w:marTop w:val="0"/>
                      <w:marBottom w:val="0"/>
                      <w:divBdr>
                        <w:top w:val="none" w:sz="0" w:space="0" w:color="auto"/>
                        <w:left w:val="none" w:sz="0" w:space="0" w:color="auto"/>
                        <w:bottom w:val="none" w:sz="0" w:space="0" w:color="auto"/>
                        <w:right w:val="none" w:sz="0" w:space="0" w:color="auto"/>
                      </w:divBdr>
                    </w:div>
                  </w:divsChild>
                </w:div>
                <w:div w:id="617756224">
                  <w:marLeft w:val="0"/>
                  <w:marRight w:val="0"/>
                  <w:marTop w:val="0"/>
                  <w:marBottom w:val="0"/>
                  <w:divBdr>
                    <w:top w:val="none" w:sz="0" w:space="0" w:color="auto"/>
                    <w:left w:val="none" w:sz="0" w:space="0" w:color="auto"/>
                    <w:bottom w:val="none" w:sz="0" w:space="0" w:color="auto"/>
                    <w:right w:val="none" w:sz="0" w:space="0" w:color="auto"/>
                  </w:divBdr>
                  <w:divsChild>
                    <w:div w:id="1996688302">
                      <w:marLeft w:val="0"/>
                      <w:marRight w:val="0"/>
                      <w:marTop w:val="0"/>
                      <w:marBottom w:val="0"/>
                      <w:divBdr>
                        <w:top w:val="none" w:sz="0" w:space="0" w:color="auto"/>
                        <w:left w:val="none" w:sz="0" w:space="0" w:color="auto"/>
                        <w:bottom w:val="none" w:sz="0" w:space="0" w:color="auto"/>
                        <w:right w:val="none" w:sz="0" w:space="0" w:color="auto"/>
                      </w:divBdr>
                      <w:divsChild>
                        <w:div w:id="53585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90302">
                  <w:marLeft w:val="0"/>
                  <w:marRight w:val="0"/>
                  <w:marTop w:val="0"/>
                  <w:marBottom w:val="240"/>
                  <w:divBdr>
                    <w:top w:val="single" w:sz="6" w:space="5" w:color="C2C2C2"/>
                    <w:left w:val="single" w:sz="6" w:space="5" w:color="C2C2C2"/>
                    <w:bottom w:val="single" w:sz="24" w:space="5" w:color="C2C2C2"/>
                    <w:right w:val="single" w:sz="6" w:space="5" w:color="C2C2C2"/>
                  </w:divBdr>
                  <w:divsChild>
                    <w:div w:id="1551765936">
                      <w:marLeft w:val="0"/>
                      <w:marRight w:val="0"/>
                      <w:marTop w:val="0"/>
                      <w:marBottom w:val="0"/>
                      <w:divBdr>
                        <w:top w:val="none" w:sz="0" w:space="0" w:color="auto"/>
                        <w:left w:val="none" w:sz="0" w:space="0" w:color="auto"/>
                        <w:bottom w:val="none" w:sz="0" w:space="0" w:color="auto"/>
                        <w:right w:val="none" w:sz="0" w:space="0" w:color="auto"/>
                      </w:divBdr>
                    </w:div>
                    <w:div w:id="151601833">
                      <w:marLeft w:val="0"/>
                      <w:marRight w:val="0"/>
                      <w:marTop w:val="0"/>
                      <w:marBottom w:val="0"/>
                      <w:divBdr>
                        <w:top w:val="none" w:sz="0" w:space="0" w:color="auto"/>
                        <w:left w:val="none" w:sz="0" w:space="0" w:color="auto"/>
                        <w:bottom w:val="none" w:sz="0" w:space="0" w:color="auto"/>
                        <w:right w:val="none" w:sz="0" w:space="0" w:color="auto"/>
                      </w:divBdr>
                    </w:div>
                  </w:divsChild>
                </w:div>
                <w:div w:id="49230391">
                  <w:marLeft w:val="0"/>
                  <w:marRight w:val="0"/>
                  <w:marTop w:val="0"/>
                  <w:marBottom w:val="240"/>
                  <w:divBdr>
                    <w:top w:val="single" w:sz="6" w:space="5" w:color="C2C2C2"/>
                    <w:left w:val="single" w:sz="6" w:space="5" w:color="C2C2C2"/>
                    <w:bottom w:val="single" w:sz="24" w:space="5" w:color="C2C2C2"/>
                    <w:right w:val="single" w:sz="6" w:space="5" w:color="C2C2C2"/>
                  </w:divBdr>
                  <w:divsChild>
                    <w:div w:id="931663702">
                      <w:marLeft w:val="0"/>
                      <w:marRight w:val="0"/>
                      <w:marTop w:val="0"/>
                      <w:marBottom w:val="0"/>
                      <w:divBdr>
                        <w:top w:val="none" w:sz="0" w:space="0" w:color="auto"/>
                        <w:left w:val="none" w:sz="0" w:space="0" w:color="auto"/>
                        <w:bottom w:val="none" w:sz="0" w:space="0" w:color="auto"/>
                        <w:right w:val="none" w:sz="0" w:space="0" w:color="auto"/>
                      </w:divBdr>
                    </w:div>
                    <w:div w:id="1696421260">
                      <w:marLeft w:val="0"/>
                      <w:marRight w:val="0"/>
                      <w:marTop w:val="0"/>
                      <w:marBottom w:val="0"/>
                      <w:divBdr>
                        <w:top w:val="none" w:sz="0" w:space="0" w:color="auto"/>
                        <w:left w:val="none" w:sz="0" w:space="0" w:color="auto"/>
                        <w:bottom w:val="none" w:sz="0" w:space="0" w:color="auto"/>
                        <w:right w:val="none" w:sz="0" w:space="0" w:color="auto"/>
                      </w:divBdr>
                    </w:div>
                  </w:divsChild>
                </w:div>
                <w:div w:id="959334422">
                  <w:marLeft w:val="0"/>
                  <w:marRight w:val="0"/>
                  <w:marTop w:val="0"/>
                  <w:marBottom w:val="240"/>
                  <w:divBdr>
                    <w:top w:val="single" w:sz="6" w:space="5" w:color="C2C2C2"/>
                    <w:left w:val="single" w:sz="6" w:space="5" w:color="C2C2C2"/>
                    <w:bottom w:val="single" w:sz="24" w:space="5" w:color="C2C2C2"/>
                    <w:right w:val="single" w:sz="6" w:space="5" w:color="C2C2C2"/>
                  </w:divBdr>
                  <w:divsChild>
                    <w:div w:id="1840542118">
                      <w:marLeft w:val="0"/>
                      <w:marRight w:val="0"/>
                      <w:marTop w:val="0"/>
                      <w:marBottom w:val="0"/>
                      <w:divBdr>
                        <w:top w:val="none" w:sz="0" w:space="0" w:color="auto"/>
                        <w:left w:val="none" w:sz="0" w:space="0" w:color="auto"/>
                        <w:bottom w:val="none" w:sz="0" w:space="0" w:color="auto"/>
                        <w:right w:val="none" w:sz="0" w:space="0" w:color="auto"/>
                      </w:divBdr>
                    </w:div>
                    <w:div w:id="345133494">
                      <w:marLeft w:val="0"/>
                      <w:marRight w:val="0"/>
                      <w:marTop w:val="0"/>
                      <w:marBottom w:val="0"/>
                      <w:divBdr>
                        <w:top w:val="none" w:sz="0" w:space="0" w:color="auto"/>
                        <w:left w:val="none" w:sz="0" w:space="0" w:color="auto"/>
                        <w:bottom w:val="none" w:sz="0" w:space="0" w:color="auto"/>
                        <w:right w:val="none" w:sz="0" w:space="0" w:color="auto"/>
                      </w:divBdr>
                    </w:div>
                    <w:div w:id="1396975916">
                      <w:marLeft w:val="0"/>
                      <w:marRight w:val="0"/>
                      <w:marTop w:val="0"/>
                      <w:marBottom w:val="0"/>
                      <w:divBdr>
                        <w:top w:val="none" w:sz="0" w:space="0" w:color="auto"/>
                        <w:left w:val="none" w:sz="0" w:space="0" w:color="auto"/>
                        <w:bottom w:val="none" w:sz="0" w:space="0" w:color="auto"/>
                        <w:right w:val="none" w:sz="0" w:space="0" w:color="auto"/>
                      </w:divBdr>
                    </w:div>
                    <w:div w:id="2142457626">
                      <w:marLeft w:val="0"/>
                      <w:marRight w:val="0"/>
                      <w:marTop w:val="0"/>
                      <w:marBottom w:val="0"/>
                      <w:divBdr>
                        <w:top w:val="none" w:sz="0" w:space="0" w:color="auto"/>
                        <w:left w:val="none" w:sz="0" w:space="0" w:color="auto"/>
                        <w:bottom w:val="none" w:sz="0" w:space="0" w:color="auto"/>
                        <w:right w:val="none" w:sz="0" w:space="0" w:color="auto"/>
                      </w:divBdr>
                    </w:div>
                  </w:divsChild>
                </w:div>
                <w:div w:id="305741428">
                  <w:marLeft w:val="0"/>
                  <w:marRight w:val="0"/>
                  <w:marTop w:val="0"/>
                  <w:marBottom w:val="240"/>
                  <w:divBdr>
                    <w:top w:val="single" w:sz="6" w:space="5" w:color="C2C2C2"/>
                    <w:left w:val="single" w:sz="6" w:space="5" w:color="C2C2C2"/>
                    <w:bottom w:val="single" w:sz="24" w:space="5" w:color="C2C2C2"/>
                    <w:right w:val="single" w:sz="6" w:space="5" w:color="C2C2C2"/>
                  </w:divBdr>
                  <w:divsChild>
                    <w:div w:id="522791382">
                      <w:marLeft w:val="0"/>
                      <w:marRight w:val="0"/>
                      <w:marTop w:val="0"/>
                      <w:marBottom w:val="0"/>
                      <w:divBdr>
                        <w:top w:val="none" w:sz="0" w:space="0" w:color="auto"/>
                        <w:left w:val="none" w:sz="0" w:space="0" w:color="auto"/>
                        <w:bottom w:val="none" w:sz="0" w:space="0" w:color="auto"/>
                        <w:right w:val="none" w:sz="0" w:space="0" w:color="auto"/>
                      </w:divBdr>
                    </w:div>
                    <w:div w:id="399211769">
                      <w:marLeft w:val="0"/>
                      <w:marRight w:val="0"/>
                      <w:marTop w:val="0"/>
                      <w:marBottom w:val="0"/>
                      <w:divBdr>
                        <w:top w:val="none" w:sz="0" w:space="0" w:color="auto"/>
                        <w:left w:val="none" w:sz="0" w:space="0" w:color="auto"/>
                        <w:bottom w:val="none" w:sz="0" w:space="0" w:color="auto"/>
                        <w:right w:val="none" w:sz="0" w:space="0" w:color="auto"/>
                      </w:divBdr>
                    </w:div>
                    <w:div w:id="347488011">
                      <w:marLeft w:val="0"/>
                      <w:marRight w:val="0"/>
                      <w:marTop w:val="0"/>
                      <w:marBottom w:val="0"/>
                      <w:divBdr>
                        <w:top w:val="none" w:sz="0" w:space="0" w:color="auto"/>
                        <w:left w:val="none" w:sz="0" w:space="0" w:color="auto"/>
                        <w:bottom w:val="none" w:sz="0" w:space="0" w:color="auto"/>
                        <w:right w:val="none" w:sz="0" w:space="0" w:color="auto"/>
                      </w:divBdr>
                    </w:div>
                    <w:div w:id="706417395">
                      <w:marLeft w:val="0"/>
                      <w:marRight w:val="0"/>
                      <w:marTop w:val="0"/>
                      <w:marBottom w:val="0"/>
                      <w:divBdr>
                        <w:top w:val="none" w:sz="0" w:space="0" w:color="auto"/>
                        <w:left w:val="none" w:sz="0" w:space="0" w:color="auto"/>
                        <w:bottom w:val="none" w:sz="0" w:space="0" w:color="auto"/>
                        <w:right w:val="none" w:sz="0" w:space="0" w:color="auto"/>
                      </w:divBdr>
                    </w:div>
                  </w:divsChild>
                </w:div>
                <w:div w:id="1163276268">
                  <w:marLeft w:val="0"/>
                  <w:marRight w:val="0"/>
                  <w:marTop w:val="0"/>
                  <w:marBottom w:val="240"/>
                  <w:divBdr>
                    <w:top w:val="single" w:sz="6" w:space="5" w:color="C2C2C2"/>
                    <w:left w:val="single" w:sz="6" w:space="5" w:color="C2C2C2"/>
                    <w:bottom w:val="single" w:sz="24" w:space="5" w:color="C2C2C2"/>
                    <w:right w:val="single" w:sz="6" w:space="5" w:color="C2C2C2"/>
                  </w:divBdr>
                  <w:divsChild>
                    <w:div w:id="127015213">
                      <w:marLeft w:val="0"/>
                      <w:marRight w:val="0"/>
                      <w:marTop w:val="0"/>
                      <w:marBottom w:val="0"/>
                      <w:divBdr>
                        <w:top w:val="none" w:sz="0" w:space="0" w:color="auto"/>
                        <w:left w:val="none" w:sz="0" w:space="0" w:color="auto"/>
                        <w:bottom w:val="none" w:sz="0" w:space="0" w:color="auto"/>
                        <w:right w:val="none" w:sz="0" w:space="0" w:color="auto"/>
                      </w:divBdr>
                    </w:div>
                    <w:div w:id="1744913554">
                      <w:marLeft w:val="0"/>
                      <w:marRight w:val="0"/>
                      <w:marTop w:val="0"/>
                      <w:marBottom w:val="0"/>
                      <w:divBdr>
                        <w:top w:val="none" w:sz="0" w:space="0" w:color="auto"/>
                        <w:left w:val="none" w:sz="0" w:space="0" w:color="auto"/>
                        <w:bottom w:val="none" w:sz="0" w:space="0" w:color="auto"/>
                        <w:right w:val="none" w:sz="0" w:space="0" w:color="auto"/>
                      </w:divBdr>
                    </w:div>
                    <w:div w:id="826554587">
                      <w:marLeft w:val="0"/>
                      <w:marRight w:val="0"/>
                      <w:marTop w:val="0"/>
                      <w:marBottom w:val="0"/>
                      <w:divBdr>
                        <w:top w:val="none" w:sz="0" w:space="0" w:color="auto"/>
                        <w:left w:val="none" w:sz="0" w:space="0" w:color="auto"/>
                        <w:bottom w:val="none" w:sz="0" w:space="0" w:color="auto"/>
                        <w:right w:val="none" w:sz="0" w:space="0" w:color="auto"/>
                      </w:divBdr>
                    </w:div>
                  </w:divsChild>
                </w:div>
                <w:div w:id="961764349">
                  <w:marLeft w:val="0"/>
                  <w:marRight w:val="0"/>
                  <w:marTop w:val="0"/>
                  <w:marBottom w:val="240"/>
                  <w:divBdr>
                    <w:top w:val="single" w:sz="6" w:space="5" w:color="C2C2C2"/>
                    <w:left w:val="single" w:sz="6" w:space="5" w:color="C2C2C2"/>
                    <w:bottom w:val="single" w:sz="24" w:space="5" w:color="C2C2C2"/>
                    <w:right w:val="single" w:sz="6" w:space="5" w:color="C2C2C2"/>
                  </w:divBdr>
                  <w:divsChild>
                    <w:div w:id="348794069">
                      <w:marLeft w:val="0"/>
                      <w:marRight w:val="0"/>
                      <w:marTop w:val="0"/>
                      <w:marBottom w:val="0"/>
                      <w:divBdr>
                        <w:top w:val="none" w:sz="0" w:space="0" w:color="auto"/>
                        <w:left w:val="none" w:sz="0" w:space="0" w:color="auto"/>
                        <w:bottom w:val="none" w:sz="0" w:space="0" w:color="auto"/>
                        <w:right w:val="none" w:sz="0" w:space="0" w:color="auto"/>
                      </w:divBdr>
                    </w:div>
                    <w:div w:id="1989239790">
                      <w:marLeft w:val="0"/>
                      <w:marRight w:val="0"/>
                      <w:marTop w:val="0"/>
                      <w:marBottom w:val="0"/>
                      <w:divBdr>
                        <w:top w:val="none" w:sz="0" w:space="0" w:color="auto"/>
                        <w:left w:val="none" w:sz="0" w:space="0" w:color="auto"/>
                        <w:bottom w:val="none" w:sz="0" w:space="0" w:color="auto"/>
                        <w:right w:val="none" w:sz="0" w:space="0" w:color="auto"/>
                      </w:divBdr>
                    </w:div>
                  </w:divsChild>
                </w:div>
                <w:div w:id="1669403811">
                  <w:marLeft w:val="0"/>
                  <w:marRight w:val="0"/>
                  <w:marTop w:val="0"/>
                  <w:marBottom w:val="240"/>
                  <w:divBdr>
                    <w:top w:val="single" w:sz="6" w:space="5" w:color="C2C2C2"/>
                    <w:left w:val="single" w:sz="6" w:space="5" w:color="C2C2C2"/>
                    <w:bottom w:val="single" w:sz="24" w:space="5" w:color="C2C2C2"/>
                    <w:right w:val="single" w:sz="6" w:space="5" w:color="C2C2C2"/>
                  </w:divBdr>
                  <w:divsChild>
                    <w:div w:id="350955342">
                      <w:marLeft w:val="0"/>
                      <w:marRight w:val="0"/>
                      <w:marTop w:val="0"/>
                      <w:marBottom w:val="0"/>
                      <w:divBdr>
                        <w:top w:val="none" w:sz="0" w:space="0" w:color="auto"/>
                        <w:left w:val="none" w:sz="0" w:space="0" w:color="auto"/>
                        <w:bottom w:val="none" w:sz="0" w:space="0" w:color="auto"/>
                        <w:right w:val="none" w:sz="0" w:space="0" w:color="auto"/>
                      </w:divBdr>
                    </w:div>
                    <w:div w:id="1976136988">
                      <w:marLeft w:val="0"/>
                      <w:marRight w:val="0"/>
                      <w:marTop w:val="0"/>
                      <w:marBottom w:val="0"/>
                      <w:divBdr>
                        <w:top w:val="none" w:sz="0" w:space="0" w:color="auto"/>
                        <w:left w:val="none" w:sz="0" w:space="0" w:color="auto"/>
                        <w:bottom w:val="none" w:sz="0" w:space="0" w:color="auto"/>
                        <w:right w:val="none" w:sz="0" w:space="0" w:color="auto"/>
                      </w:divBdr>
                    </w:div>
                  </w:divsChild>
                </w:div>
                <w:div w:id="1322387705">
                  <w:marLeft w:val="0"/>
                  <w:marRight w:val="0"/>
                  <w:marTop w:val="0"/>
                  <w:marBottom w:val="240"/>
                  <w:divBdr>
                    <w:top w:val="single" w:sz="6" w:space="5" w:color="C2C2C2"/>
                    <w:left w:val="single" w:sz="6" w:space="5" w:color="C2C2C2"/>
                    <w:bottom w:val="single" w:sz="24" w:space="5" w:color="C2C2C2"/>
                    <w:right w:val="single" w:sz="6" w:space="5" w:color="C2C2C2"/>
                  </w:divBdr>
                  <w:divsChild>
                    <w:div w:id="1172377330">
                      <w:marLeft w:val="0"/>
                      <w:marRight w:val="0"/>
                      <w:marTop w:val="0"/>
                      <w:marBottom w:val="0"/>
                      <w:divBdr>
                        <w:top w:val="none" w:sz="0" w:space="0" w:color="auto"/>
                        <w:left w:val="none" w:sz="0" w:space="0" w:color="auto"/>
                        <w:bottom w:val="none" w:sz="0" w:space="0" w:color="auto"/>
                        <w:right w:val="none" w:sz="0" w:space="0" w:color="auto"/>
                      </w:divBdr>
                    </w:div>
                    <w:div w:id="1510943311">
                      <w:marLeft w:val="0"/>
                      <w:marRight w:val="0"/>
                      <w:marTop w:val="0"/>
                      <w:marBottom w:val="0"/>
                      <w:divBdr>
                        <w:top w:val="none" w:sz="0" w:space="0" w:color="auto"/>
                        <w:left w:val="none" w:sz="0" w:space="0" w:color="auto"/>
                        <w:bottom w:val="none" w:sz="0" w:space="0" w:color="auto"/>
                        <w:right w:val="none" w:sz="0" w:space="0" w:color="auto"/>
                      </w:divBdr>
                    </w:div>
                    <w:div w:id="1062866616">
                      <w:marLeft w:val="0"/>
                      <w:marRight w:val="0"/>
                      <w:marTop w:val="0"/>
                      <w:marBottom w:val="0"/>
                      <w:divBdr>
                        <w:top w:val="none" w:sz="0" w:space="0" w:color="auto"/>
                        <w:left w:val="none" w:sz="0" w:space="0" w:color="auto"/>
                        <w:bottom w:val="none" w:sz="0" w:space="0" w:color="auto"/>
                        <w:right w:val="none" w:sz="0" w:space="0" w:color="auto"/>
                      </w:divBdr>
                    </w:div>
                    <w:div w:id="903023920">
                      <w:marLeft w:val="0"/>
                      <w:marRight w:val="0"/>
                      <w:marTop w:val="0"/>
                      <w:marBottom w:val="0"/>
                      <w:divBdr>
                        <w:top w:val="none" w:sz="0" w:space="0" w:color="auto"/>
                        <w:left w:val="none" w:sz="0" w:space="0" w:color="auto"/>
                        <w:bottom w:val="none" w:sz="0" w:space="0" w:color="auto"/>
                        <w:right w:val="none" w:sz="0" w:space="0" w:color="auto"/>
                      </w:divBdr>
                    </w:div>
                    <w:div w:id="2040859796">
                      <w:marLeft w:val="0"/>
                      <w:marRight w:val="0"/>
                      <w:marTop w:val="0"/>
                      <w:marBottom w:val="0"/>
                      <w:divBdr>
                        <w:top w:val="none" w:sz="0" w:space="0" w:color="auto"/>
                        <w:left w:val="none" w:sz="0" w:space="0" w:color="auto"/>
                        <w:bottom w:val="none" w:sz="0" w:space="0" w:color="auto"/>
                        <w:right w:val="none" w:sz="0" w:space="0" w:color="auto"/>
                      </w:divBdr>
                    </w:div>
                    <w:div w:id="270094257">
                      <w:marLeft w:val="0"/>
                      <w:marRight w:val="0"/>
                      <w:marTop w:val="0"/>
                      <w:marBottom w:val="0"/>
                      <w:divBdr>
                        <w:top w:val="none" w:sz="0" w:space="0" w:color="auto"/>
                        <w:left w:val="none" w:sz="0" w:space="0" w:color="auto"/>
                        <w:bottom w:val="none" w:sz="0" w:space="0" w:color="auto"/>
                        <w:right w:val="none" w:sz="0" w:space="0" w:color="auto"/>
                      </w:divBdr>
                    </w:div>
                    <w:div w:id="1320039950">
                      <w:marLeft w:val="0"/>
                      <w:marRight w:val="0"/>
                      <w:marTop w:val="0"/>
                      <w:marBottom w:val="0"/>
                      <w:divBdr>
                        <w:top w:val="none" w:sz="0" w:space="0" w:color="auto"/>
                        <w:left w:val="none" w:sz="0" w:space="0" w:color="auto"/>
                        <w:bottom w:val="none" w:sz="0" w:space="0" w:color="auto"/>
                        <w:right w:val="none" w:sz="0" w:space="0" w:color="auto"/>
                      </w:divBdr>
                    </w:div>
                    <w:div w:id="1067724957">
                      <w:marLeft w:val="0"/>
                      <w:marRight w:val="0"/>
                      <w:marTop w:val="0"/>
                      <w:marBottom w:val="0"/>
                      <w:divBdr>
                        <w:top w:val="none" w:sz="0" w:space="0" w:color="auto"/>
                        <w:left w:val="none" w:sz="0" w:space="0" w:color="auto"/>
                        <w:bottom w:val="none" w:sz="0" w:space="0" w:color="auto"/>
                        <w:right w:val="none" w:sz="0" w:space="0" w:color="auto"/>
                      </w:divBdr>
                    </w:div>
                    <w:div w:id="18162622">
                      <w:marLeft w:val="0"/>
                      <w:marRight w:val="0"/>
                      <w:marTop w:val="0"/>
                      <w:marBottom w:val="0"/>
                      <w:divBdr>
                        <w:top w:val="none" w:sz="0" w:space="0" w:color="auto"/>
                        <w:left w:val="none" w:sz="0" w:space="0" w:color="auto"/>
                        <w:bottom w:val="none" w:sz="0" w:space="0" w:color="auto"/>
                        <w:right w:val="none" w:sz="0" w:space="0" w:color="auto"/>
                      </w:divBdr>
                    </w:div>
                  </w:divsChild>
                </w:div>
                <w:div w:id="955988383">
                  <w:marLeft w:val="0"/>
                  <w:marRight w:val="0"/>
                  <w:marTop w:val="0"/>
                  <w:marBottom w:val="240"/>
                  <w:divBdr>
                    <w:top w:val="single" w:sz="6" w:space="5" w:color="C2C2C2"/>
                    <w:left w:val="single" w:sz="6" w:space="5" w:color="C2C2C2"/>
                    <w:bottom w:val="single" w:sz="24" w:space="5" w:color="C2C2C2"/>
                    <w:right w:val="single" w:sz="6" w:space="5" w:color="C2C2C2"/>
                  </w:divBdr>
                  <w:divsChild>
                    <w:div w:id="921644877">
                      <w:marLeft w:val="0"/>
                      <w:marRight w:val="0"/>
                      <w:marTop w:val="0"/>
                      <w:marBottom w:val="0"/>
                      <w:divBdr>
                        <w:top w:val="none" w:sz="0" w:space="0" w:color="auto"/>
                        <w:left w:val="none" w:sz="0" w:space="0" w:color="auto"/>
                        <w:bottom w:val="none" w:sz="0" w:space="0" w:color="auto"/>
                        <w:right w:val="none" w:sz="0" w:space="0" w:color="auto"/>
                      </w:divBdr>
                    </w:div>
                    <w:div w:id="1074861769">
                      <w:marLeft w:val="0"/>
                      <w:marRight w:val="0"/>
                      <w:marTop w:val="0"/>
                      <w:marBottom w:val="0"/>
                      <w:divBdr>
                        <w:top w:val="none" w:sz="0" w:space="0" w:color="auto"/>
                        <w:left w:val="none" w:sz="0" w:space="0" w:color="auto"/>
                        <w:bottom w:val="none" w:sz="0" w:space="0" w:color="auto"/>
                        <w:right w:val="none" w:sz="0" w:space="0" w:color="auto"/>
                      </w:divBdr>
                    </w:div>
                  </w:divsChild>
                </w:div>
                <w:div w:id="1731994537">
                  <w:marLeft w:val="0"/>
                  <w:marRight w:val="0"/>
                  <w:marTop w:val="0"/>
                  <w:marBottom w:val="240"/>
                  <w:divBdr>
                    <w:top w:val="single" w:sz="6" w:space="5" w:color="C2C2C2"/>
                    <w:left w:val="single" w:sz="6" w:space="5" w:color="C2C2C2"/>
                    <w:bottom w:val="single" w:sz="24" w:space="5" w:color="C2C2C2"/>
                    <w:right w:val="single" w:sz="6" w:space="5" w:color="C2C2C2"/>
                  </w:divBdr>
                  <w:divsChild>
                    <w:div w:id="419984219">
                      <w:marLeft w:val="0"/>
                      <w:marRight w:val="0"/>
                      <w:marTop w:val="0"/>
                      <w:marBottom w:val="0"/>
                      <w:divBdr>
                        <w:top w:val="none" w:sz="0" w:space="0" w:color="auto"/>
                        <w:left w:val="none" w:sz="0" w:space="0" w:color="auto"/>
                        <w:bottom w:val="none" w:sz="0" w:space="0" w:color="auto"/>
                        <w:right w:val="none" w:sz="0" w:space="0" w:color="auto"/>
                      </w:divBdr>
                    </w:div>
                    <w:div w:id="405616840">
                      <w:marLeft w:val="0"/>
                      <w:marRight w:val="0"/>
                      <w:marTop w:val="0"/>
                      <w:marBottom w:val="0"/>
                      <w:divBdr>
                        <w:top w:val="none" w:sz="0" w:space="0" w:color="auto"/>
                        <w:left w:val="none" w:sz="0" w:space="0" w:color="auto"/>
                        <w:bottom w:val="none" w:sz="0" w:space="0" w:color="auto"/>
                        <w:right w:val="none" w:sz="0" w:space="0" w:color="auto"/>
                      </w:divBdr>
                    </w:div>
                  </w:divsChild>
                </w:div>
                <w:div w:id="643317191">
                  <w:marLeft w:val="0"/>
                  <w:marRight w:val="0"/>
                  <w:marTop w:val="0"/>
                  <w:marBottom w:val="240"/>
                  <w:divBdr>
                    <w:top w:val="single" w:sz="6" w:space="5" w:color="C2C2C2"/>
                    <w:left w:val="single" w:sz="6" w:space="5" w:color="C2C2C2"/>
                    <w:bottom w:val="single" w:sz="24" w:space="5" w:color="C2C2C2"/>
                    <w:right w:val="single" w:sz="6" w:space="5" w:color="C2C2C2"/>
                  </w:divBdr>
                  <w:divsChild>
                    <w:div w:id="352272325">
                      <w:marLeft w:val="0"/>
                      <w:marRight w:val="0"/>
                      <w:marTop w:val="0"/>
                      <w:marBottom w:val="0"/>
                      <w:divBdr>
                        <w:top w:val="none" w:sz="0" w:space="0" w:color="auto"/>
                        <w:left w:val="none" w:sz="0" w:space="0" w:color="auto"/>
                        <w:bottom w:val="none" w:sz="0" w:space="0" w:color="auto"/>
                        <w:right w:val="none" w:sz="0" w:space="0" w:color="auto"/>
                      </w:divBdr>
                    </w:div>
                    <w:div w:id="2054192585">
                      <w:marLeft w:val="0"/>
                      <w:marRight w:val="0"/>
                      <w:marTop w:val="0"/>
                      <w:marBottom w:val="0"/>
                      <w:divBdr>
                        <w:top w:val="none" w:sz="0" w:space="0" w:color="auto"/>
                        <w:left w:val="none" w:sz="0" w:space="0" w:color="auto"/>
                        <w:bottom w:val="none" w:sz="0" w:space="0" w:color="auto"/>
                        <w:right w:val="none" w:sz="0" w:space="0" w:color="auto"/>
                      </w:divBdr>
                    </w:div>
                  </w:divsChild>
                </w:div>
                <w:div w:id="446506715">
                  <w:marLeft w:val="0"/>
                  <w:marRight w:val="0"/>
                  <w:marTop w:val="0"/>
                  <w:marBottom w:val="240"/>
                  <w:divBdr>
                    <w:top w:val="single" w:sz="6" w:space="5" w:color="C2C2C2"/>
                    <w:left w:val="single" w:sz="6" w:space="5" w:color="C2C2C2"/>
                    <w:bottom w:val="single" w:sz="24" w:space="5" w:color="C2C2C2"/>
                    <w:right w:val="single" w:sz="6" w:space="5" w:color="C2C2C2"/>
                  </w:divBdr>
                  <w:divsChild>
                    <w:div w:id="262425049">
                      <w:marLeft w:val="0"/>
                      <w:marRight w:val="0"/>
                      <w:marTop w:val="0"/>
                      <w:marBottom w:val="0"/>
                      <w:divBdr>
                        <w:top w:val="none" w:sz="0" w:space="0" w:color="auto"/>
                        <w:left w:val="none" w:sz="0" w:space="0" w:color="auto"/>
                        <w:bottom w:val="none" w:sz="0" w:space="0" w:color="auto"/>
                        <w:right w:val="none" w:sz="0" w:space="0" w:color="auto"/>
                      </w:divBdr>
                    </w:div>
                    <w:div w:id="610009996">
                      <w:marLeft w:val="0"/>
                      <w:marRight w:val="0"/>
                      <w:marTop w:val="0"/>
                      <w:marBottom w:val="0"/>
                      <w:divBdr>
                        <w:top w:val="none" w:sz="0" w:space="0" w:color="auto"/>
                        <w:left w:val="none" w:sz="0" w:space="0" w:color="auto"/>
                        <w:bottom w:val="none" w:sz="0" w:space="0" w:color="auto"/>
                        <w:right w:val="none" w:sz="0" w:space="0" w:color="auto"/>
                      </w:divBdr>
                    </w:div>
                  </w:divsChild>
                </w:div>
                <w:div w:id="1129133126">
                  <w:marLeft w:val="0"/>
                  <w:marRight w:val="0"/>
                  <w:marTop w:val="0"/>
                  <w:marBottom w:val="240"/>
                  <w:divBdr>
                    <w:top w:val="single" w:sz="6" w:space="5" w:color="C2C2C2"/>
                    <w:left w:val="single" w:sz="6" w:space="5" w:color="C2C2C2"/>
                    <w:bottom w:val="single" w:sz="24" w:space="5" w:color="C2C2C2"/>
                    <w:right w:val="single" w:sz="6" w:space="5" w:color="C2C2C2"/>
                  </w:divBdr>
                  <w:divsChild>
                    <w:div w:id="1115517209">
                      <w:marLeft w:val="0"/>
                      <w:marRight w:val="0"/>
                      <w:marTop w:val="0"/>
                      <w:marBottom w:val="0"/>
                      <w:divBdr>
                        <w:top w:val="none" w:sz="0" w:space="0" w:color="auto"/>
                        <w:left w:val="none" w:sz="0" w:space="0" w:color="auto"/>
                        <w:bottom w:val="none" w:sz="0" w:space="0" w:color="auto"/>
                        <w:right w:val="none" w:sz="0" w:space="0" w:color="auto"/>
                      </w:divBdr>
                    </w:div>
                    <w:div w:id="2011374616">
                      <w:marLeft w:val="0"/>
                      <w:marRight w:val="0"/>
                      <w:marTop w:val="0"/>
                      <w:marBottom w:val="0"/>
                      <w:divBdr>
                        <w:top w:val="none" w:sz="0" w:space="0" w:color="auto"/>
                        <w:left w:val="none" w:sz="0" w:space="0" w:color="auto"/>
                        <w:bottom w:val="none" w:sz="0" w:space="0" w:color="auto"/>
                        <w:right w:val="none" w:sz="0" w:space="0" w:color="auto"/>
                      </w:divBdr>
                    </w:div>
                  </w:divsChild>
                </w:div>
                <w:div w:id="742532237">
                  <w:marLeft w:val="0"/>
                  <w:marRight w:val="0"/>
                  <w:marTop w:val="0"/>
                  <w:marBottom w:val="240"/>
                  <w:divBdr>
                    <w:top w:val="single" w:sz="6" w:space="5" w:color="C2C2C2"/>
                    <w:left w:val="single" w:sz="6" w:space="5" w:color="C2C2C2"/>
                    <w:bottom w:val="single" w:sz="24" w:space="5" w:color="C2C2C2"/>
                    <w:right w:val="single" w:sz="6" w:space="5" w:color="C2C2C2"/>
                  </w:divBdr>
                  <w:divsChild>
                    <w:div w:id="1844320857">
                      <w:marLeft w:val="0"/>
                      <w:marRight w:val="0"/>
                      <w:marTop w:val="0"/>
                      <w:marBottom w:val="0"/>
                      <w:divBdr>
                        <w:top w:val="none" w:sz="0" w:space="0" w:color="auto"/>
                        <w:left w:val="none" w:sz="0" w:space="0" w:color="auto"/>
                        <w:bottom w:val="none" w:sz="0" w:space="0" w:color="auto"/>
                        <w:right w:val="none" w:sz="0" w:space="0" w:color="auto"/>
                      </w:divBdr>
                    </w:div>
                    <w:div w:id="1669479109">
                      <w:marLeft w:val="0"/>
                      <w:marRight w:val="0"/>
                      <w:marTop w:val="0"/>
                      <w:marBottom w:val="0"/>
                      <w:divBdr>
                        <w:top w:val="none" w:sz="0" w:space="0" w:color="auto"/>
                        <w:left w:val="none" w:sz="0" w:space="0" w:color="auto"/>
                        <w:bottom w:val="none" w:sz="0" w:space="0" w:color="auto"/>
                        <w:right w:val="none" w:sz="0" w:space="0" w:color="auto"/>
                      </w:divBdr>
                    </w:div>
                  </w:divsChild>
                </w:div>
                <w:div w:id="1292056877">
                  <w:marLeft w:val="0"/>
                  <w:marRight w:val="0"/>
                  <w:marTop w:val="0"/>
                  <w:marBottom w:val="0"/>
                  <w:divBdr>
                    <w:top w:val="none" w:sz="0" w:space="0" w:color="auto"/>
                    <w:left w:val="none" w:sz="0" w:space="0" w:color="auto"/>
                    <w:bottom w:val="none" w:sz="0" w:space="0" w:color="auto"/>
                    <w:right w:val="none" w:sz="0" w:space="0" w:color="auto"/>
                  </w:divBdr>
                </w:div>
                <w:div w:id="2110855057">
                  <w:marLeft w:val="0"/>
                  <w:marRight w:val="0"/>
                  <w:marTop w:val="0"/>
                  <w:marBottom w:val="0"/>
                  <w:divBdr>
                    <w:top w:val="none" w:sz="0" w:space="0" w:color="auto"/>
                    <w:left w:val="none" w:sz="0" w:space="0" w:color="auto"/>
                    <w:bottom w:val="none" w:sz="0" w:space="0" w:color="auto"/>
                    <w:right w:val="none" w:sz="0" w:space="0" w:color="auto"/>
                  </w:divBdr>
                </w:div>
                <w:div w:id="342561056">
                  <w:marLeft w:val="0"/>
                  <w:marRight w:val="0"/>
                  <w:marTop w:val="0"/>
                  <w:marBottom w:val="0"/>
                  <w:divBdr>
                    <w:top w:val="none" w:sz="0" w:space="0" w:color="auto"/>
                    <w:left w:val="none" w:sz="0" w:space="0" w:color="auto"/>
                    <w:bottom w:val="none" w:sz="0" w:space="0" w:color="auto"/>
                    <w:right w:val="none" w:sz="0" w:space="0" w:color="auto"/>
                  </w:divBdr>
                </w:div>
                <w:div w:id="622156039">
                  <w:marLeft w:val="0"/>
                  <w:marRight w:val="0"/>
                  <w:marTop w:val="0"/>
                  <w:marBottom w:val="0"/>
                  <w:divBdr>
                    <w:top w:val="none" w:sz="0" w:space="0" w:color="auto"/>
                    <w:left w:val="none" w:sz="0" w:space="0" w:color="auto"/>
                    <w:bottom w:val="none" w:sz="0" w:space="0" w:color="auto"/>
                    <w:right w:val="none" w:sz="0" w:space="0" w:color="auto"/>
                  </w:divBdr>
                </w:div>
                <w:div w:id="16740830">
                  <w:marLeft w:val="0"/>
                  <w:marRight w:val="0"/>
                  <w:marTop w:val="0"/>
                  <w:marBottom w:val="0"/>
                  <w:divBdr>
                    <w:top w:val="none" w:sz="0" w:space="0" w:color="auto"/>
                    <w:left w:val="none" w:sz="0" w:space="0" w:color="auto"/>
                    <w:bottom w:val="none" w:sz="0" w:space="0" w:color="auto"/>
                    <w:right w:val="none" w:sz="0" w:space="0" w:color="auto"/>
                  </w:divBdr>
                </w:div>
                <w:div w:id="2125029816">
                  <w:marLeft w:val="0"/>
                  <w:marRight w:val="0"/>
                  <w:marTop w:val="0"/>
                  <w:marBottom w:val="0"/>
                  <w:divBdr>
                    <w:top w:val="none" w:sz="0" w:space="0" w:color="auto"/>
                    <w:left w:val="none" w:sz="0" w:space="0" w:color="auto"/>
                    <w:bottom w:val="none" w:sz="0" w:space="0" w:color="auto"/>
                    <w:right w:val="none" w:sz="0" w:space="0" w:color="auto"/>
                  </w:divBdr>
                </w:div>
                <w:div w:id="125243411">
                  <w:marLeft w:val="0"/>
                  <w:marRight w:val="0"/>
                  <w:marTop w:val="0"/>
                  <w:marBottom w:val="0"/>
                  <w:divBdr>
                    <w:top w:val="none" w:sz="0" w:space="0" w:color="auto"/>
                    <w:left w:val="none" w:sz="0" w:space="0" w:color="auto"/>
                    <w:bottom w:val="none" w:sz="0" w:space="0" w:color="auto"/>
                    <w:right w:val="none" w:sz="0" w:space="0" w:color="auto"/>
                  </w:divBdr>
                </w:div>
                <w:div w:id="977613354">
                  <w:marLeft w:val="0"/>
                  <w:marRight w:val="0"/>
                  <w:marTop w:val="0"/>
                  <w:marBottom w:val="0"/>
                  <w:divBdr>
                    <w:top w:val="none" w:sz="0" w:space="0" w:color="auto"/>
                    <w:left w:val="none" w:sz="0" w:space="0" w:color="auto"/>
                    <w:bottom w:val="none" w:sz="0" w:space="0" w:color="auto"/>
                    <w:right w:val="none" w:sz="0" w:space="0" w:color="auto"/>
                  </w:divBdr>
                </w:div>
                <w:div w:id="29518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B1731D64-D291-4931-9414-3140DA769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4794</Words>
  <Characters>27326</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32056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Beggs</dc:creator>
  <cp:keywords/>
  <dc:description/>
  <cp:lastModifiedBy>SR 2020/324</cp:lastModifiedBy>
  <cp:revision>3</cp:revision>
  <dcterms:created xsi:type="dcterms:W3CDTF">2021-01-28T11:44:00Z</dcterms:created>
  <dcterms:modified xsi:type="dcterms:W3CDTF">2021-02-15T09:27:00Z</dcterms:modified>
</cp:coreProperties>
</file>