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B1" w:rsidRPr="008434B1" w:rsidRDefault="008434B1" w:rsidP="008434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8434B1">
        <w:rPr>
          <w:rFonts w:ascii="Arial" w:eastAsia="Times New Roman" w:hAnsi="Arial" w:cs="Times New Roman"/>
          <w:b/>
          <w:sz w:val="28"/>
          <w:szCs w:val="28"/>
        </w:rPr>
        <w:t>DEPARTMENT OF AGRICULTURE ENVIRONMENT AND RURAL AFFAIRS (DAERA)</w:t>
      </w:r>
    </w:p>
    <w:p w:rsidR="008434B1" w:rsidRPr="008434B1" w:rsidRDefault="008434B1" w:rsidP="008434B1">
      <w:pPr>
        <w:keepNext/>
        <w:widowControl w:val="0"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Cs w:val="20"/>
        </w:rPr>
      </w:pPr>
    </w:p>
    <w:p w:rsidR="008434B1" w:rsidRPr="008434B1" w:rsidRDefault="00420B9A" w:rsidP="008434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EXPORT OF</w:t>
      </w:r>
      <w:r w:rsidR="008434B1" w:rsidRPr="008434B1">
        <w:rPr>
          <w:rFonts w:ascii="Arial" w:eastAsia="Times New Roman" w:hAnsi="Arial" w:cs="Times New Roman"/>
          <w:b/>
          <w:szCs w:val="20"/>
        </w:rPr>
        <w:t xml:space="preserve"> </w:t>
      </w:r>
      <w:r w:rsidR="008434B1">
        <w:rPr>
          <w:rFonts w:ascii="Arial" w:eastAsia="Times New Roman" w:hAnsi="Arial" w:cs="Times New Roman"/>
          <w:b/>
          <w:szCs w:val="20"/>
        </w:rPr>
        <w:t>CERV</w:t>
      </w:r>
      <w:r w:rsidR="008434B1" w:rsidRPr="008434B1">
        <w:rPr>
          <w:rFonts w:ascii="Arial" w:eastAsia="Times New Roman" w:hAnsi="Arial" w:cs="Times New Roman"/>
          <w:b/>
          <w:szCs w:val="20"/>
        </w:rPr>
        <w:t>IDS FOR SLAUGHTER DIRECT FROM THEIR PREMISES OF ORIGIN TO A</w:t>
      </w:r>
      <w:r>
        <w:rPr>
          <w:rFonts w:ascii="Arial" w:eastAsia="Times New Roman" w:hAnsi="Arial" w:cs="Times New Roman"/>
          <w:b/>
          <w:szCs w:val="20"/>
        </w:rPr>
        <w:t>N EU</w:t>
      </w:r>
      <w:r w:rsidR="008434B1" w:rsidRPr="008434B1">
        <w:rPr>
          <w:rFonts w:ascii="Arial" w:eastAsia="Times New Roman" w:hAnsi="Arial" w:cs="Times New Roman"/>
          <w:b/>
          <w:szCs w:val="20"/>
        </w:rPr>
        <w:t xml:space="preserve"> MEMBER STATE</w:t>
      </w:r>
    </w:p>
    <w:p w:rsidR="008434B1" w:rsidRPr="008434B1" w:rsidRDefault="008434B1" w:rsidP="008434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  <w:r w:rsidRPr="008434B1">
        <w:rPr>
          <w:rFonts w:ascii="Arial" w:eastAsia="Times New Roman" w:hAnsi="Arial" w:cs="Times New Roman"/>
          <w:b/>
          <w:szCs w:val="20"/>
        </w:rPr>
        <w:t>OWNER'S DECLARATION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8434B1">
        <w:rPr>
          <w:rFonts w:ascii="Arial" w:eastAsia="Times New Roman" w:hAnsi="Arial" w:cs="Times New Roman"/>
          <w:b/>
          <w:szCs w:val="20"/>
        </w:rPr>
        <w:t>FOR COMPLETION BY THE OWNER OR KEEPER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1. Name of exporting herd</w:t>
      </w:r>
      <w:r w:rsidRPr="008434B1">
        <w:rPr>
          <w:rFonts w:ascii="Arial" w:eastAsia="Times New Roman" w:hAnsi="Arial" w:cs="Times New Roman"/>
          <w:szCs w:val="20"/>
        </w:rPr>
        <w:t>………………………………….....……… (BLOCK CAPITALS)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2. Address of exporting herd</w:t>
      </w:r>
      <w:r w:rsidRPr="008434B1">
        <w:rPr>
          <w:rFonts w:ascii="Arial" w:eastAsia="Times New Roman" w:hAnsi="Arial" w:cs="Times New Roman"/>
          <w:szCs w:val="20"/>
        </w:rPr>
        <w:t>…………………………………………...…………………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8434B1" w:rsidRPr="008434B1" w:rsidRDefault="008434B1" w:rsidP="008434B1">
      <w:pPr>
        <w:widowControl w:val="0"/>
        <w:spacing w:after="0" w:line="360" w:lineRule="auto"/>
        <w:ind w:left="720" w:hanging="720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3.</w:t>
      </w:r>
      <w:r w:rsidRPr="008434B1">
        <w:rPr>
          <w:rFonts w:ascii="Arial" w:eastAsia="Times New Roman" w:hAnsi="Arial" w:cs="Times New Roman"/>
          <w:szCs w:val="20"/>
        </w:rPr>
        <w:t xml:space="preserve"> </w:t>
      </w:r>
      <w:r w:rsidRPr="008434B1">
        <w:rPr>
          <w:rFonts w:ascii="Arial" w:eastAsia="Times New Roman" w:hAnsi="Arial" w:cs="Times New Roman"/>
          <w:b/>
          <w:bCs/>
          <w:szCs w:val="20"/>
        </w:rPr>
        <w:t xml:space="preserve">Address of holding of origin from which the </w:t>
      </w:r>
      <w:proofErr w:type="spellStart"/>
      <w:r>
        <w:rPr>
          <w:rFonts w:ascii="Arial" w:eastAsia="Times New Roman" w:hAnsi="Arial" w:cs="Times New Roman"/>
          <w:b/>
          <w:bCs/>
          <w:szCs w:val="20"/>
        </w:rPr>
        <w:t>cerv</w:t>
      </w:r>
      <w:r w:rsidRPr="008434B1">
        <w:rPr>
          <w:rFonts w:ascii="Arial" w:eastAsia="Times New Roman" w:hAnsi="Arial" w:cs="Times New Roman"/>
          <w:b/>
          <w:bCs/>
          <w:szCs w:val="20"/>
        </w:rPr>
        <w:t>ids</w:t>
      </w:r>
      <w:proofErr w:type="spellEnd"/>
      <w:r w:rsidRPr="008434B1">
        <w:rPr>
          <w:rFonts w:ascii="Arial" w:eastAsia="Times New Roman" w:hAnsi="Arial" w:cs="Times New Roman"/>
          <w:b/>
          <w:bCs/>
          <w:szCs w:val="20"/>
        </w:rPr>
        <w:t xml:space="preserve"> are to be exported</w:t>
      </w:r>
      <w:r w:rsidRPr="008434B1">
        <w:rPr>
          <w:rFonts w:ascii="Arial" w:eastAsia="Times New Roman" w:hAnsi="Arial" w:cs="Times New Roman"/>
          <w:szCs w:val="20"/>
        </w:rPr>
        <w:t>: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4. Exporting Herd</w:t>
      </w:r>
      <w:r w:rsidR="00F62629">
        <w:rPr>
          <w:rFonts w:ascii="Arial" w:eastAsia="Times New Roman" w:hAnsi="Arial" w:cs="Times New Roman"/>
          <w:b/>
          <w:bCs/>
          <w:szCs w:val="20"/>
        </w:rPr>
        <w:t>/</w:t>
      </w:r>
      <w:proofErr w:type="spellStart"/>
      <w:r w:rsidR="00F62629">
        <w:rPr>
          <w:rFonts w:ascii="Arial" w:eastAsia="Times New Roman" w:hAnsi="Arial" w:cs="Times New Roman"/>
          <w:b/>
          <w:bCs/>
          <w:szCs w:val="20"/>
        </w:rPr>
        <w:t>Balai</w:t>
      </w:r>
      <w:proofErr w:type="spellEnd"/>
      <w:r w:rsidRPr="008434B1">
        <w:rPr>
          <w:rFonts w:ascii="Arial" w:eastAsia="Times New Roman" w:hAnsi="Arial" w:cs="Times New Roman"/>
          <w:b/>
          <w:bCs/>
          <w:szCs w:val="20"/>
        </w:rPr>
        <w:t xml:space="preserve"> No</w:t>
      </w:r>
      <w:r w:rsidRPr="008434B1">
        <w:rPr>
          <w:rFonts w:ascii="Arial" w:eastAsia="Times New Roman" w:hAnsi="Arial" w:cs="Times New Roman"/>
          <w:szCs w:val="20"/>
        </w:rPr>
        <w:t>.</w:t>
      </w:r>
      <w:proofErr w:type="gramStart"/>
      <w:r w:rsidRPr="008434B1">
        <w:rPr>
          <w:rFonts w:ascii="Arial" w:eastAsia="Times New Roman" w:hAnsi="Arial" w:cs="Times New Roman"/>
          <w:szCs w:val="20"/>
        </w:rPr>
        <w:t>:................................................………………...</w:t>
      </w:r>
      <w:proofErr w:type="gramEnd"/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keepNext/>
        <w:widowControl w:val="0"/>
        <w:spacing w:after="0" w:line="240" w:lineRule="auto"/>
        <w:outlineLvl w:val="4"/>
        <w:rPr>
          <w:rFonts w:ascii="Arial" w:eastAsia="Times New Roman" w:hAnsi="Arial" w:cs="Times New Roman"/>
          <w:b/>
          <w:szCs w:val="20"/>
        </w:rPr>
      </w:pPr>
      <w:r w:rsidRPr="008434B1">
        <w:rPr>
          <w:rFonts w:ascii="Arial" w:eastAsia="Times New Roman" w:hAnsi="Arial" w:cs="Times New Roman"/>
          <w:b/>
          <w:szCs w:val="20"/>
        </w:rPr>
        <w:t>DECLARATIONS BY THE *OWNER/*KEEPER OF THE ANIMALS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5.</w:t>
      </w:r>
      <w:r w:rsidRPr="008434B1">
        <w:rPr>
          <w:rFonts w:ascii="Arial" w:eastAsia="Times New Roman" w:hAnsi="Arial" w:cs="Times New Roman"/>
          <w:szCs w:val="20"/>
        </w:rPr>
        <w:t xml:space="preserve"> </w:t>
      </w:r>
      <w:r w:rsidRPr="008434B1">
        <w:rPr>
          <w:rFonts w:ascii="Arial" w:eastAsia="Times New Roman" w:hAnsi="Arial" w:cs="Times New Roman"/>
          <w:b/>
          <w:bCs/>
          <w:szCs w:val="20"/>
        </w:rPr>
        <w:t xml:space="preserve">I, being the *owner/*keeper of the </w:t>
      </w:r>
      <w:proofErr w:type="spellStart"/>
      <w:r>
        <w:rPr>
          <w:rFonts w:ascii="Arial" w:eastAsia="Times New Roman" w:hAnsi="Arial" w:cs="Times New Roman"/>
          <w:b/>
          <w:bCs/>
          <w:szCs w:val="20"/>
        </w:rPr>
        <w:t>cerv</w:t>
      </w:r>
      <w:r w:rsidRPr="008434B1">
        <w:rPr>
          <w:rFonts w:ascii="Arial" w:eastAsia="Times New Roman" w:hAnsi="Arial" w:cs="Times New Roman"/>
          <w:b/>
          <w:bCs/>
          <w:szCs w:val="20"/>
        </w:rPr>
        <w:t>id</w:t>
      </w:r>
      <w:proofErr w:type="spellEnd"/>
      <w:r w:rsidR="000D6988">
        <w:rPr>
          <w:rFonts w:ascii="Arial" w:eastAsia="Times New Roman" w:hAnsi="Arial" w:cs="Times New Roman"/>
          <w:b/>
          <w:bCs/>
          <w:szCs w:val="20"/>
        </w:rPr>
        <w:t xml:space="preserve"> animals</w:t>
      </w:r>
      <w:r w:rsidRPr="008434B1">
        <w:rPr>
          <w:rFonts w:ascii="Arial" w:eastAsia="Times New Roman" w:hAnsi="Arial" w:cs="Times New Roman"/>
          <w:b/>
          <w:bCs/>
          <w:szCs w:val="20"/>
        </w:rPr>
        <w:t xml:space="preserve"> l</w:t>
      </w:r>
      <w:r w:rsidR="000D6988">
        <w:rPr>
          <w:rFonts w:ascii="Arial" w:eastAsia="Times New Roman" w:hAnsi="Arial" w:cs="Times New Roman"/>
          <w:b/>
          <w:bCs/>
          <w:szCs w:val="20"/>
        </w:rPr>
        <w:t xml:space="preserve">isted in the attached schedule, </w:t>
      </w:r>
      <w:r w:rsidRPr="008434B1">
        <w:rPr>
          <w:rFonts w:ascii="Arial" w:eastAsia="Times New Roman" w:hAnsi="Arial" w:cs="Times New Roman"/>
          <w:b/>
          <w:bCs/>
          <w:szCs w:val="20"/>
        </w:rPr>
        <w:t>hereby declare that:</w:t>
      </w: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8434B1">
        <w:rPr>
          <w:rFonts w:ascii="Arial" w:eastAsia="Times New Roman" w:hAnsi="Arial" w:cs="Times New Roman"/>
          <w:b/>
          <w:bCs/>
          <w:szCs w:val="20"/>
          <w:u w:val="single"/>
        </w:rPr>
        <w:t>IDENTIFICATION</w:t>
      </w: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Cs/>
          <w:szCs w:val="20"/>
        </w:rPr>
      </w:pPr>
      <w:r w:rsidRPr="008434B1">
        <w:rPr>
          <w:rFonts w:ascii="Arial" w:eastAsia="Times New Roman" w:hAnsi="Arial" w:cs="Times New Roman"/>
          <w:bCs/>
          <w:szCs w:val="20"/>
        </w:rPr>
        <w:t>They are all identified in accordance with legal requirements</w:t>
      </w:r>
    </w:p>
    <w:p w:rsidR="008434B1" w:rsidRPr="008434B1" w:rsidRDefault="008434B1" w:rsidP="008434B1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8434B1">
        <w:rPr>
          <w:rFonts w:ascii="Arial" w:eastAsia="Times New Roman" w:hAnsi="Arial" w:cs="Times New Roman"/>
          <w:b/>
          <w:bCs/>
          <w:szCs w:val="20"/>
          <w:u w:val="single"/>
        </w:rPr>
        <w:t>HEALTH STATUS OF HOLDING OF ORIGIN</w:t>
      </w: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 w:rsidRPr="008434B1">
        <w:rPr>
          <w:rFonts w:ascii="Arial" w:eastAsia="Times New Roman" w:hAnsi="Arial" w:cs="Times New Roman"/>
          <w:bCs/>
          <w:szCs w:val="20"/>
        </w:rPr>
        <w:t>The animals come from an establishment where there are no abnormal mortalities with an undetermined cause</w:t>
      </w: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SIGNED</w:t>
      </w:r>
      <w:proofErr w:type="gramStart"/>
      <w:r w:rsidRPr="008434B1">
        <w:rPr>
          <w:rFonts w:ascii="Arial" w:eastAsia="Times New Roman" w:hAnsi="Arial" w:cs="Times New Roman"/>
          <w:szCs w:val="20"/>
        </w:rPr>
        <w:t>:…………………………………………………………………</w:t>
      </w:r>
      <w:proofErr w:type="gramEnd"/>
      <w:r w:rsidRPr="008434B1">
        <w:rPr>
          <w:rFonts w:ascii="Arial" w:eastAsia="Times New Roman" w:hAnsi="Arial" w:cs="Times New Roman"/>
          <w:szCs w:val="20"/>
        </w:rPr>
        <w:t>*Owner/ *Keeper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Name (BLOCK CAPITALS)</w:t>
      </w:r>
      <w:proofErr w:type="gramStart"/>
      <w:r w:rsidRPr="008434B1">
        <w:rPr>
          <w:rFonts w:ascii="Arial" w:eastAsia="Times New Roman" w:hAnsi="Arial" w:cs="Times New Roman"/>
          <w:szCs w:val="20"/>
        </w:rPr>
        <w:t>:……………………………………………</w:t>
      </w:r>
      <w:proofErr w:type="gramEnd"/>
      <w:r w:rsidRPr="008434B1">
        <w:rPr>
          <w:rFonts w:ascii="Arial" w:eastAsia="Times New Roman" w:hAnsi="Arial" w:cs="Times New Roman"/>
          <w:szCs w:val="20"/>
        </w:rPr>
        <w:t xml:space="preserve"> Date</w:t>
      </w:r>
      <w:proofErr w:type="gramStart"/>
      <w:r w:rsidRPr="008434B1">
        <w:rPr>
          <w:rFonts w:ascii="Arial" w:eastAsia="Times New Roman" w:hAnsi="Arial" w:cs="Times New Roman"/>
          <w:szCs w:val="20"/>
        </w:rPr>
        <w:t>:……………………</w:t>
      </w:r>
      <w:proofErr w:type="gramEnd"/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16"/>
        </w:rPr>
      </w:pPr>
    </w:p>
    <w:p w:rsidR="008434B1" w:rsidRPr="008434B1" w:rsidRDefault="00F62629" w:rsidP="008434B1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*Delete as applicable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bookmarkStart w:id="0" w:name="_GoBack"/>
      <w:bookmarkEnd w:id="0"/>
      <w:r w:rsidR="008434B1" w:rsidRPr="008434B1">
        <w:rPr>
          <w:rFonts w:ascii="Arial" w:eastAsia="Times New Roman" w:hAnsi="Arial" w:cs="Times New Roman"/>
          <w:b/>
          <w:bCs/>
          <w:szCs w:val="20"/>
        </w:rPr>
        <w:t>This declaration is valid for 7 days.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420B9A" w:rsidRDefault="00420B9A" w:rsidP="008434B1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420B9A" w:rsidRDefault="00420B9A" w:rsidP="008434B1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420B9A" w:rsidRDefault="00420B9A" w:rsidP="008434B1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8434B1" w:rsidRPr="008434B1" w:rsidRDefault="008434B1" w:rsidP="008434B1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  <w:r w:rsidRPr="008434B1">
        <w:rPr>
          <w:rFonts w:ascii="Arial" w:eastAsiaTheme="majorEastAsia" w:hAnsi="Arial" w:cstheme="majorBidi"/>
          <w:color w:val="1F4D78" w:themeColor="accent1" w:themeShade="7F"/>
          <w:szCs w:val="24"/>
        </w:rPr>
        <w:t>SCHEDULE OF IDENTIFICATION OF ANIMALS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PART I</w:t>
      </w:r>
      <w:r w:rsidRPr="008434B1">
        <w:rPr>
          <w:rFonts w:ascii="Arial" w:eastAsia="Times New Roman" w:hAnsi="Arial" w:cs="Times New Roman"/>
          <w:szCs w:val="20"/>
        </w:rPr>
        <w:t xml:space="preserve">: </w:t>
      </w:r>
      <w:r w:rsidRPr="008434B1">
        <w:rPr>
          <w:rFonts w:ascii="Arial" w:eastAsia="Times New Roman" w:hAnsi="Arial" w:cs="Times New Roman"/>
          <w:szCs w:val="20"/>
        </w:rPr>
        <w:tab/>
        <w:t>TOTAL NUMBER OF ANIMALS IN CONSIGNMENT:  _____________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PART II</w:t>
      </w:r>
      <w:r w:rsidRPr="008434B1">
        <w:rPr>
          <w:rFonts w:ascii="Arial" w:eastAsia="Times New Roman" w:hAnsi="Arial" w:cs="Times New Roman"/>
          <w:szCs w:val="20"/>
        </w:rPr>
        <w:t xml:space="preserve">: </w:t>
      </w:r>
      <w:r w:rsidRPr="008434B1">
        <w:rPr>
          <w:rFonts w:ascii="Arial" w:eastAsia="Times New Roman" w:hAnsi="Arial" w:cs="Times New Roman"/>
          <w:szCs w:val="20"/>
        </w:rPr>
        <w:tab/>
        <w:t>IDENTIFICATION OF ANIMALS</w:t>
      </w:r>
    </w:p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89"/>
        <w:gridCol w:w="1516"/>
        <w:gridCol w:w="2388"/>
        <w:gridCol w:w="1210"/>
      </w:tblGrid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Official individual identification (a)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Sex</w:t>
            </w:r>
          </w:p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Breed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Age</w:t>
            </w: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8434B1" w:rsidRPr="008434B1" w:rsidTr="0088515B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4B1" w:rsidRPr="008434B1" w:rsidRDefault="008434B1" w:rsidP="008434B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:rsidR="008434B1" w:rsidRPr="008434B1" w:rsidRDefault="008434B1" w:rsidP="008434B1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Identify each individual animal in the consignment by its official individual identification</w:t>
      </w:r>
    </w:p>
    <w:p w:rsidR="008434B1" w:rsidRPr="008434B1" w:rsidRDefault="008434B1" w:rsidP="008434B1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 (Ear tag, microchip or tattoo </w:t>
      </w:r>
      <w:r w:rsidRPr="008434B1">
        <w:rPr>
          <w:rFonts w:ascii="Arial" w:eastAsia="Times New Roman" w:hAnsi="Arial" w:cs="Times New Roman"/>
          <w:szCs w:val="20"/>
        </w:rPr>
        <w:t xml:space="preserve">number).  </w:t>
      </w:r>
    </w:p>
    <w:p w:rsidR="008434B1" w:rsidRPr="008434B1" w:rsidRDefault="008434B1" w:rsidP="008434B1">
      <w:pPr>
        <w:widowControl w:val="0"/>
        <w:spacing w:after="0" w:line="240" w:lineRule="auto"/>
        <w:jc w:val="both"/>
        <w:rPr>
          <w:ins w:id="1" w:author="Price, Peter" w:date="2021-04-13T14:57:00Z"/>
          <w:rFonts w:ascii="Arial" w:eastAsia="Times New Roman" w:hAnsi="Arial" w:cs="Times New Roman"/>
          <w:bCs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</w:p>
    <w:p w:rsidR="008434B1" w:rsidRPr="008434B1" w:rsidRDefault="008434B1" w:rsidP="008434B1">
      <w:pPr>
        <w:widowControl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8434B1" w:rsidRPr="008434B1" w:rsidRDefault="008434B1" w:rsidP="008434B1"/>
    <w:p w:rsidR="005F1A11" w:rsidRDefault="005F1A11"/>
    <w:sectPr w:rsidR="005F1A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9E" w:rsidRDefault="0046629E" w:rsidP="008434B1">
      <w:pPr>
        <w:spacing w:after="0" w:line="240" w:lineRule="auto"/>
      </w:pPr>
      <w:r>
        <w:separator/>
      </w:r>
    </w:p>
  </w:endnote>
  <w:endnote w:type="continuationSeparator" w:id="0">
    <w:p w:rsidR="0046629E" w:rsidRDefault="0046629E" w:rsidP="0084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A0" w:rsidRPr="00BA18A0" w:rsidRDefault="0046629E">
    <w:pPr>
      <w:pStyle w:val="Footer"/>
      <w:rPr>
        <w:b/>
      </w:rPr>
    </w:pPr>
    <w:proofErr w:type="gramStart"/>
    <w:r w:rsidRPr="00BA18A0">
      <w:rPr>
        <w:b/>
      </w:rPr>
      <w:t>OD(</w:t>
    </w:r>
    <w:proofErr w:type="gramEnd"/>
    <w:r w:rsidRPr="00BA18A0">
      <w:rPr>
        <w:b/>
      </w:rPr>
      <w:t>PO)</w:t>
    </w:r>
    <w:r w:rsidR="008434B1">
      <w:rPr>
        <w:b/>
        <w:color w:val="FF0000"/>
      </w:rPr>
      <w:t>(CER</w:t>
    </w:r>
    <w:r>
      <w:rPr>
        <w:b/>
        <w:color w:val="FF0000"/>
      </w:rPr>
      <w:t>-INTRA-Y</w:t>
    </w:r>
    <w:r w:rsidRPr="00BA18A0">
      <w:rPr>
        <w:b/>
        <w:color w:val="FF0000"/>
      </w:rPr>
      <w:t>)</w:t>
    </w:r>
    <w:r w:rsidR="00420B9A">
      <w:rPr>
        <w:b/>
        <w:color w:val="FF0000"/>
      </w:rPr>
      <w:t xml:space="preserve"> Oct 2021</w:t>
    </w:r>
  </w:p>
  <w:p w:rsidR="00BA18A0" w:rsidRDefault="00F62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9E" w:rsidRDefault="0046629E" w:rsidP="008434B1">
      <w:pPr>
        <w:spacing w:after="0" w:line="240" w:lineRule="auto"/>
      </w:pPr>
      <w:r>
        <w:separator/>
      </w:r>
    </w:p>
  </w:footnote>
  <w:footnote w:type="continuationSeparator" w:id="0">
    <w:p w:rsidR="0046629E" w:rsidRDefault="0046629E" w:rsidP="0084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BA18A0" w:rsidRDefault="0046629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626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6262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A18A0" w:rsidRDefault="00F6262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ce, Peter">
    <w15:presenceInfo w15:providerId="AD" w15:userId="S-1-5-21-2709829248-3130493357-864605649-61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B1"/>
    <w:rsid w:val="000D6988"/>
    <w:rsid w:val="00420B9A"/>
    <w:rsid w:val="0046629E"/>
    <w:rsid w:val="005F1A11"/>
    <w:rsid w:val="008434B1"/>
    <w:rsid w:val="008D45CC"/>
    <w:rsid w:val="00F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C338E-AA58-41DA-9571-2B9880B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4B1"/>
  </w:style>
  <w:style w:type="paragraph" w:styleId="Footer">
    <w:name w:val="footer"/>
    <w:basedOn w:val="Normal"/>
    <w:link w:val="FooterChar"/>
    <w:uiPriority w:val="99"/>
    <w:unhideWhenUsed/>
    <w:rsid w:val="008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NICS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Young, Eve</cp:lastModifiedBy>
  <cp:revision>2</cp:revision>
  <dcterms:created xsi:type="dcterms:W3CDTF">2021-09-27T09:05:00Z</dcterms:created>
  <dcterms:modified xsi:type="dcterms:W3CDTF">2021-09-27T09:05:00Z</dcterms:modified>
</cp:coreProperties>
</file>