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0B6F01">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02D9F" w:rsidRDefault="00202D9F" w:rsidP="00D059C6">
      <w:pPr>
        <w:pStyle w:val="Header"/>
        <w:tabs>
          <w:tab w:val="clear" w:pos="4320"/>
          <w:tab w:val="clear" w:pos="8640"/>
          <w:tab w:val="left" w:pos="3180"/>
        </w:tabs>
        <w:ind w:left="1704" w:right="1693"/>
        <w:jc w:val="center"/>
        <w:rPr>
          <w:rFonts w:ascii="Arial" w:hAnsi="Arial"/>
          <w:sz w:val="56"/>
        </w:rPr>
      </w:pPr>
      <w:r w:rsidRPr="00607CB9">
        <w:rPr>
          <w:rFonts w:ascii="Arial" w:hAnsi="Arial"/>
          <w:b/>
          <w:sz w:val="56"/>
        </w:rPr>
        <w:t>Screening Template</w:t>
      </w:r>
      <w:r>
        <w:rPr>
          <w:rFonts w:ascii="Arial" w:hAnsi="Arial"/>
          <w:sz w:val="56"/>
        </w:rPr>
        <w:br/>
      </w: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28"/>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04"/>
        <w:rPr>
          <w:rFonts w:ascii="Arial" w:hAnsi="Arial"/>
          <w:sz w:val="56"/>
        </w:rPr>
      </w:pPr>
    </w:p>
    <w:p w:rsidR="00202D9F" w:rsidRDefault="00202D9F">
      <w:pPr>
        <w:pStyle w:val="Header"/>
        <w:tabs>
          <w:tab w:val="clear" w:pos="4320"/>
          <w:tab w:val="clear" w:pos="8640"/>
          <w:tab w:val="left" w:pos="3180"/>
        </w:tabs>
        <w:ind w:left="1736"/>
        <w:rPr>
          <w:rFonts w:ascii="Arial" w:hAnsi="Arial"/>
          <w:sz w:val="56"/>
        </w:rPr>
      </w:pPr>
    </w:p>
    <w:p w:rsidR="00202D9F" w:rsidRDefault="00202D9F">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CA5C8C">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headerReference w:type="default" r:id="rId8"/>
          <w:footerReference w:type="even" r:id="rId9"/>
          <w:footerReference w:type="default" r:id="rId10"/>
          <w:pgSz w:w="11899" w:h="16838"/>
          <w:pgMar w:top="0" w:right="0" w:bottom="0" w:left="0" w:header="720" w:footer="567" w:gutter="0"/>
          <w:cols w:space="720"/>
        </w:sectPr>
      </w:pPr>
      <w:r>
        <w:rPr>
          <w:rFonts w:ascii="Arial" w:hAnsi="Arial"/>
          <w:sz w:val="56"/>
        </w:rPr>
        <w:tab/>
      </w:r>
      <w:r w:rsidR="00D059C6" w:rsidRPr="00D059C6">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70.5pt">
            <v:imagedata r:id="rId11"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202D9F"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 xml:space="preserve">customers, service users, staff and visitors.     </w:t>
      </w:r>
    </w:p>
    <w:p w:rsidR="00C075D9" w:rsidRDefault="006C5BF5" w:rsidP="00A73FCC">
      <w:pPr>
        <w:pStyle w:val="DARDEqualityText"/>
        <w:tabs>
          <w:tab w:val="num" w:pos="2282"/>
        </w:tabs>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first. 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Pr>
          <w:color w:val="FF0000"/>
        </w:rPr>
        <w:t xml:space="preserve">.  </w:t>
      </w:r>
      <w:r w:rsidR="00F22301" w:rsidRPr="00EB53FA">
        <w:t>All screening exercises must be support</w:t>
      </w:r>
      <w:r w:rsidR="001A6E80" w:rsidRPr="00EB53FA">
        <w:t>ed</w:t>
      </w:r>
      <w:r w:rsidR="00F22301" w:rsidRPr="00EB53FA">
        <w:t xml:space="preserve"> by evidence and cleared at Grade 3 level.</w:t>
      </w:r>
      <w:r w:rsidR="00F22301">
        <w:rPr>
          <w:color w:val="FF0000"/>
        </w:rPr>
        <w:t xml:space="preserve">  </w: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677852">
        <w:tblPrEx>
          <w:tblCellMar>
            <w:top w:w="0" w:type="dxa"/>
            <w:bottom w:w="0" w:type="dxa"/>
          </w:tblCellMar>
        </w:tblPrEx>
        <w:trPr>
          <w:trHeight w:val="1576"/>
        </w:trPr>
        <w:tc>
          <w:tcPr>
            <w:tcW w:w="9279" w:type="dxa"/>
          </w:tcPr>
          <w:p w:rsidR="000D46C5" w:rsidRDefault="00202D9F" w:rsidP="00E13506">
            <w:pPr>
              <w:pStyle w:val="DARDEqualityTextBold"/>
              <w:spacing w:before="20"/>
              <w:rPr>
                <w:b w:val="0"/>
                <w:color w:val="auto"/>
                <w:sz w:val="24"/>
              </w:rPr>
            </w:pPr>
            <w:r>
              <w:rPr>
                <w:color w:val="auto"/>
                <w:sz w:val="24"/>
              </w:rPr>
              <w:t xml:space="preserve">Title of policy / decision to be screened:- </w:t>
            </w:r>
          </w:p>
          <w:p w:rsidR="00384B38" w:rsidRDefault="00384B38" w:rsidP="00032648">
            <w:pPr>
              <w:spacing w:after="160" w:line="360" w:lineRule="auto"/>
              <w:rPr>
                <w:rFonts w:ascii="Arial" w:eastAsia="Calibri" w:hAnsi="Arial" w:cs="Arial"/>
                <w:szCs w:val="24"/>
                <w:lang w:val="en-GB"/>
              </w:rPr>
            </w:pPr>
            <w:r>
              <w:rPr>
                <w:rFonts w:ascii="Arial" w:eastAsia="Calibri" w:hAnsi="Arial" w:cs="Arial"/>
                <w:szCs w:val="24"/>
                <w:lang w:val="en-GB"/>
              </w:rPr>
              <w:t>‘</w:t>
            </w:r>
            <w:bookmarkStart w:id="2" w:name="_GoBack"/>
            <w:r>
              <w:rPr>
                <w:rFonts w:ascii="Arial" w:eastAsia="Calibri" w:hAnsi="Arial" w:cs="Arial"/>
                <w:szCs w:val="24"/>
                <w:lang w:val="en-GB"/>
              </w:rPr>
              <w:t>Bovine TB – Consultation on DAERA’s Response to the TB Strategic Partnership’s Recommendations to Eradicate Bovine TB in Northern Ireland’</w:t>
            </w:r>
            <w:r w:rsidR="00A76E79">
              <w:rPr>
                <w:rFonts w:ascii="Arial" w:eastAsia="Calibri" w:hAnsi="Arial" w:cs="Arial"/>
                <w:szCs w:val="24"/>
                <w:lang w:val="en-GB"/>
              </w:rPr>
              <w:t>.</w:t>
            </w:r>
            <w:bookmarkEnd w:id="2"/>
          </w:p>
          <w:p w:rsidR="00D17A10" w:rsidRPr="00384B38" w:rsidRDefault="00384B38" w:rsidP="00411405">
            <w:pPr>
              <w:spacing w:after="160" w:line="360" w:lineRule="auto"/>
              <w:rPr>
                <w:b/>
                <w:color w:val="FF0000"/>
              </w:rPr>
            </w:pPr>
            <w:r w:rsidRPr="00384B38">
              <w:rPr>
                <w:rFonts w:ascii="Arial" w:eastAsia="Calibri" w:hAnsi="Arial" w:cs="Arial"/>
                <w:szCs w:val="24"/>
                <w:lang w:val="en-GB"/>
              </w:rPr>
              <w:t>Th</w:t>
            </w:r>
            <w:r w:rsidR="00325BB7">
              <w:rPr>
                <w:rFonts w:ascii="Arial" w:eastAsia="Calibri" w:hAnsi="Arial" w:cs="Arial"/>
                <w:szCs w:val="24"/>
                <w:lang w:val="en-GB"/>
              </w:rPr>
              <w:t>e</w:t>
            </w:r>
            <w:r w:rsidRPr="00384B38">
              <w:rPr>
                <w:rFonts w:ascii="Arial" w:eastAsia="Calibri" w:hAnsi="Arial" w:cs="Arial"/>
                <w:szCs w:val="24"/>
                <w:lang w:val="en-GB"/>
              </w:rPr>
              <w:t xml:space="preserve"> consulta</w:t>
            </w:r>
            <w:r w:rsidR="009E4BAB">
              <w:rPr>
                <w:rFonts w:ascii="Arial" w:eastAsia="Calibri" w:hAnsi="Arial" w:cs="Arial"/>
                <w:szCs w:val="24"/>
                <w:lang w:val="en-GB"/>
              </w:rPr>
              <w:t xml:space="preserve">tion document, which has been prepared by the Department of Agriculture, Environment and Rural Affairs (DAERA), sets </w:t>
            </w:r>
            <w:r w:rsidRPr="00384B38">
              <w:rPr>
                <w:rFonts w:ascii="Arial" w:eastAsia="Calibri" w:hAnsi="Arial" w:cs="Arial"/>
                <w:szCs w:val="24"/>
                <w:lang w:val="en-GB"/>
              </w:rPr>
              <w:t xml:space="preserve">out </w:t>
            </w:r>
            <w:r w:rsidR="00032648">
              <w:rPr>
                <w:rFonts w:ascii="Arial" w:eastAsia="Calibri" w:hAnsi="Arial" w:cs="Arial"/>
                <w:szCs w:val="24"/>
                <w:lang w:val="en-GB"/>
              </w:rPr>
              <w:t xml:space="preserve">a strategic </w:t>
            </w:r>
            <w:r w:rsidR="008F7896">
              <w:rPr>
                <w:rFonts w:ascii="Arial" w:eastAsia="Calibri" w:hAnsi="Arial" w:cs="Arial"/>
                <w:szCs w:val="24"/>
                <w:lang w:val="en-GB"/>
              </w:rPr>
              <w:t xml:space="preserve">long-term </w:t>
            </w:r>
            <w:r w:rsidR="00032648">
              <w:rPr>
                <w:rFonts w:ascii="Arial" w:eastAsia="Calibri" w:hAnsi="Arial" w:cs="Arial"/>
                <w:szCs w:val="24"/>
                <w:lang w:val="en-GB"/>
              </w:rPr>
              <w:t>approach to the eradication of bovine Tuberculosis (</w:t>
            </w:r>
            <w:r w:rsidR="009E4BAB">
              <w:rPr>
                <w:rFonts w:ascii="Arial" w:eastAsia="Calibri" w:hAnsi="Arial" w:cs="Arial"/>
                <w:szCs w:val="24"/>
                <w:lang w:val="en-GB"/>
              </w:rPr>
              <w:t>b</w:t>
            </w:r>
            <w:r w:rsidR="00032648">
              <w:rPr>
                <w:rFonts w:ascii="Arial" w:eastAsia="Calibri" w:hAnsi="Arial" w:cs="Arial"/>
                <w:szCs w:val="24"/>
                <w:lang w:val="en-GB"/>
              </w:rPr>
              <w:t xml:space="preserve">TB) </w:t>
            </w:r>
            <w:r w:rsidRPr="00384B38">
              <w:rPr>
                <w:rFonts w:ascii="Arial" w:eastAsia="Calibri" w:hAnsi="Arial" w:cs="Arial"/>
                <w:szCs w:val="24"/>
                <w:lang w:val="en-GB"/>
              </w:rPr>
              <w:t>in Northern Ireland</w:t>
            </w:r>
            <w:r w:rsidR="00434478">
              <w:rPr>
                <w:rFonts w:ascii="Arial" w:eastAsia="Calibri" w:hAnsi="Arial" w:cs="Arial"/>
                <w:szCs w:val="24"/>
                <w:lang w:val="en-GB"/>
              </w:rPr>
              <w:t xml:space="preserve"> over the next 30 years</w:t>
            </w:r>
            <w:r w:rsidRPr="00384B38">
              <w:rPr>
                <w:rFonts w:ascii="Arial" w:eastAsia="Calibri" w:hAnsi="Arial" w:cs="Arial"/>
                <w:szCs w:val="24"/>
                <w:lang w:val="en-GB"/>
              </w:rPr>
              <w:t xml:space="preserve">.  </w:t>
            </w:r>
            <w:r w:rsidR="00325BB7">
              <w:rPr>
                <w:rFonts w:ascii="Arial" w:eastAsia="Calibri" w:hAnsi="Arial" w:cs="Arial"/>
                <w:szCs w:val="24"/>
                <w:lang w:val="en-GB"/>
              </w:rPr>
              <w:t>This screening document</w:t>
            </w:r>
            <w:r w:rsidRPr="00384B38">
              <w:rPr>
                <w:rFonts w:ascii="Arial" w:eastAsia="Calibri" w:hAnsi="Arial" w:cs="Arial"/>
                <w:szCs w:val="24"/>
                <w:lang w:val="en-GB"/>
              </w:rPr>
              <w:t xml:space="preserve"> </w:t>
            </w:r>
            <w:r w:rsidR="00325BB7">
              <w:rPr>
                <w:rFonts w:ascii="Arial" w:eastAsia="Calibri" w:hAnsi="Arial" w:cs="Arial"/>
                <w:szCs w:val="24"/>
                <w:lang w:val="en-GB"/>
              </w:rPr>
              <w:t xml:space="preserve">is where DAERA, </w:t>
            </w:r>
            <w:r w:rsidR="00411405">
              <w:rPr>
                <w:rFonts w:ascii="Arial" w:eastAsia="Calibri" w:hAnsi="Arial" w:cs="Arial"/>
                <w:szCs w:val="24"/>
                <w:lang w:val="en-GB"/>
              </w:rPr>
              <w:t xml:space="preserve">will </w:t>
            </w:r>
            <w:r w:rsidR="00325BB7" w:rsidRPr="00325BB7">
              <w:rPr>
                <w:rFonts w:ascii="Arial" w:eastAsia="Calibri" w:hAnsi="Arial" w:cs="Arial"/>
                <w:szCs w:val="24"/>
                <w:lang w:val="en-GB"/>
              </w:rPr>
              <w:t>determine the differential impact of our actions or proposed actions on different groups of people</w:t>
            </w:r>
            <w:r w:rsidR="00325BB7">
              <w:rPr>
                <w:rFonts w:ascii="Arial" w:eastAsia="Calibri" w:hAnsi="Arial" w:cs="Arial"/>
                <w:szCs w:val="24"/>
                <w:lang w:val="en-GB"/>
              </w:rPr>
              <w:t xml:space="preserve"> here in Northern Ireland.</w:t>
            </w:r>
          </w:p>
        </w:tc>
      </w:tr>
    </w:tbl>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blPrEx>
          <w:tblCellMar>
            <w:top w:w="0" w:type="dxa"/>
            <w:bottom w:w="0" w:type="dxa"/>
          </w:tblCellMar>
        </w:tblPrEx>
        <w:trPr>
          <w:trHeight w:val="2987"/>
        </w:trPr>
        <w:tc>
          <w:tcPr>
            <w:tcW w:w="9279" w:type="dxa"/>
          </w:tcPr>
          <w:p w:rsidR="00032648" w:rsidRDefault="00202D9F">
            <w:pPr>
              <w:pStyle w:val="DARDEqualityTextBold"/>
              <w:spacing w:before="20"/>
              <w:rPr>
                <w:color w:val="auto"/>
                <w:sz w:val="24"/>
              </w:rPr>
            </w:pPr>
            <w:r>
              <w:rPr>
                <w:color w:val="auto"/>
                <w:sz w:val="24"/>
              </w:rPr>
              <w:t xml:space="preserve">Brief description of policy / decision to be screened:- </w:t>
            </w:r>
          </w:p>
          <w:p w:rsidR="00A367BE" w:rsidRDefault="00032648" w:rsidP="00032648">
            <w:pPr>
              <w:spacing w:after="160" w:line="360" w:lineRule="auto"/>
              <w:rPr>
                <w:rFonts w:ascii="Arial" w:eastAsia="Calibri" w:hAnsi="Arial" w:cs="Arial"/>
                <w:szCs w:val="24"/>
                <w:lang w:val="en-GB"/>
              </w:rPr>
            </w:pPr>
            <w:r w:rsidRPr="00384B38">
              <w:rPr>
                <w:rFonts w:ascii="Arial" w:eastAsia="Calibri" w:hAnsi="Arial" w:cs="Arial"/>
                <w:szCs w:val="24"/>
                <w:lang w:val="en-GB"/>
              </w:rPr>
              <w:t xml:space="preserve">In 2014, an independent group was established to develop a long-term strategy to eradicate </w:t>
            </w:r>
            <w:r w:rsidR="00A84750">
              <w:rPr>
                <w:rFonts w:ascii="Arial" w:eastAsia="Calibri" w:hAnsi="Arial" w:cs="Arial"/>
                <w:szCs w:val="24"/>
                <w:lang w:val="en-GB"/>
              </w:rPr>
              <w:t>bTB</w:t>
            </w:r>
            <w:r w:rsidRPr="00384B38">
              <w:rPr>
                <w:rFonts w:ascii="Arial" w:eastAsia="Calibri" w:hAnsi="Arial" w:cs="Arial"/>
                <w:szCs w:val="24"/>
                <w:lang w:val="en-GB"/>
              </w:rPr>
              <w:t xml:space="preserve"> in the cattle population in Northern Ireland.  This group, the TB Strategic Partnership Group (TBSPG), published its ‘Bovine Tuberculosis Eradication Strategy for Northern Ireland’ in December 2016.  This strategy included a series of recommendations for </w:t>
            </w:r>
            <w:r w:rsidR="009E4BAB">
              <w:rPr>
                <w:rFonts w:ascii="Arial" w:eastAsia="Calibri" w:hAnsi="Arial" w:cs="Arial"/>
                <w:szCs w:val="24"/>
                <w:lang w:val="en-GB"/>
              </w:rPr>
              <w:t>DAERA</w:t>
            </w:r>
            <w:r w:rsidRPr="00384B38">
              <w:rPr>
                <w:rFonts w:ascii="Arial" w:eastAsia="Calibri" w:hAnsi="Arial" w:cs="Arial"/>
                <w:szCs w:val="24"/>
                <w:lang w:val="en-GB"/>
              </w:rPr>
              <w:t xml:space="preserve"> which is responsible for delivering the </w:t>
            </w:r>
            <w:r w:rsidR="009C4834">
              <w:rPr>
                <w:rFonts w:ascii="Arial" w:eastAsia="Calibri" w:hAnsi="Arial" w:cs="Arial"/>
                <w:szCs w:val="24"/>
                <w:lang w:val="en-GB"/>
              </w:rPr>
              <w:t>b</w:t>
            </w:r>
            <w:r w:rsidRPr="00384B38">
              <w:rPr>
                <w:rFonts w:ascii="Arial" w:eastAsia="Calibri" w:hAnsi="Arial" w:cs="Arial"/>
                <w:szCs w:val="24"/>
                <w:lang w:val="en-GB"/>
              </w:rPr>
              <w:t>TB control programme across Northern Ireland.</w:t>
            </w:r>
          </w:p>
          <w:p w:rsidR="00A367BE" w:rsidRDefault="00A367BE" w:rsidP="00032648">
            <w:pPr>
              <w:spacing w:after="160" w:line="360" w:lineRule="auto"/>
              <w:rPr>
                <w:rFonts w:ascii="Arial" w:eastAsia="Calibri" w:hAnsi="Arial" w:cs="Arial"/>
                <w:szCs w:val="24"/>
                <w:lang w:val="en-GB"/>
              </w:rPr>
            </w:pPr>
            <w:r w:rsidRPr="00A367BE">
              <w:rPr>
                <w:rFonts w:ascii="Arial" w:eastAsia="Calibri" w:hAnsi="Arial" w:cs="Arial"/>
                <w:szCs w:val="24"/>
                <w:lang w:val="en-GB"/>
              </w:rPr>
              <w:t>Th</w:t>
            </w:r>
            <w:r w:rsidR="00372CA1">
              <w:rPr>
                <w:rFonts w:ascii="Arial" w:eastAsia="Calibri" w:hAnsi="Arial" w:cs="Arial"/>
                <w:szCs w:val="24"/>
                <w:lang w:val="en-GB"/>
              </w:rPr>
              <w:t xml:space="preserve">e consultation </w:t>
            </w:r>
            <w:r w:rsidRPr="00A367BE">
              <w:rPr>
                <w:rFonts w:ascii="Arial" w:eastAsia="Calibri" w:hAnsi="Arial" w:cs="Arial"/>
                <w:szCs w:val="24"/>
                <w:lang w:val="en-GB"/>
              </w:rPr>
              <w:t>document sets out proposals for the eradication of bTB in cattle in Northern Ireland.  A number of the aspects of the consultation - around finance, field methodology, biosecurity and wildlife intervention will, if implemented, have legislative and financial implications and may require further consultation.</w:t>
            </w:r>
          </w:p>
          <w:p w:rsidR="00325BB7" w:rsidRDefault="00A367BE" w:rsidP="00032648">
            <w:pPr>
              <w:spacing w:after="160" w:line="360" w:lineRule="auto"/>
              <w:rPr>
                <w:rFonts w:ascii="Arial" w:eastAsia="Calibri" w:hAnsi="Arial" w:cs="Arial"/>
                <w:szCs w:val="24"/>
                <w:lang w:val="en-GB"/>
              </w:rPr>
            </w:pPr>
            <w:r>
              <w:rPr>
                <w:rFonts w:ascii="Arial" w:eastAsia="Calibri" w:hAnsi="Arial" w:cs="Arial"/>
                <w:szCs w:val="24"/>
                <w:lang w:val="en-GB"/>
              </w:rPr>
              <w:t>T</w:t>
            </w:r>
            <w:r w:rsidR="00032648" w:rsidRPr="00384B38">
              <w:rPr>
                <w:rFonts w:ascii="Arial" w:eastAsia="Calibri" w:hAnsi="Arial" w:cs="Arial"/>
                <w:szCs w:val="24"/>
                <w:lang w:val="en-GB"/>
              </w:rPr>
              <w:t>h</w:t>
            </w:r>
            <w:r w:rsidR="00434478">
              <w:rPr>
                <w:rFonts w:ascii="Arial" w:eastAsia="Calibri" w:hAnsi="Arial" w:cs="Arial"/>
                <w:szCs w:val="24"/>
                <w:lang w:val="en-GB"/>
              </w:rPr>
              <w:t>e</w:t>
            </w:r>
            <w:r w:rsidR="00032648" w:rsidRPr="00384B38">
              <w:rPr>
                <w:rFonts w:ascii="Arial" w:eastAsia="Calibri" w:hAnsi="Arial" w:cs="Arial"/>
                <w:szCs w:val="24"/>
                <w:lang w:val="en-GB"/>
              </w:rPr>
              <w:t xml:space="preserve"> consultation document sets out the Department’s response to the recommendations</w:t>
            </w:r>
            <w:r w:rsidR="00231702">
              <w:rPr>
                <w:rFonts w:ascii="Arial" w:eastAsia="Calibri" w:hAnsi="Arial" w:cs="Arial"/>
                <w:szCs w:val="24"/>
                <w:lang w:val="en-GB"/>
              </w:rPr>
              <w:t xml:space="preserve"> and</w:t>
            </w:r>
            <w:r w:rsidR="00032648" w:rsidRPr="00384B38">
              <w:rPr>
                <w:rFonts w:ascii="Arial" w:eastAsia="Calibri" w:hAnsi="Arial" w:cs="Arial"/>
                <w:szCs w:val="24"/>
                <w:lang w:val="en-GB"/>
              </w:rPr>
              <w:t xml:space="preserve"> invites the public and </w:t>
            </w:r>
            <w:r w:rsidR="00032648">
              <w:rPr>
                <w:rFonts w:ascii="Arial" w:eastAsia="Calibri" w:hAnsi="Arial" w:cs="Arial"/>
                <w:szCs w:val="24"/>
                <w:lang w:val="en-GB"/>
              </w:rPr>
              <w:t xml:space="preserve">key </w:t>
            </w:r>
            <w:r w:rsidR="00032648" w:rsidRPr="00384B38">
              <w:rPr>
                <w:rFonts w:ascii="Arial" w:eastAsia="Calibri" w:hAnsi="Arial" w:cs="Arial"/>
                <w:szCs w:val="24"/>
                <w:lang w:val="en-GB"/>
              </w:rPr>
              <w:t xml:space="preserve">stakeholders </w:t>
            </w:r>
            <w:r w:rsidR="00032648">
              <w:rPr>
                <w:rFonts w:ascii="Arial" w:eastAsia="Calibri" w:hAnsi="Arial" w:cs="Arial"/>
                <w:szCs w:val="24"/>
                <w:lang w:val="en-GB"/>
              </w:rPr>
              <w:t xml:space="preserve">within the farming industry </w:t>
            </w:r>
            <w:r w:rsidR="00032648" w:rsidRPr="00384B38">
              <w:rPr>
                <w:rFonts w:ascii="Arial" w:eastAsia="Calibri" w:hAnsi="Arial" w:cs="Arial"/>
                <w:szCs w:val="24"/>
                <w:lang w:val="en-GB"/>
              </w:rPr>
              <w:t xml:space="preserve">to give their views on the proposals.  </w:t>
            </w:r>
          </w:p>
          <w:p w:rsidR="00E37C05" w:rsidRDefault="00032648" w:rsidP="00032648">
            <w:pPr>
              <w:spacing w:after="160" w:line="360" w:lineRule="auto"/>
              <w:rPr>
                <w:rFonts w:ascii="Arial" w:hAnsi="Arial" w:cs="Arial"/>
              </w:rPr>
            </w:pPr>
            <w:r w:rsidRPr="00032648">
              <w:rPr>
                <w:rFonts w:ascii="Arial" w:hAnsi="Arial" w:cs="Arial"/>
              </w:rPr>
              <w:t>Each section outlines the key issues</w:t>
            </w:r>
            <w:r w:rsidR="00325BB7">
              <w:rPr>
                <w:rFonts w:ascii="Arial" w:hAnsi="Arial" w:cs="Arial"/>
              </w:rPr>
              <w:t>,</w:t>
            </w:r>
            <w:r w:rsidRPr="00032648">
              <w:rPr>
                <w:rFonts w:ascii="Arial" w:hAnsi="Arial" w:cs="Arial"/>
              </w:rPr>
              <w:t xml:space="preserve"> TBSPG</w:t>
            </w:r>
            <w:r>
              <w:rPr>
                <w:rFonts w:ascii="Arial" w:hAnsi="Arial" w:cs="Arial"/>
              </w:rPr>
              <w:t>’s</w:t>
            </w:r>
            <w:r w:rsidRPr="00032648">
              <w:rPr>
                <w:rFonts w:ascii="Arial" w:hAnsi="Arial" w:cs="Arial"/>
              </w:rPr>
              <w:t xml:space="preserve"> recommendations for what should be done</w:t>
            </w:r>
            <w:r w:rsidR="00325BB7">
              <w:rPr>
                <w:rFonts w:ascii="Arial" w:hAnsi="Arial" w:cs="Arial"/>
              </w:rPr>
              <w:t>,</w:t>
            </w:r>
            <w:r w:rsidRPr="00032648">
              <w:rPr>
                <w:rFonts w:ascii="Arial" w:hAnsi="Arial" w:cs="Arial"/>
              </w:rPr>
              <w:t xml:space="preserve"> DAERA’s consideration of the recommendations and what </w:t>
            </w:r>
            <w:r>
              <w:rPr>
                <w:rFonts w:ascii="Arial" w:hAnsi="Arial" w:cs="Arial"/>
              </w:rPr>
              <w:t>it</w:t>
            </w:r>
            <w:r w:rsidRPr="00032648">
              <w:rPr>
                <w:rFonts w:ascii="Arial" w:hAnsi="Arial" w:cs="Arial"/>
              </w:rPr>
              <w:t xml:space="preserve"> propose</w:t>
            </w:r>
            <w:r>
              <w:rPr>
                <w:rFonts w:ascii="Arial" w:hAnsi="Arial" w:cs="Arial"/>
              </w:rPr>
              <w:t>s</w:t>
            </w:r>
            <w:r w:rsidRPr="00032648">
              <w:rPr>
                <w:rFonts w:ascii="Arial" w:hAnsi="Arial" w:cs="Arial"/>
              </w:rPr>
              <w:t xml:space="preserve"> to do.</w:t>
            </w:r>
            <w:r w:rsidR="008F7896">
              <w:rPr>
                <w:rFonts w:ascii="Arial" w:hAnsi="Arial" w:cs="Arial"/>
              </w:rPr>
              <w:t xml:space="preserve"> </w:t>
            </w:r>
            <w:r w:rsidR="00CE6504">
              <w:rPr>
                <w:rFonts w:ascii="Arial" w:hAnsi="Arial" w:cs="Arial"/>
              </w:rPr>
              <w:t xml:space="preserve"> More detail is provided in the next section on ‘aims and objectives’</w:t>
            </w:r>
            <w:r w:rsidR="00231702">
              <w:rPr>
                <w:rFonts w:ascii="Arial" w:hAnsi="Arial" w:cs="Arial"/>
              </w:rPr>
              <w:t>.</w:t>
            </w:r>
            <w:r w:rsidR="00415BF8">
              <w:rPr>
                <w:rFonts w:ascii="Arial" w:hAnsi="Arial" w:cs="Arial"/>
              </w:rPr>
              <w:t xml:space="preserve">  </w:t>
            </w:r>
            <w:r w:rsidR="00876749">
              <w:rPr>
                <w:rFonts w:ascii="Arial" w:hAnsi="Arial" w:cs="Arial"/>
              </w:rPr>
              <w:br/>
            </w:r>
          </w:p>
          <w:p w:rsidR="00ED6DB3" w:rsidRPr="00F5197F" w:rsidRDefault="00ED6DB3" w:rsidP="00DB4208">
            <w:pPr>
              <w:rPr>
                <w:rFonts w:ascii="Arial" w:hAnsi="Arial" w:cs="Arial"/>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02D9F" w:rsidTr="00227481">
        <w:tblPrEx>
          <w:tblCellMar>
            <w:top w:w="0" w:type="dxa"/>
            <w:bottom w:w="0" w:type="dxa"/>
          </w:tblCellMar>
        </w:tblPrEx>
        <w:trPr>
          <w:trHeight w:val="3508"/>
        </w:trPr>
        <w:tc>
          <w:tcPr>
            <w:tcW w:w="9279" w:type="dxa"/>
          </w:tcPr>
          <w:p w:rsidR="007A6DF8" w:rsidRDefault="00202D9F" w:rsidP="003D3649">
            <w:pPr>
              <w:pStyle w:val="DARDEqualityTextBold"/>
              <w:spacing w:before="20"/>
              <w:rPr>
                <w:b w:val="0"/>
                <w:color w:val="auto"/>
                <w:sz w:val="24"/>
              </w:rPr>
            </w:pPr>
            <w:r>
              <w:rPr>
                <w:color w:val="auto"/>
                <w:sz w:val="24"/>
              </w:rPr>
              <w:lastRenderedPageBreak/>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36092D" w:rsidRDefault="0036092D" w:rsidP="0036092D">
            <w:pPr>
              <w:spacing w:line="360" w:lineRule="auto"/>
              <w:rPr>
                <w:rFonts w:ascii="Arial" w:hAnsi="Arial" w:cs="Arial"/>
                <w:szCs w:val="24"/>
              </w:rPr>
            </w:pPr>
            <w:r w:rsidRPr="0036092D">
              <w:rPr>
                <w:rFonts w:ascii="Arial" w:hAnsi="Arial" w:cs="Arial"/>
                <w:szCs w:val="24"/>
              </w:rPr>
              <w:t xml:space="preserve">The aim of the consultation is to get the views of the public and stakeholders on a package of proposals to eradicate </w:t>
            </w:r>
            <w:r w:rsidR="001B1727">
              <w:rPr>
                <w:rFonts w:ascii="Arial" w:hAnsi="Arial" w:cs="Arial"/>
                <w:szCs w:val="24"/>
              </w:rPr>
              <w:t>b</w:t>
            </w:r>
            <w:r w:rsidRPr="0036092D">
              <w:rPr>
                <w:rFonts w:ascii="Arial" w:hAnsi="Arial" w:cs="Arial"/>
                <w:szCs w:val="24"/>
              </w:rPr>
              <w:t xml:space="preserve">TB in Northern Ireland over </w:t>
            </w:r>
            <w:r w:rsidR="00AE0760">
              <w:rPr>
                <w:rFonts w:ascii="Arial" w:hAnsi="Arial" w:cs="Arial"/>
                <w:szCs w:val="24"/>
              </w:rPr>
              <w:t>a 30-year-period.</w:t>
            </w:r>
          </w:p>
          <w:p w:rsidR="00372CA1" w:rsidRDefault="00372CA1" w:rsidP="0036092D">
            <w:pPr>
              <w:spacing w:line="360" w:lineRule="auto"/>
              <w:rPr>
                <w:rFonts w:ascii="Arial" w:hAnsi="Arial" w:cs="Arial"/>
                <w:szCs w:val="24"/>
              </w:rPr>
            </w:pPr>
          </w:p>
          <w:p w:rsidR="0036092D" w:rsidRDefault="0036092D" w:rsidP="0036092D">
            <w:pPr>
              <w:spacing w:line="360" w:lineRule="auto"/>
              <w:rPr>
                <w:rFonts w:ascii="Arial" w:hAnsi="Arial" w:cs="Arial"/>
                <w:szCs w:val="24"/>
              </w:rPr>
            </w:pPr>
            <w:r w:rsidRPr="0036092D">
              <w:rPr>
                <w:rFonts w:ascii="Arial" w:hAnsi="Arial" w:cs="Arial"/>
                <w:szCs w:val="24"/>
              </w:rPr>
              <w:t xml:space="preserve">Bovine TB is </w:t>
            </w:r>
            <w:r w:rsidR="003D6104">
              <w:rPr>
                <w:rFonts w:ascii="Arial" w:hAnsi="Arial" w:cs="Arial"/>
                <w:szCs w:val="24"/>
              </w:rPr>
              <w:t xml:space="preserve">a chronic </w:t>
            </w:r>
            <w:r w:rsidRPr="0036092D">
              <w:rPr>
                <w:rFonts w:ascii="Arial" w:hAnsi="Arial" w:cs="Arial"/>
                <w:szCs w:val="24"/>
              </w:rPr>
              <w:t>disease</w:t>
            </w:r>
            <w:r w:rsidR="003D6104">
              <w:rPr>
                <w:rFonts w:ascii="Arial" w:hAnsi="Arial" w:cs="Arial"/>
                <w:szCs w:val="24"/>
              </w:rPr>
              <w:t xml:space="preserve"> affecting cattle. </w:t>
            </w:r>
            <w:r w:rsidR="009C4834">
              <w:rPr>
                <w:rFonts w:ascii="Arial" w:hAnsi="Arial" w:cs="Arial"/>
                <w:szCs w:val="24"/>
              </w:rPr>
              <w:t xml:space="preserve"> </w:t>
            </w:r>
            <w:r w:rsidR="003D6104">
              <w:rPr>
                <w:rFonts w:ascii="Arial" w:hAnsi="Arial" w:cs="Arial"/>
                <w:szCs w:val="24"/>
              </w:rPr>
              <w:t xml:space="preserve">It </w:t>
            </w:r>
            <w:r w:rsidRPr="0036092D">
              <w:rPr>
                <w:rFonts w:ascii="Arial" w:hAnsi="Arial" w:cs="Arial"/>
                <w:szCs w:val="24"/>
              </w:rPr>
              <w:t>is cause</w:t>
            </w:r>
            <w:r w:rsidRPr="0036092D">
              <w:rPr>
                <w:rFonts w:ascii="Arial" w:hAnsi="Arial" w:cs="Arial"/>
                <w:szCs w:val="24"/>
                <w:lang w:val="en"/>
              </w:rPr>
              <w:t xml:space="preserve">d by the bacterium Mycobacterium bovis (M. bovis) which can also infect and cause disease in many other mammals including humans, deer, goats, pigs, cats, dogs and badgers.  </w:t>
            </w:r>
            <w:r w:rsidRPr="0036092D">
              <w:rPr>
                <w:rFonts w:ascii="Arial" w:hAnsi="Arial" w:cs="Arial"/>
                <w:szCs w:val="24"/>
              </w:rPr>
              <w:t xml:space="preserve">The disease is spread mainly by contact with infected farmed and wild animals.  </w:t>
            </w:r>
            <w:r w:rsidR="001B1727" w:rsidRPr="001B1727">
              <w:rPr>
                <w:rFonts w:ascii="Arial" w:hAnsi="Arial" w:cs="Arial"/>
                <w:szCs w:val="24"/>
              </w:rPr>
              <w:t xml:space="preserve">It is a very stressful disease for farmers and the animals themselves.  It has and will have an adverse impact on animal exports.  </w:t>
            </w:r>
          </w:p>
          <w:p w:rsidR="007A1562" w:rsidRDefault="007A1562" w:rsidP="0036092D">
            <w:pPr>
              <w:spacing w:line="360" w:lineRule="auto"/>
              <w:rPr>
                <w:rFonts w:ascii="Arial" w:hAnsi="Arial" w:cs="Arial"/>
                <w:szCs w:val="24"/>
              </w:rPr>
            </w:pPr>
          </w:p>
          <w:p w:rsidR="007A1562" w:rsidRPr="0036092D" w:rsidRDefault="007A1562" w:rsidP="007A1562">
            <w:pPr>
              <w:spacing w:line="360" w:lineRule="auto"/>
              <w:rPr>
                <w:rFonts w:ascii="Arial" w:eastAsia="Times New Roman" w:hAnsi="Arial" w:cs="Arial"/>
                <w:szCs w:val="24"/>
                <w:lang w:eastAsia="en-GB"/>
              </w:rPr>
            </w:pPr>
            <w:r w:rsidRPr="0036092D">
              <w:rPr>
                <w:rFonts w:ascii="Arial" w:eastAsia="Times New Roman" w:hAnsi="Arial" w:cs="Arial"/>
                <w:szCs w:val="24"/>
                <w:lang w:eastAsia="en-GB"/>
              </w:rPr>
              <w:t xml:space="preserve">As </w:t>
            </w:r>
            <w:r w:rsidR="009C3082">
              <w:rPr>
                <w:rFonts w:ascii="Arial" w:eastAsia="Times New Roman" w:hAnsi="Arial" w:cs="Arial"/>
                <w:szCs w:val="24"/>
                <w:lang w:eastAsia="en-GB"/>
              </w:rPr>
              <w:t xml:space="preserve">bovine </w:t>
            </w:r>
            <w:r w:rsidRPr="0036092D">
              <w:rPr>
                <w:rFonts w:ascii="Arial" w:eastAsia="Times New Roman" w:hAnsi="Arial" w:cs="Arial"/>
                <w:szCs w:val="24"/>
                <w:lang w:eastAsia="en-GB"/>
              </w:rPr>
              <w:t xml:space="preserve">TB is a complex disease and a large number of factors are involved in its spread, so a package of recommendations is being considered. </w:t>
            </w:r>
            <w:r>
              <w:rPr>
                <w:rFonts w:ascii="Arial" w:eastAsia="Times New Roman" w:hAnsi="Arial" w:cs="Arial"/>
                <w:szCs w:val="24"/>
                <w:lang w:eastAsia="en-GB"/>
              </w:rPr>
              <w:t xml:space="preserve"> </w:t>
            </w:r>
            <w:r w:rsidRPr="0036092D">
              <w:rPr>
                <w:rFonts w:ascii="Arial" w:eastAsia="Times New Roman" w:hAnsi="Arial" w:cs="Arial"/>
                <w:szCs w:val="24"/>
                <w:lang w:eastAsia="en-GB"/>
              </w:rPr>
              <w:t>These cover</w:t>
            </w:r>
            <w:r>
              <w:rPr>
                <w:rFonts w:ascii="Arial" w:eastAsia="Times New Roman" w:hAnsi="Arial" w:cs="Arial"/>
                <w:szCs w:val="24"/>
                <w:lang w:eastAsia="en-GB"/>
              </w:rPr>
              <w:t xml:space="preserve"> a range of issues, including</w:t>
            </w:r>
            <w:r w:rsidRPr="0036092D">
              <w:rPr>
                <w:rFonts w:ascii="Arial" w:eastAsia="Times New Roman" w:hAnsi="Arial" w:cs="Arial"/>
                <w:szCs w:val="24"/>
                <w:lang w:eastAsia="en-GB"/>
              </w:rPr>
              <w:t>:</w:t>
            </w:r>
          </w:p>
          <w:p w:rsidR="007A1562" w:rsidRPr="003D6104" w:rsidRDefault="007A1562" w:rsidP="007A1562">
            <w:pPr>
              <w:pStyle w:val="ListParagraph"/>
              <w:numPr>
                <w:ilvl w:val="0"/>
                <w:numId w:val="15"/>
              </w:numPr>
              <w:spacing w:after="0" w:line="360" w:lineRule="auto"/>
              <w:ind w:left="714" w:hanging="357"/>
              <w:rPr>
                <w:rFonts w:ascii="Arial" w:eastAsia="Times New Roman" w:hAnsi="Arial" w:cs="Arial"/>
                <w:szCs w:val="24"/>
              </w:rPr>
            </w:pPr>
            <w:r w:rsidRPr="003D6104">
              <w:rPr>
                <w:rFonts w:ascii="Arial" w:eastAsia="Times New Roman" w:hAnsi="Arial" w:cs="Arial"/>
                <w:szCs w:val="24"/>
              </w:rPr>
              <w:t>Improvements to the bovine TB testing programme;</w:t>
            </w:r>
          </w:p>
          <w:p w:rsidR="007A1562" w:rsidRPr="003D6104" w:rsidRDefault="007A1562" w:rsidP="007A1562">
            <w:pPr>
              <w:pStyle w:val="ListParagraph"/>
              <w:numPr>
                <w:ilvl w:val="0"/>
                <w:numId w:val="15"/>
              </w:numPr>
              <w:spacing w:after="0" w:line="360" w:lineRule="auto"/>
              <w:ind w:left="714" w:hanging="357"/>
              <w:rPr>
                <w:rFonts w:ascii="Arial" w:eastAsia="Times New Roman" w:hAnsi="Arial" w:cs="Arial"/>
                <w:szCs w:val="24"/>
              </w:rPr>
            </w:pPr>
            <w:r w:rsidRPr="003D6104">
              <w:rPr>
                <w:rFonts w:ascii="Arial" w:eastAsia="Times New Roman" w:hAnsi="Arial" w:cs="Arial"/>
                <w:szCs w:val="24"/>
              </w:rPr>
              <w:t>Better herd health management;</w:t>
            </w:r>
          </w:p>
          <w:p w:rsidR="007A1562" w:rsidRPr="003D6104" w:rsidRDefault="007A1562" w:rsidP="007A1562">
            <w:pPr>
              <w:pStyle w:val="ListParagraph"/>
              <w:numPr>
                <w:ilvl w:val="0"/>
                <w:numId w:val="15"/>
              </w:numPr>
              <w:spacing w:after="0" w:line="360" w:lineRule="auto"/>
              <w:ind w:left="714" w:hanging="357"/>
              <w:rPr>
                <w:rFonts w:ascii="Arial" w:eastAsia="Times New Roman" w:hAnsi="Arial" w:cs="Arial"/>
                <w:szCs w:val="24"/>
              </w:rPr>
            </w:pPr>
            <w:r w:rsidRPr="003D6104">
              <w:rPr>
                <w:rFonts w:ascii="Arial" w:eastAsia="Times New Roman" w:hAnsi="Arial" w:cs="Arial"/>
                <w:szCs w:val="24"/>
              </w:rPr>
              <w:t>Issues around the role of wildlife and addressing the reservoir of bovine TB, especially in badgers;</w:t>
            </w:r>
          </w:p>
          <w:p w:rsidR="007A1562" w:rsidRPr="003D6104" w:rsidRDefault="007A1562" w:rsidP="007A1562">
            <w:pPr>
              <w:pStyle w:val="ListParagraph"/>
              <w:numPr>
                <w:ilvl w:val="0"/>
                <w:numId w:val="15"/>
              </w:numPr>
              <w:spacing w:after="0" w:line="360" w:lineRule="auto"/>
              <w:ind w:left="714" w:hanging="357"/>
              <w:rPr>
                <w:rFonts w:ascii="Arial" w:eastAsia="Times New Roman" w:hAnsi="Arial" w:cs="Arial"/>
                <w:szCs w:val="24"/>
              </w:rPr>
            </w:pPr>
            <w:r w:rsidRPr="003D6104">
              <w:rPr>
                <w:rFonts w:ascii="Arial" w:eastAsia="Times New Roman" w:hAnsi="Arial" w:cs="Arial"/>
                <w:szCs w:val="24"/>
              </w:rPr>
              <w:t>Changes to compensation arrangements and how we pay for the bovine TB programme;</w:t>
            </w:r>
          </w:p>
          <w:p w:rsidR="007A1562" w:rsidRDefault="007A1562" w:rsidP="007A1562">
            <w:pPr>
              <w:pStyle w:val="ListParagraph"/>
              <w:numPr>
                <w:ilvl w:val="0"/>
                <w:numId w:val="15"/>
              </w:numPr>
              <w:spacing w:after="0" w:line="360" w:lineRule="auto"/>
              <w:ind w:left="714" w:hanging="357"/>
              <w:rPr>
                <w:rFonts w:ascii="Arial" w:eastAsia="Times New Roman" w:hAnsi="Arial" w:cs="Arial"/>
                <w:szCs w:val="24"/>
              </w:rPr>
            </w:pPr>
            <w:r w:rsidRPr="003D6104">
              <w:rPr>
                <w:rFonts w:ascii="Arial" w:eastAsia="Times New Roman" w:hAnsi="Arial" w:cs="Arial"/>
                <w:szCs w:val="24"/>
              </w:rPr>
              <w:t>Enhancing what we do through good research</w:t>
            </w:r>
          </w:p>
          <w:p w:rsidR="007A1562" w:rsidRDefault="007A1562" w:rsidP="007A1562">
            <w:pPr>
              <w:pStyle w:val="DARDEqualityTextBold"/>
              <w:spacing w:before="20"/>
              <w:rPr>
                <w:b w:val="0"/>
                <w:color w:val="auto"/>
                <w:sz w:val="24"/>
              </w:rPr>
            </w:pPr>
          </w:p>
          <w:p w:rsidR="007A1562" w:rsidRPr="002D31DD" w:rsidRDefault="007A1562" w:rsidP="002D31DD">
            <w:pPr>
              <w:widowControl w:val="0"/>
              <w:spacing w:line="360" w:lineRule="auto"/>
              <w:rPr>
                <w:rFonts w:ascii="Arial" w:hAnsi="Arial" w:cs="Arial"/>
              </w:rPr>
            </w:pPr>
            <w:r w:rsidRPr="006F4D59">
              <w:rPr>
                <w:rFonts w:ascii="Arial" w:hAnsi="Arial" w:cs="Arial"/>
              </w:rPr>
              <w:t>All of the above will be structured and developed as a result of the consultation taking all responses into consideration.</w:t>
            </w:r>
          </w:p>
          <w:p w:rsidR="009C4834" w:rsidRDefault="009C4834" w:rsidP="0036092D">
            <w:pPr>
              <w:pStyle w:val="DARDEqualityTextBold"/>
              <w:spacing w:before="20"/>
              <w:rPr>
                <w:rFonts w:cs="Arial"/>
                <w:b w:val="0"/>
                <w:color w:val="auto"/>
                <w:sz w:val="24"/>
                <w:szCs w:val="24"/>
                <w:highlight w:val="yellow"/>
              </w:rPr>
            </w:pPr>
          </w:p>
          <w:p w:rsidR="003E1E45" w:rsidRPr="003E1E45" w:rsidRDefault="0036092D" w:rsidP="0036092D">
            <w:pPr>
              <w:pStyle w:val="DARDEqualityTextBold"/>
              <w:spacing w:before="20"/>
              <w:rPr>
                <w:rFonts w:cs="Arial"/>
                <w:b w:val="0"/>
                <w:color w:val="auto"/>
                <w:sz w:val="24"/>
                <w:szCs w:val="24"/>
              </w:rPr>
            </w:pPr>
            <w:r w:rsidRPr="0036092D">
              <w:rPr>
                <w:rFonts w:cs="Arial"/>
                <w:b w:val="0"/>
                <w:color w:val="auto"/>
                <w:sz w:val="24"/>
                <w:szCs w:val="24"/>
              </w:rPr>
              <w:t xml:space="preserve">The incidence level of </w:t>
            </w:r>
            <w:r w:rsidR="00A84750">
              <w:rPr>
                <w:rFonts w:cs="Arial"/>
                <w:b w:val="0"/>
                <w:color w:val="auto"/>
                <w:sz w:val="24"/>
                <w:szCs w:val="24"/>
              </w:rPr>
              <w:t>b</w:t>
            </w:r>
            <w:r w:rsidRPr="0036092D">
              <w:rPr>
                <w:rFonts w:cs="Arial"/>
                <w:b w:val="0"/>
                <w:color w:val="auto"/>
                <w:sz w:val="24"/>
                <w:szCs w:val="24"/>
              </w:rPr>
              <w:t>TB has remained high within Northern Ireland</w:t>
            </w:r>
            <w:r w:rsidR="00372CA1">
              <w:rPr>
                <w:rFonts w:cs="Arial"/>
                <w:b w:val="0"/>
                <w:color w:val="auto"/>
                <w:sz w:val="24"/>
                <w:szCs w:val="24"/>
              </w:rPr>
              <w:t>,</w:t>
            </w:r>
            <w:r w:rsidR="004433FD">
              <w:rPr>
                <w:rFonts w:cs="Arial"/>
                <w:b w:val="0"/>
                <w:color w:val="auto"/>
                <w:sz w:val="24"/>
                <w:szCs w:val="24"/>
              </w:rPr>
              <w:t xml:space="preserve"> bTB levels have been rising over the past six years</w:t>
            </w:r>
            <w:r w:rsidRPr="0036092D">
              <w:rPr>
                <w:rFonts w:cs="Arial"/>
                <w:b w:val="0"/>
                <w:color w:val="auto"/>
                <w:sz w:val="24"/>
                <w:szCs w:val="24"/>
              </w:rPr>
              <w:t xml:space="preserve"> and over the last year </w:t>
            </w:r>
            <w:r w:rsidR="004433FD">
              <w:rPr>
                <w:rFonts w:cs="Arial"/>
                <w:b w:val="0"/>
                <w:color w:val="auto"/>
                <w:sz w:val="24"/>
                <w:szCs w:val="24"/>
              </w:rPr>
              <w:t xml:space="preserve">the incidence level </w:t>
            </w:r>
            <w:r w:rsidRPr="0036092D">
              <w:rPr>
                <w:rFonts w:cs="Arial"/>
                <w:b w:val="0"/>
                <w:color w:val="auto"/>
                <w:sz w:val="24"/>
                <w:szCs w:val="24"/>
              </w:rPr>
              <w:t xml:space="preserve">has been steadily increasing. </w:t>
            </w:r>
            <w:r w:rsidR="00CA5C8C">
              <w:rPr>
                <w:rFonts w:cs="Arial"/>
                <w:b w:val="0"/>
                <w:color w:val="auto"/>
                <w:sz w:val="24"/>
                <w:szCs w:val="24"/>
              </w:rPr>
              <w:t xml:space="preserve"> </w:t>
            </w:r>
            <w:r w:rsidR="00415BF8" w:rsidRPr="007D5084">
              <w:rPr>
                <w:rFonts w:cs="Arial"/>
                <w:b w:val="0"/>
                <w:color w:val="auto"/>
                <w:sz w:val="24"/>
                <w:szCs w:val="24"/>
              </w:rPr>
              <w:t xml:space="preserve">The 2016 agriculture census shows that the total cattle population in Northern in June 2016 was 1,664,592.  </w:t>
            </w:r>
            <w:r w:rsidR="00B80B79" w:rsidRPr="007D5084">
              <w:rPr>
                <w:rFonts w:cs="Arial"/>
                <w:b w:val="0"/>
                <w:color w:val="auto"/>
                <w:sz w:val="24"/>
                <w:szCs w:val="24"/>
              </w:rPr>
              <w:t>At the end of August 2017, the herd incidence was 9.03% and the animal incidence was 0.87%.</w:t>
            </w:r>
            <w:r w:rsidR="00B80B79">
              <w:rPr>
                <w:rFonts w:cs="Arial"/>
                <w:b w:val="0"/>
                <w:color w:val="auto"/>
                <w:sz w:val="24"/>
                <w:szCs w:val="24"/>
              </w:rPr>
              <w:t xml:space="preserve">  </w:t>
            </w:r>
            <w:r w:rsidRPr="008B75D8">
              <w:rPr>
                <w:rFonts w:cs="Arial"/>
                <w:b w:val="0"/>
                <w:color w:val="auto"/>
                <w:sz w:val="24"/>
                <w:szCs w:val="24"/>
              </w:rPr>
              <w:t>The annual cost of the bTB programme to tax payers is significant, in excess of £35</w:t>
            </w:r>
            <w:r w:rsidR="00D54FA8">
              <w:rPr>
                <w:rFonts w:cs="Arial"/>
                <w:b w:val="0"/>
                <w:color w:val="auto"/>
                <w:sz w:val="24"/>
                <w:szCs w:val="24"/>
              </w:rPr>
              <w:t xml:space="preserve"> </w:t>
            </w:r>
            <w:r w:rsidRPr="008B75D8">
              <w:rPr>
                <w:rFonts w:cs="Arial"/>
                <w:b w:val="0"/>
                <w:color w:val="auto"/>
                <w:sz w:val="24"/>
                <w:szCs w:val="24"/>
              </w:rPr>
              <w:t>million in 2016/17</w:t>
            </w:r>
            <w:r w:rsidR="003E1E45">
              <w:rPr>
                <w:rFonts w:cs="Arial"/>
                <w:color w:val="auto"/>
                <w:sz w:val="24"/>
                <w:szCs w:val="24"/>
              </w:rPr>
              <w:t>.</w:t>
            </w:r>
            <w:r w:rsidR="003E1E45">
              <w:rPr>
                <w:rFonts w:cs="Arial"/>
                <w:b w:val="0"/>
                <w:color w:val="auto"/>
                <w:sz w:val="24"/>
                <w:szCs w:val="24"/>
              </w:rPr>
              <w:t xml:space="preserve">  </w:t>
            </w:r>
            <w:r w:rsidR="003E1E45" w:rsidRPr="007D5084">
              <w:rPr>
                <w:rFonts w:cs="Arial"/>
                <w:b w:val="0"/>
                <w:color w:val="auto"/>
                <w:sz w:val="24"/>
                <w:szCs w:val="24"/>
              </w:rPr>
              <w:t>The cost of compensation and testing has increased to a point where we are now forecasting that it will be over £</w:t>
            </w:r>
            <w:r w:rsidR="00D54FA8" w:rsidRPr="007D5084">
              <w:rPr>
                <w:rFonts w:cs="Arial"/>
                <w:b w:val="0"/>
                <w:color w:val="auto"/>
                <w:sz w:val="24"/>
                <w:szCs w:val="24"/>
              </w:rPr>
              <w:t>2</w:t>
            </w:r>
            <w:r w:rsidR="003E1E45" w:rsidRPr="007D5084">
              <w:rPr>
                <w:rFonts w:cs="Arial"/>
                <w:b w:val="0"/>
                <w:color w:val="auto"/>
                <w:sz w:val="24"/>
                <w:szCs w:val="24"/>
              </w:rPr>
              <w:t>0 million in 2017/18.</w:t>
            </w:r>
            <w:r w:rsidR="002203F9" w:rsidRPr="007D5084">
              <w:rPr>
                <w:rFonts w:cs="Arial"/>
                <w:b w:val="0"/>
                <w:color w:val="auto"/>
                <w:sz w:val="24"/>
                <w:szCs w:val="24"/>
              </w:rPr>
              <w:t xml:space="preserve">  Compensation is currently paid at 100% of the marke</w:t>
            </w:r>
            <w:r w:rsidR="005441C8" w:rsidRPr="007D5084">
              <w:rPr>
                <w:rFonts w:cs="Arial"/>
                <w:b w:val="0"/>
                <w:color w:val="auto"/>
                <w:sz w:val="24"/>
                <w:szCs w:val="24"/>
              </w:rPr>
              <w:t>t</w:t>
            </w:r>
            <w:r w:rsidR="002203F9" w:rsidRPr="007D5084">
              <w:rPr>
                <w:rFonts w:cs="Arial"/>
                <w:b w:val="0"/>
                <w:color w:val="auto"/>
                <w:sz w:val="24"/>
                <w:szCs w:val="24"/>
              </w:rPr>
              <w:t xml:space="preserve"> value of the animal.  </w:t>
            </w:r>
            <w:r w:rsidR="009C4834" w:rsidRPr="007D5084">
              <w:rPr>
                <w:rFonts w:cs="Arial"/>
                <w:b w:val="0"/>
                <w:color w:val="auto"/>
                <w:sz w:val="24"/>
                <w:szCs w:val="24"/>
              </w:rPr>
              <w:t xml:space="preserve">The consultation document is seeking views on proposals for both a cap on compensation payments and a percentage </w:t>
            </w:r>
            <w:r w:rsidR="009C4834" w:rsidRPr="007D5084">
              <w:rPr>
                <w:rFonts w:cs="Arial"/>
                <w:b w:val="0"/>
                <w:color w:val="auto"/>
                <w:sz w:val="24"/>
                <w:szCs w:val="24"/>
              </w:rPr>
              <w:lastRenderedPageBreak/>
              <w:t>reduction on compensation pay</w:t>
            </w:r>
            <w:r w:rsidR="007A1562" w:rsidRPr="007D5084">
              <w:rPr>
                <w:rFonts w:cs="Arial"/>
                <w:b w:val="0"/>
                <w:color w:val="auto"/>
                <w:sz w:val="24"/>
                <w:szCs w:val="24"/>
              </w:rPr>
              <w:t>ments.</w:t>
            </w:r>
          </w:p>
          <w:p w:rsidR="004433FD" w:rsidRDefault="004433FD" w:rsidP="003D3649">
            <w:pPr>
              <w:pStyle w:val="DARDEqualityTextBold"/>
              <w:spacing w:before="20"/>
              <w:rPr>
                <w:b w:val="0"/>
                <w:color w:val="auto"/>
                <w:sz w:val="24"/>
              </w:rPr>
            </w:pPr>
          </w:p>
          <w:p w:rsidR="00554AD6" w:rsidRDefault="00554AD6" w:rsidP="00554AD6">
            <w:pPr>
              <w:pStyle w:val="ListParagraph"/>
              <w:spacing w:after="0" w:line="360" w:lineRule="auto"/>
              <w:ind w:left="0" w:firstLine="0"/>
              <w:jc w:val="left"/>
              <w:rPr>
                <w:rFonts w:ascii="Arial" w:eastAsia="Times New Roman" w:hAnsi="Arial" w:cs="Arial"/>
                <w:szCs w:val="24"/>
              </w:rPr>
            </w:pPr>
            <w:r w:rsidRPr="007D5084">
              <w:rPr>
                <w:rFonts w:ascii="Arial" w:eastAsia="Times New Roman" w:hAnsi="Arial" w:cs="Arial"/>
                <w:szCs w:val="24"/>
              </w:rPr>
              <w:t xml:space="preserve">The document </w:t>
            </w:r>
            <w:r w:rsidR="009C4834" w:rsidRPr="007D5084">
              <w:rPr>
                <w:rFonts w:ascii="Arial" w:eastAsia="Times New Roman" w:hAnsi="Arial" w:cs="Arial"/>
                <w:szCs w:val="24"/>
              </w:rPr>
              <w:t xml:space="preserve">also </w:t>
            </w:r>
            <w:r w:rsidRPr="007D5084">
              <w:rPr>
                <w:rFonts w:ascii="Arial" w:eastAsia="Times New Roman" w:hAnsi="Arial" w:cs="Arial"/>
                <w:szCs w:val="24"/>
              </w:rPr>
              <w:t xml:space="preserve">highlights the need for a robust </w:t>
            </w:r>
            <w:r w:rsidR="001B1727" w:rsidRPr="007D5084">
              <w:rPr>
                <w:rFonts w:ascii="Arial" w:eastAsia="Times New Roman" w:hAnsi="Arial" w:cs="Arial"/>
                <w:szCs w:val="24"/>
              </w:rPr>
              <w:t>communication</w:t>
            </w:r>
            <w:r w:rsidRPr="007D5084">
              <w:rPr>
                <w:rFonts w:ascii="Arial" w:eastAsia="Times New Roman" w:hAnsi="Arial" w:cs="Arial"/>
                <w:szCs w:val="24"/>
              </w:rPr>
              <w:t xml:space="preserve"> plan to support the delivery of any new measures that may be introduced and notes the uncertainty around what will happen post Brexit and what any new arrangements will mean for the industry.</w:t>
            </w:r>
            <w:r>
              <w:rPr>
                <w:rFonts w:ascii="Arial" w:eastAsia="Times New Roman" w:hAnsi="Arial" w:cs="Arial"/>
                <w:szCs w:val="24"/>
              </w:rPr>
              <w:t xml:space="preserve">  </w:t>
            </w:r>
          </w:p>
          <w:p w:rsidR="00554AD6" w:rsidRPr="00E13506" w:rsidRDefault="00554AD6" w:rsidP="003D3649">
            <w:pPr>
              <w:pStyle w:val="DARDEqualityTextBold"/>
              <w:spacing w:before="20"/>
              <w:rPr>
                <w:b w:val="0"/>
                <w:color w:val="auto"/>
                <w:sz w:val="24"/>
              </w:rPr>
            </w:pPr>
          </w:p>
        </w:tc>
      </w:tr>
    </w:tbl>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4738FB">
        <w:tblPrEx>
          <w:tblCellMar>
            <w:top w:w="0" w:type="dxa"/>
            <w:bottom w:w="0" w:type="dxa"/>
          </w:tblCellMar>
        </w:tblPrEx>
        <w:trPr>
          <w:trHeight w:val="3289"/>
        </w:trPr>
        <w:tc>
          <w:tcPr>
            <w:tcW w:w="9279"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27481" w:rsidP="004738FB">
            <w:pPr>
              <w:ind w:left="720"/>
              <w:rPr>
                <w:rFonts w:ascii="Arial" w:hAnsi="Arial" w:cs="Arial"/>
                <w:szCs w:val="24"/>
              </w:rPr>
            </w:pPr>
            <w:r w:rsidRPr="00A63A94">
              <w:rPr>
                <w:rFonts w:ascii="Arial" w:hAnsi="Arial" w:cs="Arial"/>
                <w:noProof/>
                <w:szCs w:val="24"/>
                <w:lang w:eastAsia="en-GB"/>
              </w:rPr>
              <w:pict>
                <v:rect id="_x0000_s1028" style="position:absolute;left:0;text-align:left;margin-left:5.25pt;margin-top:1.35pt;width:18pt;height:20.05pt;z-index:251655168" fillcolor="#969696" strokecolor="gray">
                  <v:textbox style="mso-next-textbox:#_x0000_s1028">
                    <w:txbxContent>
                      <w:p w:rsidR="00AF7FFA" w:rsidRDefault="00AF7FFA">
                        <w:r>
                          <w:t>x</w:t>
                        </w:r>
                      </w:p>
                    </w:txbxContent>
                  </v:textbox>
                </v:rect>
              </w:pict>
            </w:r>
            <w:r w:rsidR="004738FB" w:rsidRPr="00B35098">
              <w:rPr>
                <w:rFonts w:ascii="Arial" w:hAnsi="Arial" w:cs="Arial"/>
                <w:szCs w:val="24"/>
              </w:rPr>
              <w:t xml:space="preserve">Staff </w:t>
            </w:r>
            <w:r w:rsidR="003D3649">
              <w:rPr>
                <w:rFonts w:ascii="Arial" w:hAnsi="Arial" w:cs="Arial"/>
                <w:szCs w:val="24"/>
              </w:rPr>
              <w:t>(DAERA veterinary officers and field staff</w:t>
            </w:r>
            <w:r w:rsidR="00505CCC">
              <w:rPr>
                <w:rFonts w:ascii="Arial" w:hAnsi="Arial" w:cs="Arial"/>
                <w:szCs w:val="24"/>
              </w:rPr>
              <w:t xml:space="preserve"> who will be delivering actions</w:t>
            </w:r>
            <w:r w:rsidR="005442FC">
              <w:rPr>
                <w:rFonts w:ascii="Arial" w:hAnsi="Arial" w:cs="Arial"/>
                <w:szCs w:val="24"/>
              </w:rPr>
              <w:t>)</w:t>
            </w:r>
            <w:r w:rsidR="00505CC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27481" w:rsidP="004738FB">
            <w:pPr>
              <w:ind w:left="720"/>
              <w:rPr>
                <w:rFonts w:ascii="Arial" w:hAnsi="Arial" w:cs="Arial"/>
                <w:szCs w:val="24"/>
              </w:rPr>
            </w:pPr>
            <w:r w:rsidRPr="00B35098">
              <w:rPr>
                <w:rFonts w:ascii="Arial" w:hAnsi="Arial" w:cs="Arial"/>
                <w:noProof/>
                <w:szCs w:val="24"/>
                <w:lang w:eastAsia="en-GB"/>
              </w:rPr>
              <w:pict>
                <v:rect id="_x0000_s1029" style="position:absolute;left:0;text-align:left;margin-left:5.25pt;margin-top:.75pt;width:18pt;height:20.05pt;z-index:251656192" fillcolor="#969696" strokecolor="gray">
                  <v:textbox style="mso-next-textbox:#_x0000_s1029">
                    <w:txbxContent>
                      <w:p w:rsidR="00AF7FFA" w:rsidRDefault="00AF7FFA">
                        <w:r>
                          <w:t>x</w:t>
                        </w:r>
                      </w:p>
                    </w:txbxContent>
                  </v:textbox>
                </v:rect>
              </w:pict>
            </w:r>
            <w:r w:rsidR="004738FB" w:rsidRPr="00B35098">
              <w:rPr>
                <w:rFonts w:ascii="Arial" w:hAnsi="Arial" w:cs="Arial"/>
                <w:szCs w:val="24"/>
              </w:rPr>
              <w:t>service users</w:t>
            </w:r>
            <w:r w:rsidR="003D3649">
              <w:rPr>
                <w:rFonts w:ascii="Arial" w:hAnsi="Arial" w:cs="Arial"/>
                <w:szCs w:val="24"/>
              </w:rPr>
              <w:t xml:space="preserve"> (farmers, meat processers, mart operators, hauliers</w:t>
            </w:r>
            <w:r w:rsidR="00505CCC">
              <w:rPr>
                <w:rFonts w:ascii="Arial" w:hAnsi="Arial" w:cs="Arial"/>
                <w:szCs w:val="24"/>
              </w:rPr>
              <w:t>)</w:t>
            </w:r>
          </w:p>
          <w:p w:rsidR="004738FB" w:rsidRPr="00B35098" w:rsidRDefault="004738FB" w:rsidP="004738FB">
            <w:pPr>
              <w:ind w:left="720"/>
              <w:rPr>
                <w:rFonts w:ascii="Arial" w:hAnsi="Arial" w:cs="Arial"/>
                <w:szCs w:val="24"/>
              </w:rPr>
            </w:pPr>
          </w:p>
          <w:p w:rsidR="004738FB" w:rsidRPr="00B35098" w:rsidRDefault="00227481" w:rsidP="00505CCC">
            <w:pPr>
              <w:ind w:left="709" w:hanging="709"/>
              <w:rPr>
                <w:rFonts w:ascii="Arial" w:hAnsi="Arial" w:cs="Arial"/>
                <w:szCs w:val="24"/>
              </w:rPr>
            </w:pPr>
            <w:r w:rsidRPr="00B35098">
              <w:rPr>
                <w:rFonts w:ascii="Arial" w:hAnsi="Arial" w:cs="Arial"/>
                <w:b/>
                <w:noProof/>
                <w:szCs w:val="24"/>
                <w:lang w:val="en-GB" w:eastAsia="en-GB"/>
              </w:rPr>
              <w:pict>
                <v:rect id="_x0000_s1033" style="position:absolute;left:0;text-align:left;margin-left:5.25pt;margin-top:.15pt;width:18pt;height:20.05pt;z-index:251660288" fillcolor="#969696" strokecolor="gray">
                  <v:textbox style="mso-next-textbox:#_x0000_s1033">
                    <w:txbxContent>
                      <w:p w:rsidR="00AF7FFA" w:rsidRDefault="00AF7FFA">
                        <w:r>
                          <w:t>x</w:t>
                        </w:r>
                      </w:p>
                    </w:txbxContent>
                  </v:textbox>
                </v:rect>
              </w:pict>
            </w:r>
            <w:r w:rsidR="00677852" w:rsidRPr="00B35098">
              <w:rPr>
                <w:rFonts w:ascii="Arial" w:hAnsi="Arial" w:cs="Arial"/>
                <w:szCs w:val="24"/>
              </w:rPr>
              <w:t xml:space="preserve">          </w:t>
            </w:r>
            <w:r w:rsidR="004738FB" w:rsidRPr="00B35098">
              <w:rPr>
                <w:rFonts w:ascii="Arial" w:hAnsi="Arial" w:cs="Arial"/>
                <w:szCs w:val="24"/>
              </w:rPr>
              <w:t>rural community</w:t>
            </w:r>
            <w:r w:rsidR="00505CCC">
              <w:rPr>
                <w:rFonts w:ascii="Arial" w:hAnsi="Arial" w:cs="Arial"/>
                <w:szCs w:val="24"/>
              </w:rPr>
              <w:t xml:space="preserve"> (by nature given the focus on farmers who are living within the       rural areas also those with an interest in rural life)</w:t>
            </w:r>
          </w:p>
          <w:p w:rsidR="004738FB" w:rsidRPr="00B35098" w:rsidRDefault="004738FB" w:rsidP="004738FB">
            <w:pPr>
              <w:ind w:left="720"/>
              <w:rPr>
                <w:rFonts w:ascii="Arial" w:hAnsi="Arial" w:cs="Arial"/>
                <w:szCs w:val="24"/>
              </w:rPr>
            </w:pPr>
          </w:p>
          <w:p w:rsidR="004738FB" w:rsidRPr="00B35098" w:rsidRDefault="004738FB" w:rsidP="004738FB">
            <w:pPr>
              <w:ind w:left="720"/>
              <w:rPr>
                <w:rFonts w:ascii="Arial" w:hAnsi="Arial" w:cs="Arial"/>
                <w:szCs w:val="24"/>
              </w:rPr>
            </w:pPr>
            <w:r w:rsidRPr="00B35098">
              <w:rPr>
                <w:rFonts w:ascii="Arial" w:hAnsi="Arial" w:cs="Arial"/>
                <w:noProof/>
                <w:szCs w:val="24"/>
                <w:lang w:eastAsia="en-GB"/>
              </w:rPr>
              <w:pict>
                <v:rect id="_x0000_s1030" style="position:absolute;left:0;text-align:left;margin-left:5.15pt;margin-top:-.6pt;width:18pt;height:20.05pt;z-index:251657216" fillcolor="#969696" strokecolor="gray">
                  <v:textbox style="mso-next-textbox:#_x0000_s1030">
                    <w:txbxContent>
                      <w:p w:rsidR="00AF7FFA" w:rsidRDefault="00AF7FFA">
                        <w:r>
                          <w:t>x</w:t>
                        </w:r>
                      </w:p>
                    </w:txbxContent>
                  </v:textbox>
                </v:rect>
              </w:pict>
            </w:r>
            <w:r w:rsidR="00411405" w:rsidRPr="00B35098">
              <w:rPr>
                <w:rFonts w:ascii="Arial" w:hAnsi="Arial" w:cs="Arial"/>
                <w:szCs w:val="24"/>
              </w:rPr>
              <w:t>Other</w:t>
            </w:r>
            <w:r w:rsidRPr="00B35098">
              <w:rPr>
                <w:rFonts w:ascii="Arial" w:hAnsi="Arial" w:cs="Arial"/>
                <w:szCs w:val="24"/>
              </w:rPr>
              <w:t xml:space="preserve"> public sector organisations</w:t>
            </w:r>
            <w:r w:rsidR="009C3082">
              <w:rPr>
                <w:rFonts w:ascii="Arial" w:hAnsi="Arial" w:cs="Arial"/>
                <w:szCs w:val="24"/>
              </w:rPr>
              <w:t>.  NI Environment Agency given its remit in relation to wildlife and in particular badgers.</w:t>
            </w:r>
          </w:p>
          <w:p w:rsidR="004738FB" w:rsidRPr="00B35098" w:rsidRDefault="00227481" w:rsidP="004738FB">
            <w:pPr>
              <w:ind w:left="720"/>
              <w:rPr>
                <w:rFonts w:ascii="Arial" w:hAnsi="Arial" w:cs="Arial"/>
                <w:szCs w:val="24"/>
              </w:rPr>
            </w:pPr>
            <w:r w:rsidRPr="00B35098">
              <w:rPr>
                <w:rFonts w:ascii="Arial" w:hAnsi="Arial" w:cs="Arial"/>
                <w:noProof/>
                <w:szCs w:val="24"/>
                <w:lang w:eastAsia="en-GB"/>
              </w:rPr>
              <w:pict>
                <v:rect id="_x0000_s1031" style="position:absolute;left:0;text-align:left;margin-left:5.25pt;margin-top:12.75pt;width:18pt;height:20.05pt;z-index:251658240" fillcolor="#969696" strokecolor="gray">
                  <v:textbox style="mso-next-textbox:#_x0000_s1031">
                    <w:txbxContent>
                      <w:p w:rsidR="00AF7FFA" w:rsidRDefault="00AF7FFA">
                        <w:r>
                          <w:t>x</w:t>
                        </w:r>
                      </w:p>
                    </w:txbxContent>
                  </v:textbox>
                </v:rect>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505CCC">
              <w:rPr>
                <w:rFonts w:ascii="Arial" w:hAnsi="Arial" w:cs="Arial"/>
                <w:szCs w:val="24"/>
              </w:rPr>
              <w:t xml:space="preserve"> (conservation and environment/nature groups will have an interest given that part of the consultation will focus on wildlife)</w:t>
            </w:r>
          </w:p>
          <w:p w:rsidR="004738FB" w:rsidRPr="00B35098" w:rsidRDefault="00227481" w:rsidP="004738FB">
            <w:pPr>
              <w:ind w:left="720"/>
              <w:rPr>
                <w:rFonts w:cs="Arial"/>
                <w:szCs w:val="24"/>
              </w:rPr>
            </w:pPr>
            <w:r w:rsidRPr="00B35098">
              <w:rPr>
                <w:rFonts w:cs="Arial"/>
                <w:noProof/>
                <w:szCs w:val="24"/>
                <w:lang w:eastAsia="en-GB"/>
              </w:rPr>
              <w:pict>
                <v:rect id="_x0000_s1032" style="position:absolute;left:0;text-align:left;margin-left:5.25pt;margin-top:12.15pt;width:18pt;height:20.05pt;z-index:251659264" fillcolor="#969696" strokecolor="gray">
                  <v:textbox style="mso-next-textbox:#_x0000_s1032">
                    <w:txbxContent>
                      <w:p w:rsidR="00166545" w:rsidRDefault="00166545">
                        <w:r>
                          <w:t>x</w:t>
                        </w:r>
                      </w:p>
                    </w:txbxContent>
                  </v:textbox>
                </v:rect>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166545">
              <w:rPr>
                <w:b/>
              </w:rPr>
              <w:t xml:space="preserve"> </w:t>
            </w:r>
            <w:r w:rsidR="00DC493F" w:rsidRPr="005442FC">
              <w:rPr>
                <w:rFonts w:ascii="Arial" w:hAnsi="Arial" w:cs="Arial"/>
              </w:rPr>
              <w:t>–</w:t>
            </w:r>
            <w:r w:rsidR="00166545" w:rsidRPr="005442FC">
              <w:rPr>
                <w:rFonts w:ascii="Arial" w:hAnsi="Arial" w:cs="Arial"/>
              </w:rPr>
              <w:t xml:space="preserve"> </w:t>
            </w:r>
            <w:r w:rsidR="005442FC" w:rsidRPr="005442FC">
              <w:rPr>
                <w:rFonts w:ascii="Arial" w:hAnsi="Arial" w:cs="Arial"/>
              </w:rPr>
              <w:t>(Private veterinary officers who contract with the department to deliver services)</w:t>
            </w:r>
            <w:r w:rsidR="005442FC">
              <w:rPr>
                <w:b/>
              </w:rPr>
              <w:t xml:space="preserve"> </w:t>
            </w:r>
            <w:r w:rsidR="00DC493F" w:rsidRPr="00E31E0E">
              <w:rPr>
                <w:rFonts w:ascii="Arial" w:hAnsi="Arial" w:cs="Arial"/>
                <w:i/>
              </w:rPr>
              <w:t>see below</w:t>
            </w:r>
          </w:p>
          <w:p w:rsidR="004738FB" w:rsidRDefault="004738FB">
            <w:pPr>
              <w:pStyle w:val="DARDEqualityTextBold"/>
              <w:spacing w:before="20"/>
              <w:rPr>
                <w:color w:val="auto"/>
                <w:sz w:val="24"/>
              </w:rPr>
            </w:pPr>
          </w:p>
        </w:tc>
      </w:tr>
      <w:tr w:rsidR="00505CCC">
        <w:tblPrEx>
          <w:tblCellMar>
            <w:top w:w="0" w:type="dxa"/>
            <w:bottom w:w="0" w:type="dxa"/>
          </w:tblCellMar>
        </w:tblPrEx>
        <w:trPr>
          <w:trHeight w:val="3289"/>
        </w:trPr>
        <w:tc>
          <w:tcPr>
            <w:tcW w:w="9279" w:type="dxa"/>
          </w:tcPr>
          <w:p w:rsidR="00505CCC" w:rsidRPr="00D21806" w:rsidRDefault="00CD7B43" w:rsidP="005442FC">
            <w:pPr>
              <w:rPr>
                <w:rFonts w:ascii="Arial" w:hAnsi="Arial" w:cs="Arial"/>
                <w:szCs w:val="24"/>
              </w:rPr>
            </w:pPr>
            <w:r>
              <w:rPr>
                <w:rFonts w:ascii="Arial" w:hAnsi="Arial" w:cs="Arial"/>
                <w:szCs w:val="24"/>
              </w:rPr>
              <w:t>The</w:t>
            </w:r>
            <w:r w:rsidRPr="00C82517">
              <w:rPr>
                <w:szCs w:val="24"/>
              </w:rPr>
              <w:t xml:space="preserve"> </w:t>
            </w:r>
            <w:r w:rsidRPr="00C82517">
              <w:rPr>
                <w:rFonts w:ascii="Arial" w:hAnsi="Arial" w:cs="Arial"/>
                <w:szCs w:val="24"/>
              </w:rPr>
              <w:t xml:space="preserve">PSNI </w:t>
            </w:r>
            <w:r w:rsidR="005442FC">
              <w:rPr>
                <w:rFonts w:ascii="Arial" w:hAnsi="Arial" w:cs="Arial"/>
                <w:szCs w:val="24"/>
              </w:rPr>
              <w:t>are responsible under Welfare of Animals Act 2011 for Wildlife within Northern Ireland</w:t>
            </w: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279"/>
      </w:tblGrid>
      <w:tr w:rsidR="0022257B" w:rsidTr="003052DB">
        <w:tblPrEx>
          <w:tblCellMar>
            <w:top w:w="0" w:type="dxa"/>
            <w:bottom w:w="0" w:type="dxa"/>
          </w:tblCellMar>
        </w:tblPrEx>
        <w:trPr>
          <w:trHeight w:val="3508"/>
        </w:trPr>
        <w:tc>
          <w:tcPr>
            <w:tcW w:w="9279" w:type="dxa"/>
          </w:tcPr>
          <w:p w:rsidR="005442FC" w:rsidRDefault="0022257B" w:rsidP="005442FC">
            <w:pPr>
              <w:pStyle w:val="DARDEqualityTextBold"/>
              <w:spacing w:before="20"/>
              <w:rPr>
                <w:color w:val="auto"/>
                <w:szCs w:val="28"/>
              </w:rPr>
            </w:pPr>
            <w:r w:rsidRPr="00EE572E">
              <w:rPr>
                <w:color w:val="auto"/>
                <w:szCs w:val="28"/>
              </w:rPr>
              <w:lastRenderedPageBreak/>
              <w:t xml:space="preserve">Are there linkages to </w:t>
            </w:r>
            <w:r w:rsidRPr="00EE572E">
              <w:rPr>
                <w:bCs/>
                <w:color w:val="auto"/>
                <w:szCs w:val="28"/>
              </w:rPr>
              <w:t>other NI Departments / NDPBs?</w:t>
            </w:r>
            <w:r w:rsidR="0060474C">
              <w:rPr>
                <w:color w:val="auto"/>
                <w:szCs w:val="28"/>
              </w:rPr>
              <w:t xml:space="preserve"> </w:t>
            </w:r>
          </w:p>
          <w:p w:rsidR="00AF7FFA" w:rsidRDefault="00827084" w:rsidP="005442FC">
            <w:pPr>
              <w:pStyle w:val="DARDEqualityTextBold"/>
              <w:spacing w:before="20"/>
              <w:rPr>
                <w:color w:val="auto"/>
              </w:rPr>
            </w:pPr>
            <w:r>
              <w:rPr>
                <w:b w:val="0"/>
                <w:color w:val="auto"/>
                <w:sz w:val="24"/>
              </w:rPr>
              <w:t xml:space="preserve"> </w:t>
            </w:r>
            <w:r w:rsidR="00AF7FFA">
              <w:rPr>
                <w:b w:val="0"/>
                <w:color w:val="auto"/>
                <w:sz w:val="24"/>
              </w:rPr>
              <w:t xml:space="preserve">The </w:t>
            </w:r>
            <w:r w:rsidR="00505CCC">
              <w:rPr>
                <w:b w:val="0"/>
                <w:color w:val="auto"/>
                <w:sz w:val="24"/>
              </w:rPr>
              <w:t>Department of Finance may have an interest as there will be budgetary requirements if recommendations are accepted and progressed.</w:t>
            </w:r>
            <w:r w:rsidR="00AF7FFA">
              <w:rPr>
                <w:b w:val="0"/>
                <w:color w:val="auto"/>
                <w:sz w:val="24"/>
              </w:rPr>
              <w:t xml:space="preserve"> </w:t>
            </w:r>
          </w:p>
        </w:tc>
      </w:tr>
    </w:tbl>
    <w:p w:rsidR="0022257B" w:rsidRDefault="0022257B">
      <w:pPr>
        <w:pStyle w:val="DARDEqualityTextBold"/>
        <w:sectPr w:rsidR="0022257B" w:rsidSect="0047531B">
          <w:pgSz w:w="11899" w:h="16838"/>
          <w:pgMar w:top="994" w:right="1418" w:bottom="993" w:left="1418" w:header="720" w:footer="567" w:gutter="0"/>
          <w:cols w:space="720"/>
          <w:titlePg/>
        </w:sectPr>
      </w:pPr>
    </w:p>
    <w:p w:rsidR="00202D9F" w:rsidRDefault="00202D9F">
      <w:pPr>
        <w:pStyle w:val="DARDEqualityTextBold"/>
        <w:rPr>
          <w:sz w:val="40"/>
        </w:rPr>
      </w:pPr>
      <w:r>
        <w:rPr>
          <w:sz w:val="40"/>
        </w:rPr>
        <w:lastRenderedPageBreak/>
        <w:t>Section B</w:t>
      </w:r>
    </w:p>
    <w:p w:rsidR="0021325D" w:rsidRPr="0021325D" w:rsidRDefault="004B65E9" w:rsidP="0021325D">
      <w:pPr>
        <w:pStyle w:val="DARDEqualityText"/>
        <w:numPr>
          <w:ilvl w:val="0"/>
          <w:numId w:val="12"/>
        </w:numPr>
        <w:tabs>
          <w:tab w:val="left" w:pos="0"/>
        </w:tabs>
        <w:ind w:right="-718"/>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Default="00D20045" w:rsidP="00D20045">
      <w:pPr>
        <w:pStyle w:val="DARDEqualityText"/>
        <w:tabs>
          <w:tab w:val="left" w:pos="0"/>
        </w:tabs>
        <w:ind w:left="-851" w:right="-718"/>
      </w:pP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551"/>
      </w:tblGrid>
      <w:tr w:rsidR="00817FBA" w:rsidRPr="00C106EB" w:rsidTr="00C106EB">
        <w:trPr>
          <w:trHeight w:val="1141"/>
        </w:trPr>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Section 75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CC25DA" w:rsidP="00CC25DA">
            <w:pPr>
              <w:autoSpaceDE w:val="0"/>
              <w:autoSpaceDN w:val="0"/>
              <w:adjustRightInd w:val="0"/>
              <w:spacing w:before="300" w:after="300"/>
              <w:rPr>
                <w:rFonts w:ascii="Arial" w:hAnsi="Arial" w:cs="Arial"/>
                <w:sz w:val="28"/>
                <w:szCs w:val="28"/>
              </w:rPr>
            </w:pPr>
            <w:r>
              <w:rPr>
                <w:rFonts w:ascii="Arial" w:hAnsi="Arial" w:cs="Arial"/>
                <w:sz w:val="28"/>
                <w:szCs w:val="28"/>
              </w:rPr>
              <w:t>Details of l</w:t>
            </w:r>
            <w:r w:rsidR="00817FBA" w:rsidRPr="00C106EB">
              <w:rPr>
                <w:rFonts w:ascii="Arial" w:hAnsi="Arial" w:cs="Arial"/>
                <w:sz w:val="28"/>
                <w:szCs w:val="28"/>
              </w:rPr>
              <w:t>ikely impact</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288"/>
              <w:rPr>
                <w:rFonts w:ascii="Arial" w:hAnsi="Arial" w:cs="Arial"/>
                <w:sz w:val="28"/>
                <w:szCs w:val="28"/>
              </w:rPr>
            </w:pPr>
            <w:r w:rsidRPr="00C106EB">
              <w:rPr>
                <w:rFonts w:ascii="Arial" w:hAnsi="Arial" w:cs="Arial"/>
                <w:sz w:val="28"/>
                <w:szCs w:val="28"/>
              </w:rPr>
              <w:t xml:space="preserve">Level of impact?    </w:t>
            </w:r>
            <w:r w:rsidR="00B2029E" w:rsidRPr="00C106EB">
              <w:rPr>
                <w:rFonts w:ascii="Arial" w:hAnsi="Arial" w:cs="Arial"/>
                <w:sz w:val="28"/>
                <w:szCs w:val="28"/>
              </w:rPr>
              <w:t>M</w:t>
            </w:r>
            <w:r w:rsidRPr="00C106EB">
              <w:rPr>
                <w:rFonts w:ascii="Arial" w:hAnsi="Arial" w:cs="Arial"/>
                <w:sz w:val="28"/>
                <w:szCs w:val="28"/>
              </w:rPr>
              <w:t>inor/</w:t>
            </w:r>
            <w:r w:rsidR="00B2029E" w:rsidRPr="00C106EB">
              <w:rPr>
                <w:rFonts w:ascii="Arial" w:hAnsi="Arial" w:cs="Arial"/>
                <w:sz w:val="28"/>
                <w:szCs w:val="28"/>
              </w:rPr>
              <w:t>M</w:t>
            </w:r>
            <w:r w:rsidRPr="00C106EB">
              <w:rPr>
                <w:rFonts w:ascii="Arial" w:hAnsi="Arial" w:cs="Arial"/>
                <w:sz w:val="28"/>
                <w:szCs w:val="28"/>
              </w:rPr>
              <w:t>ajor/</w:t>
            </w:r>
            <w:r w:rsidR="00B2029E" w:rsidRPr="00C106EB">
              <w:rPr>
                <w:rFonts w:ascii="Arial" w:hAnsi="Arial" w:cs="Arial"/>
                <w:sz w:val="28"/>
                <w:szCs w:val="28"/>
              </w:rPr>
              <w:t>N</w:t>
            </w:r>
            <w:r w:rsidRPr="00C106EB">
              <w:rPr>
                <w:rFonts w:ascii="Arial" w:hAnsi="Arial" w:cs="Arial"/>
                <w:sz w:val="28"/>
                <w:szCs w:val="28"/>
              </w:rPr>
              <w:t>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9761D1" w:rsidRDefault="009761D1" w:rsidP="00F57F57">
            <w:pPr>
              <w:pStyle w:val="CommentText"/>
              <w:rPr>
                <w:rFonts w:ascii="Arial" w:hAnsi="Arial" w:cs="Arial"/>
                <w:sz w:val="28"/>
                <w:szCs w:val="28"/>
              </w:rPr>
            </w:pPr>
          </w:p>
          <w:p w:rsidR="005700E6" w:rsidRDefault="005442FC" w:rsidP="00A67D14">
            <w:pPr>
              <w:pStyle w:val="CommentText"/>
              <w:rPr>
                <w:rFonts w:ascii="Arial" w:hAnsi="Arial" w:cs="Arial"/>
                <w:sz w:val="28"/>
                <w:szCs w:val="28"/>
              </w:rPr>
            </w:pPr>
            <w:r>
              <w:rPr>
                <w:rFonts w:ascii="Arial" w:hAnsi="Arial" w:cs="Arial"/>
                <w:sz w:val="28"/>
                <w:szCs w:val="28"/>
              </w:rPr>
              <w:t>On analy</w:t>
            </w:r>
            <w:r w:rsidR="00411405">
              <w:rPr>
                <w:rFonts w:ascii="Arial" w:hAnsi="Arial" w:cs="Arial"/>
                <w:sz w:val="28"/>
                <w:szCs w:val="28"/>
              </w:rPr>
              <w:t>s</w:t>
            </w:r>
            <w:r>
              <w:rPr>
                <w:rFonts w:ascii="Arial" w:hAnsi="Arial" w:cs="Arial"/>
                <w:sz w:val="28"/>
                <w:szCs w:val="28"/>
              </w:rPr>
              <w:t>ing the statistic available, form the Social Survey for Farmers and Farm Families conducted in 2001/2002, 54% of the farms are owned by people from the Protestant faith and 44%</w:t>
            </w:r>
            <w:r w:rsidR="005700E6">
              <w:rPr>
                <w:rFonts w:ascii="Arial" w:hAnsi="Arial" w:cs="Arial"/>
                <w:sz w:val="28"/>
                <w:szCs w:val="28"/>
              </w:rPr>
              <w:t xml:space="preserve"> from the Catholic faith. According to the 2011 Census, in rural communities 47% follow the Catholic faith and 45% follow Protestant faith.</w:t>
            </w:r>
          </w:p>
          <w:p w:rsidR="002A3783" w:rsidRDefault="002A3783" w:rsidP="00A67D14">
            <w:pPr>
              <w:pStyle w:val="CommentText"/>
              <w:rPr>
                <w:rFonts w:ascii="Arial" w:hAnsi="Arial" w:cs="Arial"/>
                <w:b/>
                <w:sz w:val="28"/>
                <w:szCs w:val="28"/>
              </w:rPr>
            </w:pPr>
            <w:r w:rsidRPr="002A3783">
              <w:rPr>
                <w:rFonts w:ascii="Arial" w:hAnsi="Arial" w:cs="Arial"/>
                <w:b/>
                <w:sz w:val="28"/>
                <w:szCs w:val="28"/>
              </w:rPr>
              <w:t>Staff</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The community breakdown of DAERA staff at 1 July 2017 was:</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Protestant: 47.8%</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Catholic: 47.9%</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Not determined: 4.2%</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The community breakdown of Veterinary Service and Animal Health Group (VSAHG) at 1 July 2017 was:</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Protestant: 44.1%</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Catholic: 48.9%</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Not determined: 7.1%</w:t>
            </w:r>
          </w:p>
          <w:p w:rsidR="002D05CB" w:rsidRDefault="00CC41E7" w:rsidP="00A67D14">
            <w:pPr>
              <w:pStyle w:val="CommentText"/>
              <w:rPr>
                <w:rFonts w:ascii="Arial" w:hAnsi="Arial" w:cs="Arial"/>
                <w:sz w:val="28"/>
                <w:szCs w:val="28"/>
              </w:rPr>
            </w:pPr>
            <w:r>
              <w:rPr>
                <w:rFonts w:ascii="Arial" w:hAnsi="Arial" w:cs="Arial"/>
                <w:sz w:val="28"/>
                <w:szCs w:val="28"/>
              </w:rPr>
              <w:t>DAERA</w:t>
            </w:r>
            <w:r w:rsidR="002D05CB" w:rsidRPr="009D0CC5">
              <w:rPr>
                <w:rFonts w:ascii="Arial" w:hAnsi="Arial" w:cs="Arial"/>
                <w:sz w:val="28"/>
                <w:szCs w:val="28"/>
              </w:rPr>
              <w:t xml:space="preserve"> will </w:t>
            </w:r>
            <w:r w:rsidR="00A67D14" w:rsidRPr="009D0CC5">
              <w:rPr>
                <w:rFonts w:ascii="Arial" w:hAnsi="Arial" w:cs="Arial"/>
                <w:sz w:val="28"/>
                <w:szCs w:val="28"/>
              </w:rPr>
              <w:t xml:space="preserve">review </w:t>
            </w:r>
            <w:r w:rsidR="00F36FEC" w:rsidRPr="009D0CC5">
              <w:rPr>
                <w:rFonts w:ascii="Arial" w:hAnsi="Arial" w:cs="Arial"/>
                <w:sz w:val="28"/>
                <w:szCs w:val="28"/>
              </w:rPr>
              <w:t xml:space="preserve">any </w:t>
            </w:r>
            <w:r w:rsidR="002D05CB" w:rsidRPr="009D0CC5">
              <w:rPr>
                <w:rFonts w:ascii="Arial" w:hAnsi="Arial" w:cs="Arial"/>
                <w:sz w:val="28"/>
                <w:szCs w:val="28"/>
              </w:rPr>
              <w:t xml:space="preserve">section 75 issues </w:t>
            </w:r>
            <w:r w:rsidR="009D0CC5">
              <w:rPr>
                <w:rFonts w:ascii="Arial" w:hAnsi="Arial" w:cs="Arial"/>
                <w:sz w:val="28"/>
                <w:szCs w:val="28"/>
              </w:rPr>
              <w:t>raised during the consultation</w:t>
            </w:r>
            <w:r w:rsidR="00A67D14" w:rsidRPr="009D0CC5">
              <w:rPr>
                <w:rFonts w:ascii="Arial" w:hAnsi="Arial" w:cs="Arial"/>
                <w:sz w:val="28"/>
                <w:szCs w:val="28"/>
              </w:rPr>
              <w:t xml:space="preserve"> and </w:t>
            </w:r>
            <w:r w:rsidR="009D0CC5">
              <w:rPr>
                <w:rFonts w:ascii="Arial" w:hAnsi="Arial" w:cs="Arial"/>
                <w:sz w:val="28"/>
                <w:szCs w:val="28"/>
              </w:rPr>
              <w:t>section 75 issues will also be considered during the</w:t>
            </w:r>
            <w:r w:rsidR="00A67D14" w:rsidRPr="009D0CC5">
              <w:rPr>
                <w:rFonts w:ascii="Arial" w:hAnsi="Arial" w:cs="Arial"/>
                <w:sz w:val="28"/>
                <w:szCs w:val="28"/>
              </w:rPr>
              <w:t xml:space="preserve"> implementation stage of any proposals that are progressed</w:t>
            </w:r>
            <w:r w:rsidR="00F36FEC" w:rsidRPr="009D0CC5">
              <w:rPr>
                <w:rFonts w:ascii="Arial" w:hAnsi="Arial" w:cs="Arial"/>
                <w:sz w:val="28"/>
                <w:szCs w:val="28"/>
              </w:rPr>
              <w:t xml:space="preserve"> following consultation</w:t>
            </w:r>
            <w:r w:rsidR="00A67D14" w:rsidRPr="009D0CC5">
              <w:rPr>
                <w:rFonts w:ascii="Arial" w:hAnsi="Arial" w:cs="Arial"/>
                <w:sz w:val="28"/>
                <w:szCs w:val="28"/>
              </w:rPr>
              <w:t xml:space="preserve">. </w:t>
            </w:r>
          </w:p>
          <w:p w:rsidR="00A67D14" w:rsidRPr="00C106EB" w:rsidRDefault="00A67D14" w:rsidP="00A67D14">
            <w:pPr>
              <w:pStyle w:val="CommentText"/>
              <w:rPr>
                <w:rFonts w:ascii="Arial" w:hAnsi="Arial" w:cs="Arial"/>
                <w:sz w:val="28"/>
                <w:szCs w:val="28"/>
              </w:rPr>
            </w:pP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F3512C" w:rsidRDefault="00F3512C" w:rsidP="00F3512C">
            <w:pPr>
              <w:pStyle w:val="CommentText"/>
              <w:rPr>
                <w:rFonts w:ascii="Arial" w:hAnsi="Arial" w:cs="Arial"/>
                <w:sz w:val="28"/>
                <w:szCs w:val="28"/>
              </w:rPr>
            </w:pPr>
          </w:p>
          <w:p w:rsidR="00E912B1" w:rsidRDefault="002A3783" w:rsidP="00E912B1">
            <w:pPr>
              <w:pStyle w:val="CommentText"/>
              <w:rPr>
                <w:rFonts w:ascii="Arial" w:hAnsi="Arial" w:cs="Arial"/>
                <w:sz w:val="28"/>
                <w:szCs w:val="28"/>
              </w:rPr>
            </w:pPr>
            <w:r w:rsidRPr="002A3783">
              <w:rPr>
                <w:rFonts w:ascii="Arial" w:hAnsi="Arial" w:cs="Arial"/>
                <w:sz w:val="28"/>
                <w:szCs w:val="28"/>
              </w:rPr>
              <w:t>According to the NI Life and Times Survey (2012), 23% of the NI population describe themselves as nationalist, 28% as unionist and 47% as “no political preference</w:t>
            </w:r>
            <w:r>
              <w:rPr>
                <w:rFonts w:ascii="Arial" w:hAnsi="Arial" w:cs="Arial"/>
                <w:sz w:val="28"/>
                <w:szCs w:val="28"/>
              </w:rPr>
              <w:t>.</w:t>
            </w:r>
          </w:p>
          <w:p w:rsidR="00E912B1" w:rsidRDefault="00E912B1" w:rsidP="00E912B1">
            <w:pPr>
              <w:pStyle w:val="CommentText"/>
              <w:rPr>
                <w:rFonts w:ascii="Arial" w:hAnsi="Arial" w:cs="Arial"/>
                <w:sz w:val="28"/>
                <w:szCs w:val="28"/>
                <w:highlight w:val="yellow"/>
              </w:rPr>
            </w:pPr>
          </w:p>
          <w:p w:rsidR="00817FBA" w:rsidRPr="00C106EB" w:rsidRDefault="00AE5167" w:rsidP="003D22D7">
            <w:pPr>
              <w:pStyle w:val="CommentText"/>
              <w:rPr>
                <w:rFonts w:ascii="Arial" w:hAnsi="Arial" w:cs="Arial"/>
                <w:sz w:val="28"/>
                <w:szCs w:val="28"/>
              </w:rPr>
            </w:pPr>
            <w:r>
              <w:rPr>
                <w:rFonts w:ascii="Arial" w:hAnsi="Arial" w:cs="Arial"/>
                <w:sz w:val="28"/>
                <w:szCs w:val="28"/>
              </w:rPr>
              <w:t>DAERA</w:t>
            </w:r>
            <w:r w:rsidR="009D0CC5" w:rsidRPr="009909A3">
              <w:rPr>
                <w:rFonts w:ascii="Arial" w:hAnsi="Arial" w:cs="Arial"/>
                <w:sz w:val="28"/>
                <w:szCs w:val="28"/>
              </w:rPr>
              <w:t xml:space="preserve"> will review any section 75 issues raised during the consultation, and section </w:t>
            </w:r>
            <w:r w:rsidR="009D0CC5" w:rsidRPr="009909A3">
              <w:rPr>
                <w:rFonts w:ascii="Arial" w:hAnsi="Arial" w:cs="Arial"/>
                <w:sz w:val="28"/>
                <w:szCs w:val="28"/>
              </w:rPr>
              <w:lastRenderedPageBreak/>
              <w:t>75 issues will also be considered during the implementation stage of any proposals that are progressed following consultation.</w:t>
            </w:r>
            <w:r w:rsidR="009D0CC5"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F3512C" w:rsidRDefault="00F3512C" w:rsidP="00F3512C">
            <w:pPr>
              <w:pStyle w:val="CommentText"/>
              <w:rPr>
                <w:rFonts w:ascii="Arial" w:hAnsi="Arial" w:cs="Arial"/>
                <w:sz w:val="28"/>
                <w:szCs w:val="28"/>
              </w:rPr>
            </w:pPr>
          </w:p>
          <w:p w:rsidR="002A3783" w:rsidRPr="002A3783" w:rsidRDefault="002A3783" w:rsidP="002A3783">
            <w:pPr>
              <w:autoSpaceDE w:val="0"/>
              <w:autoSpaceDN w:val="0"/>
              <w:adjustRightInd w:val="0"/>
              <w:spacing w:before="300" w:after="300"/>
              <w:rPr>
                <w:rFonts w:ascii="Arial" w:hAnsi="Arial" w:cs="Arial"/>
                <w:sz w:val="28"/>
                <w:szCs w:val="28"/>
              </w:rPr>
            </w:pPr>
            <w:r w:rsidRPr="002A3783">
              <w:rPr>
                <w:rFonts w:ascii="Arial" w:hAnsi="Arial" w:cs="Arial"/>
                <w:sz w:val="28"/>
                <w:szCs w:val="28"/>
              </w:rPr>
              <w:t>A 2001/02 survey of farmers and farm families in Northern Ireland indicated that the farming population was overwhelmingly white.</w:t>
            </w:r>
          </w:p>
          <w:p w:rsidR="002A3783" w:rsidRPr="002A3783" w:rsidRDefault="002A3783" w:rsidP="002A3783">
            <w:pPr>
              <w:autoSpaceDE w:val="0"/>
              <w:autoSpaceDN w:val="0"/>
              <w:adjustRightInd w:val="0"/>
              <w:spacing w:before="300" w:after="300"/>
              <w:rPr>
                <w:rFonts w:ascii="Arial" w:hAnsi="Arial" w:cs="Arial"/>
                <w:sz w:val="28"/>
                <w:szCs w:val="28"/>
              </w:rPr>
            </w:pPr>
            <w:r w:rsidRPr="002A3783">
              <w:rPr>
                <w:rFonts w:ascii="Arial" w:hAnsi="Arial" w:cs="Arial"/>
                <w:sz w:val="28"/>
                <w:szCs w:val="28"/>
              </w:rPr>
              <w:t>An equality impact assessment report on the 2014-20 Rural Development Programme stated that:</w:t>
            </w:r>
          </w:p>
          <w:p w:rsidR="002A3783" w:rsidRDefault="002A3783" w:rsidP="002A3783">
            <w:pPr>
              <w:autoSpaceDE w:val="0"/>
              <w:autoSpaceDN w:val="0"/>
              <w:adjustRightInd w:val="0"/>
              <w:spacing w:before="300" w:after="300"/>
              <w:rPr>
                <w:rFonts w:ascii="Arial" w:hAnsi="Arial" w:cs="Arial"/>
                <w:sz w:val="28"/>
                <w:szCs w:val="28"/>
              </w:rPr>
            </w:pPr>
            <w:r w:rsidRPr="002A3783">
              <w:rPr>
                <w:rFonts w:ascii="Arial" w:hAnsi="Arial" w:cs="Arial"/>
                <w:sz w:val="28"/>
                <w:szCs w:val="28"/>
              </w:rPr>
              <w:t>“98.2% of the Northern Ireland population is classified as white with a host of ethnic minority groups included in the remaining 1.9%.</w:t>
            </w:r>
          </w:p>
          <w:p w:rsidR="00827084" w:rsidRPr="009909A3" w:rsidRDefault="002A3783" w:rsidP="00827084">
            <w:pPr>
              <w:autoSpaceDE w:val="0"/>
              <w:autoSpaceDN w:val="0"/>
              <w:adjustRightInd w:val="0"/>
              <w:spacing w:before="300" w:after="300"/>
              <w:rPr>
                <w:rFonts w:ascii="Arial" w:hAnsi="Arial" w:cs="Arial"/>
                <w:sz w:val="28"/>
                <w:szCs w:val="28"/>
              </w:rPr>
            </w:pPr>
            <w:r>
              <w:rPr>
                <w:rFonts w:ascii="Arial" w:hAnsi="Arial" w:cs="Arial"/>
                <w:sz w:val="28"/>
                <w:szCs w:val="28"/>
              </w:rPr>
              <w:t>DAERA</w:t>
            </w:r>
            <w:r w:rsidR="00827084" w:rsidRPr="009909A3">
              <w:rPr>
                <w:rFonts w:ascii="Arial" w:hAnsi="Arial" w:cs="Arial"/>
                <w:sz w:val="28"/>
                <w:szCs w:val="28"/>
              </w:rPr>
              <w:t xml:space="preserve"> </w:t>
            </w:r>
            <w:r>
              <w:rPr>
                <w:rFonts w:ascii="Arial" w:hAnsi="Arial" w:cs="Arial"/>
                <w:sz w:val="28"/>
                <w:szCs w:val="28"/>
              </w:rPr>
              <w:t>is</w:t>
            </w:r>
            <w:r w:rsidR="00827084" w:rsidRPr="009909A3">
              <w:rPr>
                <w:rFonts w:ascii="Arial" w:hAnsi="Arial" w:cs="Arial"/>
                <w:sz w:val="28"/>
                <w:szCs w:val="28"/>
              </w:rPr>
              <w:t xml:space="preserve"> mindful </w:t>
            </w:r>
            <w:r w:rsidR="00F36FEC" w:rsidRPr="009909A3">
              <w:rPr>
                <w:rFonts w:ascii="Arial" w:hAnsi="Arial" w:cs="Arial"/>
                <w:sz w:val="28"/>
                <w:szCs w:val="28"/>
              </w:rPr>
              <w:t>that some people who work in</w:t>
            </w:r>
            <w:r w:rsidR="00827084" w:rsidRPr="009909A3">
              <w:rPr>
                <w:rFonts w:ascii="Arial" w:hAnsi="Arial" w:cs="Arial"/>
                <w:sz w:val="28"/>
                <w:szCs w:val="28"/>
              </w:rPr>
              <w:t xml:space="preserve"> farming </w:t>
            </w:r>
            <w:r w:rsidR="00F36FEC" w:rsidRPr="009909A3">
              <w:rPr>
                <w:rFonts w:ascii="Arial" w:hAnsi="Arial" w:cs="Arial"/>
                <w:sz w:val="28"/>
                <w:szCs w:val="28"/>
              </w:rPr>
              <w:t>may not have</w:t>
            </w:r>
            <w:r w:rsidR="00827084" w:rsidRPr="009909A3">
              <w:rPr>
                <w:rFonts w:ascii="Arial" w:hAnsi="Arial" w:cs="Arial"/>
                <w:sz w:val="28"/>
                <w:szCs w:val="28"/>
              </w:rPr>
              <w:t xml:space="preserve"> English as a first language</w:t>
            </w:r>
            <w:r w:rsidR="00F36FEC" w:rsidRPr="009909A3">
              <w:rPr>
                <w:rFonts w:ascii="Arial" w:hAnsi="Arial" w:cs="Arial"/>
                <w:sz w:val="28"/>
                <w:szCs w:val="28"/>
              </w:rPr>
              <w:t xml:space="preserve">. </w:t>
            </w:r>
            <w:r w:rsidR="004B697F" w:rsidRPr="009909A3">
              <w:rPr>
                <w:rFonts w:ascii="Arial" w:hAnsi="Arial" w:cs="Arial"/>
                <w:sz w:val="28"/>
                <w:szCs w:val="28"/>
              </w:rPr>
              <w:t xml:space="preserve"> </w:t>
            </w:r>
            <w:r>
              <w:rPr>
                <w:rFonts w:ascii="Arial" w:hAnsi="Arial" w:cs="Arial"/>
                <w:sz w:val="28"/>
                <w:szCs w:val="28"/>
              </w:rPr>
              <w:t>DAERA</w:t>
            </w:r>
            <w:r w:rsidR="00F36FEC" w:rsidRPr="009909A3">
              <w:rPr>
                <w:rFonts w:ascii="Arial" w:hAnsi="Arial" w:cs="Arial"/>
                <w:sz w:val="28"/>
                <w:szCs w:val="28"/>
              </w:rPr>
              <w:t xml:space="preserve"> will therefore ensure that</w:t>
            </w:r>
            <w:r w:rsidR="00827084" w:rsidRPr="009909A3">
              <w:rPr>
                <w:rFonts w:ascii="Arial" w:hAnsi="Arial" w:cs="Arial"/>
                <w:sz w:val="28"/>
                <w:szCs w:val="28"/>
              </w:rPr>
              <w:t xml:space="preserve"> </w:t>
            </w:r>
            <w:r w:rsidR="004B697F" w:rsidRPr="009909A3">
              <w:rPr>
                <w:rFonts w:ascii="Arial" w:hAnsi="Arial" w:cs="Arial"/>
                <w:sz w:val="28"/>
                <w:szCs w:val="28"/>
              </w:rPr>
              <w:t xml:space="preserve">people responding to the consultation have the opportunity to request information in another language. </w:t>
            </w:r>
          </w:p>
          <w:p w:rsidR="00F36FEC" w:rsidRPr="00C106EB" w:rsidRDefault="00AE5167" w:rsidP="002A3783">
            <w:pPr>
              <w:pStyle w:val="CommentText"/>
              <w:rPr>
                <w:rFonts w:ascii="Arial" w:hAnsi="Arial" w:cs="Arial"/>
                <w:sz w:val="28"/>
                <w:szCs w:val="28"/>
              </w:rPr>
            </w:pPr>
            <w:r>
              <w:rPr>
                <w:rFonts w:ascii="Arial" w:hAnsi="Arial" w:cs="Arial"/>
                <w:sz w:val="28"/>
                <w:szCs w:val="28"/>
              </w:rPr>
              <w:t>DAERA</w:t>
            </w:r>
            <w:r w:rsidR="009D0CC5" w:rsidRPr="009909A3">
              <w:rPr>
                <w:rFonts w:ascii="Arial" w:hAnsi="Arial" w:cs="Arial"/>
                <w:sz w:val="28"/>
                <w:szCs w:val="28"/>
              </w:rPr>
              <w:t xml:space="preserve"> will review any section 75 issues raised during the consultation and section 75 issues will also be considered during the implementation stage of any proposals that are progressed following consultation.</w:t>
            </w:r>
            <w:r w:rsidR="009D0CC5"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27084" w:rsidRDefault="00827084" w:rsidP="00876749"/>
          <w:p w:rsidR="00876749" w:rsidRPr="00876749" w:rsidRDefault="00876749" w:rsidP="00876749">
            <w:pPr>
              <w:rPr>
                <w:rFonts w:ascii="Arial" w:hAnsi="Arial" w:cs="Arial"/>
                <w:sz w:val="28"/>
                <w:szCs w:val="28"/>
              </w:rPr>
            </w:pPr>
            <w:r>
              <w:rPr>
                <w:rFonts w:ascii="Arial" w:hAnsi="Arial" w:cs="Arial"/>
                <w:sz w:val="28"/>
                <w:szCs w:val="28"/>
              </w:rPr>
              <w:t>None</w:t>
            </w:r>
          </w:p>
          <w:p w:rsidR="00876749" w:rsidRPr="00C106EB" w:rsidRDefault="00876749" w:rsidP="00876749"/>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F3512C" w:rsidRDefault="00F3512C" w:rsidP="00F3512C">
            <w:pPr>
              <w:pStyle w:val="CommentText"/>
              <w:rPr>
                <w:rFonts w:ascii="Arial" w:hAnsi="Arial" w:cs="Arial"/>
                <w:sz w:val="28"/>
                <w:szCs w:val="28"/>
              </w:rPr>
            </w:pPr>
          </w:p>
          <w:p w:rsidR="003A717E" w:rsidRDefault="002A3783" w:rsidP="00F3512C">
            <w:pPr>
              <w:pStyle w:val="CommentText"/>
              <w:rPr>
                <w:rFonts w:ascii="Arial" w:hAnsi="Arial" w:cs="Arial"/>
                <w:sz w:val="28"/>
                <w:szCs w:val="28"/>
              </w:rPr>
            </w:pPr>
            <w:r w:rsidRPr="002A3783">
              <w:rPr>
                <w:rFonts w:ascii="Arial" w:hAnsi="Arial" w:cs="Arial"/>
                <w:sz w:val="28"/>
                <w:szCs w:val="28"/>
              </w:rPr>
              <w:t xml:space="preserve">According to the EU Farm Structure Survey 2016 for Northern Ireland, the median age for farmers in Northern Ireland in 2016 was 58 years, with 6% of farmers under 35 years old.  </w:t>
            </w:r>
          </w:p>
          <w:p w:rsidR="002A3783" w:rsidRPr="002A3783" w:rsidRDefault="002A3783" w:rsidP="00F3512C">
            <w:pPr>
              <w:pStyle w:val="CommentText"/>
              <w:rPr>
                <w:rFonts w:ascii="Arial" w:hAnsi="Arial" w:cs="Arial"/>
                <w:b/>
                <w:sz w:val="28"/>
                <w:szCs w:val="28"/>
              </w:rPr>
            </w:pPr>
            <w:r w:rsidRPr="002A3783">
              <w:rPr>
                <w:rFonts w:ascii="Arial" w:hAnsi="Arial" w:cs="Arial"/>
                <w:b/>
                <w:sz w:val="28"/>
                <w:szCs w:val="28"/>
              </w:rPr>
              <w:t>Staff</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DAERA staff, the breakdown of staff by age as at 1 July 2017 was as follows:</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16-34: 11.3%</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35-49: 46.7%</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50-59: 34.8%</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60+:    7.2%</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lastRenderedPageBreak/>
              <w:t>VSAHG staff, the breakdown of staff by age as at 1 July 2017 was as follows:</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16-34: 9.6%</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35-49: 44.2%</w:t>
            </w:r>
          </w:p>
          <w:p w:rsidR="002A3783" w:rsidRPr="002A3783" w:rsidRDefault="002A3783" w:rsidP="002A3783">
            <w:pPr>
              <w:pStyle w:val="CommentText"/>
              <w:rPr>
                <w:rFonts w:ascii="Arial" w:hAnsi="Arial" w:cs="Arial"/>
                <w:sz w:val="28"/>
                <w:szCs w:val="28"/>
              </w:rPr>
            </w:pPr>
            <w:r w:rsidRPr="002A3783">
              <w:rPr>
                <w:rFonts w:ascii="Arial" w:hAnsi="Arial" w:cs="Arial"/>
                <w:sz w:val="28"/>
                <w:szCs w:val="28"/>
              </w:rPr>
              <w:t>50-59: 36.8%</w:t>
            </w:r>
          </w:p>
          <w:p w:rsidR="006C3523" w:rsidRDefault="002A3783" w:rsidP="002A3783">
            <w:pPr>
              <w:pStyle w:val="CommentText"/>
              <w:rPr>
                <w:rFonts w:ascii="Arial" w:hAnsi="Arial" w:cs="Arial"/>
                <w:sz w:val="28"/>
                <w:szCs w:val="28"/>
              </w:rPr>
            </w:pPr>
            <w:r w:rsidRPr="002A3783">
              <w:rPr>
                <w:rFonts w:ascii="Arial" w:hAnsi="Arial" w:cs="Arial"/>
                <w:sz w:val="28"/>
                <w:szCs w:val="28"/>
              </w:rPr>
              <w:t>60+:    9.3%</w:t>
            </w:r>
          </w:p>
          <w:p w:rsidR="003A717E" w:rsidRPr="00C106EB" w:rsidRDefault="00AE5167" w:rsidP="00AE5167">
            <w:pPr>
              <w:pStyle w:val="CommentText"/>
              <w:rPr>
                <w:rFonts w:ascii="Arial" w:hAnsi="Arial" w:cs="Arial"/>
                <w:sz w:val="28"/>
                <w:szCs w:val="28"/>
              </w:rPr>
            </w:pPr>
            <w:r>
              <w:rPr>
                <w:rFonts w:ascii="Arial" w:hAnsi="Arial" w:cs="Arial"/>
                <w:sz w:val="28"/>
                <w:szCs w:val="28"/>
              </w:rPr>
              <w:t>DAERA</w:t>
            </w:r>
            <w:r w:rsidR="009D0CC5" w:rsidRPr="009909A3">
              <w:rPr>
                <w:rFonts w:ascii="Arial" w:hAnsi="Arial" w:cs="Arial"/>
                <w:sz w:val="28"/>
                <w:szCs w:val="28"/>
              </w:rPr>
              <w:t xml:space="preserve"> will review any section 75 issues raised during the consultation and section 75 issues will also be considered during the implementation stage of any proposals that are progressed following consultation.</w:t>
            </w:r>
            <w:r w:rsidR="009D0CC5"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992F91"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Marital </w:t>
            </w:r>
            <w:r w:rsidR="00817FBA" w:rsidRPr="00C106EB">
              <w:rPr>
                <w:rFonts w:ascii="Arial" w:hAnsi="Arial" w:cs="Arial"/>
                <w:sz w:val="28"/>
                <w:szCs w:val="28"/>
              </w:rPr>
              <w:t xml:space="preserve">status </w:t>
            </w:r>
          </w:p>
        </w:tc>
        <w:tc>
          <w:tcPr>
            <w:tcW w:w="5812" w:type="dxa"/>
            <w:tcBorders>
              <w:top w:val="single" w:sz="4" w:space="0" w:color="auto"/>
              <w:left w:val="single" w:sz="4" w:space="0" w:color="auto"/>
              <w:bottom w:val="single" w:sz="4" w:space="0" w:color="auto"/>
              <w:right w:val="single" w:sz="4" w:space="0" w:color="auto"/>
            </w:tcBorders>
          </w:tcPr>
          <w:p w:rsidR="00D54A05" w:rsidRDefault="00D54A05" w:rsidP="00D54A05">
            <w:pPr>
              <w:pStyle w:val="CommentText"/>
              <w:rPr>
                <w:rFonts w:ascii="Arial" w:hAnsi="Arial" w:cs="Arial"/>
                <w:sz w:val="28"/>
                <w:szCs w:val="28"/>
              </w:rPr>
            </w:pPr>
          </w:p>
          <w:p w:rsidR="00CC41E7" w:rsidRDefault="00CC41E7" w:rsidP="00CC41E7">
            <w:pPr>
              <w:pStyle w:val="CommentText"/>
              <w:rPr>
                <w:rFonts w:ascii="Arial" w:hAnsi="Arial" w:cs="Arial"/>
                <w:sz w:val="28"/>
                <w:szCs w:val="28"/>
              </w:rPr>
            </w:pPr>
            <w:r w:rsidRPr="00CC41E7">
              <w:rPr>
                <w:rFonts w:ascii="Arial" w:hAnsi="Arial" w:cs="Arial"/>
                <w:sz w:val="28"/>
                <w:szCs w:val="28"/>
              </w:rPr>
              <w:t>According to the EU Farm Structure Survey 2016 for Northern Ireland, 30% of farmers in Northern Ireland had no spouse, and approximately half (48%) of farmers’ spouses contributed to the work of the farm.</w:t>
            </w:r>
          </w:p>
          <w:p w:rsidR="00CC41E7" w:rsidRPr="00CC41E7" w:rsidRDefault="00CC41E7" w:rsidP="00CC41E7">
            <w:pPr>
              <w:pStyle w:val="CommentText"/>
              <w:rPr>
                <w:rFonts w:ascii="Arial" w:hAnsi="Arial" w:cs="Arial"/>
                <w:b/>
                <w:sz w:val="28"/>
                <w:szCs w:val="28"/>
              </w:rPr>
            </w:pPr>
            <w:r w:rsidRPr="00CC41E7">
              <w:rPr>
                <w:rFonts w:ascii="Arial" w:hAnsi="Arial" w:cs="Arial"/>
                <w:b/>
                <w:sz w:val="28"/>
                <w:szCs w:val="28"/>
              </w:rPr>
              <w:t xml:space="preserve">Staff  </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DAERA staff, the breakdown of staff by marital status as at 1 July 2017 was as follows:</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Single: 23.7%</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Married: 66.6%</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Divorced: 2.7%</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Widowed: 1.1%</w:t>
            </w:r>
          </w:p>
          <w:p w:rsidR="00CC41E7" w:rsidRPr="00CC41E7" w:rsidRDefault="00CC41E7" w:rsidP="00CC41E7">
            <w:pPr>
              <w:pStyle w:val="CommentText"/>
              <w:rPr>
                <w:rFonts w:ascii="Arial" w:hAnsi="Arial" w:cs="Arial"/>
                <w:sz w:val="28"/>
                <w:szCs w:val="28"/>
              </w:rPr>
            </w:pP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VSAHG staff, the breakdown of staff by marital status as at 1 July 2017 was as follows:</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Single: 20.1%</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Married: 70.1%</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Divorced: 3.2%</w:t>
            </w:r>
          </w:p>
          <w:p w:rsidR="003A717E" w:rsidRDefault="00CC41E7" w:rsidP="00CC41E7">
            <w:pPr>
              <w:pStyle w:val="CommentText"/>
              <w:rPr>
                <w:rFonts w:ascii="Arial" w:hAnsi="Arial" w:cs="Arial"/>
                <w:sz w:val="28"/>
                <w:szCs w:val="28"/>
                <w:highlight w:val="yellow"/>
              </w:rPr>
            </w:pPr>
            <w:r w:rsidRPr="00CC41E7">
              <w:rPr>
                <w:rFonts w:ascii="Arial" w:hAnsi="Arial" w:cs="Arial"/>
                <w:sz w:val="28"/>
                <w:szCs w:val="28"/>
              </w:rPr>
              <w:t>Widowed: 1.4%</w:t>
            </w:r>
          </w:p>
          <w:p w:rsidR="00817FBA" w:rsidRPr="00C106EB" w:rsidRDefault="00AE5167" w:rsidP="00AE5167">
            <w:pPr>
              <w:pStyle w:val="CommentText"/>
              <w:rPr>
                <w:rFonts w:ascii="Arial" w:hAnsi="Arial" w:cs="Arial"/>
                <w:sz w:val="28"/>
                <w:szCs w:val="28"/>
              </w:rPr>
            </w:pPr>
            <w:r>
              <w:rPr>
                <w:rFonts w:ascii="Arial" w:hAnsi="Arial" w:cs="Arial"/>
                <w:sz w:val="28"/>
                <w:szCs w:val="28"/>
              </w:rPr>
              <w:t>DAERA</w:t>
            </w:r>
            <w:r w:rsidR="009D0CC5" w:rsidRPr="009909A3">
              <w:rPr>
                <w:rFonts w:ascii="Arial" w:hAnsi="Arial" w:cs="Arial"/>
                <w:sz w:val="28"/>
                <w:szCs w:val="28"/>
              </w:rPr>
              <w:t xml:space="preserve"> will review any section 75 issues raised during the consultation and section 75 issues will also be considered during the implementation stage of any proposals that are progressed following consultation.</w:t>
            </w:r>
            <w:r w:rsidR="009D0CC5"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D54A05" w:rsidRDefault="00D54A05" w:rsidP="00D54A05">
            <w:pPr>
              <w:pStyle w:val="CommentText"/>
              <w:rPr>
                <w:rFonts w:ascii="Arial" w:hAnsi="Arial" w:cs="Arial"/>
                <w:sz w:val="28"/>
                <w:szCs w:val="28"/>
              </w:rPr>
            </w:pPr>
          </w:p>
          <w:p w:rsidR="009D0CC5" w:rsidRDefault="009D0CC5" w:rsidP="00D54A05">
            <w:pPr>
              <w:pStyle w:val="CommentText"/>
              <w:rPr>
                <w:rFonts w:ascii="Arial" w:hAnsi="Arial" w:cs="Arial"/>
                <w:sz w:val="28"/>
                <w:szCs w:val="28"/>
              </w:rPr>
            </w:pPr>
          </w:p>
          <w:p w:rsidR="00D54A05" w:rsidRDefault="00CC41E7" w:rsidP="00D54A05">
            <w:pPr>
              <w:pStyle w:val="CommentText"/>
              <w:rPr>
                <w:rFonts w:ascii="Arial" w:hAnsi="Arial" w:cs="Arial"/>
                <w:sz w:val="28"/>
                <w:szCs w:val="28"/>
              </w:rPr>
            </w:pPr>
            <w:r>
              <w:rPr>
                <w:rFonts w:ascii="Arial" w:hAnsi="Arial" w:cs="Arial"/>
                <w:sz w:val="28"/>
                <w:szCs w:val="28"/>
              </w:rPr>
              <w:t>There has never been a specific survey on the sexual orientation on farmers in Northern Ireland therefore no statistics available.</w:t>
            </w:r>
            <w:r w:rsidR="00D54A05">
              <w:rPr>
                <w:rFonts w:ascii="Arial" w:hAnsi="Arial" w:cs="Arial"/>
                <w:sz w:val="28"/>
                <w:szCs w:val="28"/>
              </w:rPr>
              <w:t xml:space="preserve"> </w:t>
            </w:r>
          </w:p>
          <w:p w:rsidR="004434A8" w:rsidRDefault="004434A8" w:rsidP="00D54A05">
            <w:pPr>
              <w:pStyle w:val="CommentText"/>
              <w:rPr>
                <w:rFonts w:ascii="Arial" w:hAnsi="Arial" w:cs="Arial"/>
                <w:sz w:val="28"/>
                <w:szCs w:val="28"/>
                <w:highlight w:val="yellow"/>
              </w:rPr>
            </w:pPr>
          </w:p>
          <w:p w:rsidR="00817FBA" w:rsidRPr="00C106EB" w:rsidRDefault="00AE5167" w:rsidP="00AE5167">
            <w:pPr>
              <w:pStyle w:val="CommentText"/>
              <w:rPr>
                <w:rFonts w:ascii="Arial" w:hAnsi="Arial" w:cs="Arial"/>
                <w:sz w:val="28"/>
                <w:szCs w:val="28"/>
              </w:rPr>
            </w:pPr>
            <w:r>
              <w:rPr>
                <w:rFonts w:ascii="Arial" w:hAnsi="Arial" w:cs="Arial"/>
                <w:sz w:val="28"/>
                <w:szCs w:val="28"/>
              </w:rPr>
              <w:lastRenderedPageBreak/>
              <w:t>DAERA</w:t>
            </w:r>
            <w:r w:rsidR="009D0CC5" w:rsidRPr="009909A3">
              <w:rPr>
                <w:rFonts w:ascii="Arial" w:hAnsi="Arial" w:cs="Arial"/>
                <w:sz w:val="28"/>
                <w:szCs w:val="28"/>
              </w:rPr>
              <w:t xml:space="preserve"> will review any section 75 issues raised during the consultation and section 75 issues will also be considered during the implementation stage of any proposals that are progressed following consultation.</w:t>
            </w:r>
            <w:r w:rsidR="009D0CC5"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ind w:right="-189"/>
              <w:rPr>
                <w:rFonts w:ascii="Arial" w:hAnsi="Arial" w:cs="Arial"/>
                <w:sz w:val="28"/>
                <w:szCs w:val="28"/>
              </w:rPr>
            </w:pPr>
            <w:r w:rsidRPr="00C106EB">
              <w:rPr>
                <w:rFonts w:ascii="Arial" w:hAnsi="Arial" w:cs="Arial"/>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D54A05" w:rsidRDefault="00D54A05" w:rsidP="00D54A05">
            <w:pPr>
              <w:pStyle w:val="CommentText"/>
              <w:rPr>
                <w:rFonts w:ascii="Arial" w:hAnsi="Arial" w:cs="Arial"/>
                <w:sz w:val="28"/>
                <w:szCs w:val="28"/>
              </w:rPr>
            </w:pPr>
          </w:p>
          <w:p w:rsidR="00CC41E7" w:rsidRDefault="00CC41E7" w:rsidP="00CC41E7">
            <w:pPr>
              <w:pStyle w:val="CommentText"/>
              <w:rPr>
                <w:rFonts w:ascii="Arial" w:hAnsi="Arial" w:cs="Arial"/>
                <w:sz w:val="28"/>
                <w:szCs w:val="28"/>
              </w:rPr>
            </w:pPr>
            <w:r w:rsidRPr="00CC41E7">
              <w:rPr>
                <w:rFonts w:ascii="Arial" w:hAnsi="Arial" w:cs="Arial"/>
                <w:sz w:val="28"/>
                <w:szCs w:val="28"/>
              </w:rPr>
              <w:t>According to the EU Farm Structure Survey 2016 for Northern Ireland, 53,877 persons contributed to the work on farms in the 12 months ending March 2016.  The survey found that that 96% of farmers were male and 4% female; 76% of workers were male and 24% female; and that 5% of farms were managed by females.</w:t>
            </w:r>
          </w:p>
          <w:p w:rsidR="00CC41E7" w:rsidRPr="00CC41E7" w:rsidRDefault="00CC41E7" w:rsidP="00CC41E7">
            <w:pPr>
              <w:pStyle w:val="CommentText"/>
              <w:rPr>
                <w:rFonts w:ascii="Arial" w:hAnsi="Arial" w:cs="Arial"/>
                <w:b/>
                <w:sz w:val="28"/>
                <w:szCs w:val="28"/>
              </w:rPr>
            </w:pPr>
            <w:r w:rsidRPr="00CC41E7">
              <w:rPr>
                <w:rFonts w:ascii="Arial" w:hAnsi="Arial" w:cs="Arial"/>
                <w:b/>
                <w:sz w:val="28"/>
                <w:szCs w:val="28"/>
              </w:rPr>
              <w:t>Staff</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DAERA staff, the breakdown of staff by gender as at 1 July 2017 was as follows:</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Male: 56.5%</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Female: 43.5%</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VSAHG staff, the breakdown of staff by gender as at 1 July 2017 was as follows:</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Male: 65.6%</w:t>
            </w:r>
          </w:p>
          <w:p w:rsidR="004434A8" w:rsidRDefault="00CC41E7" w:rsidP="00CC41E7">
            <w:pPr>
              <w:pStyle w:val="CommentText"/>
              <w:rPr>
                <w:rFonts w:ascii="Arial" w:hAnsi="Arial" w:cs="Arial"/>
                <w:sz w:val="28"/>
                <w:szCs w:val="28"/>
                <w:highlight w:val="yellow"/>
              </w:rPr>
            </w:pPr>
            <w:r w:rsidRPr="00CC41E7">
              <w:rPr>
                <w:rFonts w:ascii="Arial" w:hAnsi="Arial" w:cs="Arial"/>
                <w:sz w:val="28"/>
                <w:szCs w:val="28"/>
              </w:rPr>
              <w:t>Female: 34.4%</w:t>
            </w:r>
          </w:p>
          <w:p w:rsidR="00817FBA" w:rsidRPr="00C106EB" w:rsidRDefault="00AE5167" w:rsidP="00AE5167">
            <w:pPr>
              <w:pStyle w:val="CommentText"/>
              <w:rPr>
                <w:rFonts w:ascii="Arial" w:hAnsi="Arial" w:cs="Arial"/>
                <w:sz w:val="28"/>
                <w:szCs w:val="28"/>
              </w:rPr>
            </w:pPr>
            <w:r>
              <w:rPr>
                <w:rFonts w:ascii="Arial" w:hAnsi="Arial" w:cs="Arial"/>
                <w:sz w:val="28"/>
                <w:szCs w:val="28"/>
              </w:rPr>
              <w:t>DAERA</w:t>
            </w:r>
            <w:r w:rsidR="003D22D7" w:rsidRPr="009909A3">
              <w:rPr>
                <w:rFonts w:ascii="Arial" w:hAnsi="Arial" w:cs="Arial"/>
                <w:sz w:val="28"/>
                <w:szCs w:val="28"/>
              </w:rPr>
              <w:t xml:space="preserve"> will review any section 75 issues raised during the consultation and section 75 issues will also be considered during the implementation stage of any proposals that are progressed following consultation.</w:t>
            </w:r>
            <w:r w:rsidR="003D22D7" w:rsidRPr="009D0CC5">
              <w:rPr>
                <w:rFonts w:ascii="Arial" w:hAnsi="Arial" w:cs="Arial"/>
                <w:sz w:val="28"/>
                <w:szCs w:val="28"/>
              </w:rPr>
              <w:t xml:space="preserve"> </w:t>
            </w:r>
            <w:r w:rsidR="003D22D7">
              <w:rPr>
                <w:rFonts w:ascii="Arial" w:hAnsi="Arial" w:cs="Arial"/>
                <w:sz w:val="28"/>
                <w:szCs w:val="28"/>
              </w:rPr>
              <w:br/>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9E62E1"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E84669" w:rsidRDefault="00E84669" w:rsidP="00D54A05">
            <w:pPr>
              <w:pStyle w:val="CommentText"/>
              <w:rPr>
                <w:rFonts w:ascii="Arial" w:hAnsi="Arial" w:cs="Arial"/>
                <w:sz w:val="28"/>
                <w:szCs w:val="28"/>
              </w:rPr>
            </w:pPr>
          </w:p>
          <w:p w:rsid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 xml:space="preserve">A 2001/02 survey of farmers and farm families in Northern Ireland found that some 26% of farm workers (27% of farmers) suffered from a long standing illness or disability which limited their activities.  </w:t>
            </w:r>
          </w:p>
          <w:p w:rsidR="00CC41E7" w:rsidRPr="00CC41E7" w:rsidRDefault="00CC41E7" w:rsidP="00CC41E7">
            <w:pPr>
              <w:autoSpaceDE w:val="0"/>
              <w:autoSpaceDN w:val="0"/>
              <w:adjustRightInd w:val="0"/>
              <w:spacing w:before="300" w:after="300"/>
              <w:rPr>
                <w:rFonts w:ascii="Arial" w:hAnsi="Arial" w:cs="Arial"/>
                <w:b/>
                <w:sz w:val="28"/>
                <w:szCs w:val="28"/>
              </w:rPr>
            </w:pPr>
            <w:r w:rsidRPr="00CC41E7">
              <w:rPr>
                <w:rFonts w:ascii="Arial" w:hAnsi="Arial" w:cs="Arial"/>
                <w:b/>
                <w:sz w:val="28"/>
                <w:szCs w:val="28"/>
              </w:rPr>
              <w:t>Staff</w:t>
            </w:r>
          </w:p>
          <w:p w:rsidR="00CC41E7" w:rsidRP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DAERA staff, the breakdown of staff as at 1 July 2017 was as follows:</w:t>
            </w:r>
          </w:p>
          <w:p w:rsidR="00CC41E7" w:rsidRP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No disability declared: 92.7%</w:t>
            </w:r>
          </w:p>
          <w:p w:rsidR="00CC41E7" w:rsidRP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lastRenderedPageBreak/>
              <w:t>Declared disability: 7.3%</w:t>
            </w:r>
          </w:p>
          <w:p w:rsidR="00CC41E7" w:rsidRP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VSAHG staff, the breakdown of staff as at 1 July 2017 was as follows:</w:t>
            </w:r>
          </w:p>
          <w:p w:rsidR="00CC41E7" w:rsidRP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No disability declared: 93.9%</w:t>
            </w:r>
          </w:p>
          <w:p w:rsidR="00CC41E7" w:rsidRDefault="00CC41E7" w:rsidP="00CC41E7">
            <w:pPr>
              <w:autoSpaceDE w:val="0"/>
              <w:autoSpaceDN w:val="0"/>
              <w:adjustRightInd w:val="0"/>
              <w:spacing w:before="300" w:after="300"/>
              <w:rPr>
                <w:rFonts w:ascii="Arial" w:hAnsi="Arial" w:cs="Arial"/>
                <w:sz w:val="28"/>
                <w:szCs w:val="28"/>
              </w:rPr>
            </w:pPr>
            <w:r w:rsidRPr="00CC41E7">
              <w:rPr>
                <w:rFonts w:ascii="Arial" w:hAnsi="Arial" w:cs="Arial"/>
                <w:sz w:val="28"/>
                <w:szCs w:val="28"/>
              </w:rPr>
              <w:t>Declared disability: 6.1</w:t>
            </w:r>
          </w:p>
          <w:p w:rsidR="00E84669" w:rsidRPr="00C106EB" w:rsidRDefault="00CC41E7" w:rsidP="00CC41E7">
            <w:pPr>
              <w:autoSpaceDE w:val="0"/>
              <w:autoSpaceDN w:val="0"/>
              <w:adjustRightInd w:val="0"/>
              <w:spacing w:before="300" w:after="300"/>
              <w:rPr>
                <w:rFonts w:ascii="Arial" w:hAnsi="Arial" w:cs="Arial"/>
                <w:sz w:val="28"/>
                <w:szCs w:val="28"/>
              </w:rPr>
            </w:pPr>
            <w:r>
              <w:rPr>
                <w:rFonts w:ascii="Arial" w:hAnsi="Arial" w:cs="Arial"/>
                <w:sz w:val="28"/>
                <w:szCs w:val="28"/>
              </w:rPr>
              <w:t>DAERA</w:t>
            </w:r>
            <w:r w:rsidR="00E84669" w:rsidRPr="009909A3">
              <w:rPr>
                <w:rFonts w:ascii="Arial" w:hAnsi="Arial" w:cs="Arial"/>
                <w:sz w:val="28"/>
                <w:szCs w:val="28"/>
              </w:rPr>
              <w:t xml:space="preserve"> are mindful of the need to</w:t>
            </w:r>
            <w:r w:rsidR="004434A8" w:rsidRPr="009909A3">
              <w:rPr>
                <w:rFonts w:ascii="Arial" w:hAnsi="Arial" w:cs="Arial"/>
                <w:sz w:val="28"/>
                <w:szCs w:val="28"/>
              </w:rPr>
              <w:t xml:space="preserve"> provide additional support for people with disabilities</w:t>
            </w:r>
            <w:r w:rsidR="00745D5C" w:rsidRPr="009909A3">
              <w:rPr>
                <w:rFonts w:ascii="Arial" w:hAnsi="Arial" w:cs="Arial"/>
                <w:sz w:val="28"/>
                <w:szCs w:val="28"/>
              </w:rPr>
              <w:t xml:space="preserve"> to ensure that they</w:t>
            </w:r>
            <w:r w:rsidR="00E84669" w:rsidRPr="009909A3">
              <w:rPr>
                <w:rFonts w:ascii="Arial" w:hAnsi="Arial" w:cs="Arial"/>
                <w:sz w:val="28"/>
                <w:szCs w:val="28"/>
              </w:rPr>
              <w:t xml:space="preserve"> can fully participate in the consultation.  </w:t>
            </w:r>
            <w:r>
              <w:rPr>
                <w:rFonts w:ascii="Arial" w:hAnsi="Arial" w:cs="Arial"/>
                <w:sz w:val="28"/>
                <w:szCs w:val="28"/>
              </w:rPr>
              <w:t>DAERA</w:t>
            </w:r>
            <w:r w:rsidR="00E84669" w:rsidRPr="009909A3">
              <w:rPr>
                <w:rFonts w:ascii="Arial" w:hAnsi="Arial" w:cs="Arial"/>
                <w:sz w:val="28"/>
                <w:szCs w:val="28"/>
              </w:rPr>
              <w:t xml:space="preserve"> will provide alternative formats of documents on request and will ensure that </w:t>
            </w:r>
            <w:r w:rsidR="006C3523" w:rsidRPr="009909A3">
              <w:rPr>
                <w:rFonts w:ascii="Arial" w:hAnsi="Arial" w:cs="Arial"/>
                <w:sz w:val="28"/>
                <w:szCs w:val="28"/>
              </w:rPr>
              <w:t xml:space="preserve">reasonable adjustments are made as </w:t>
            </w:r>
            <w:r>
              <w:rPr>
                <w:rFonts w:ascii="Arial" w:hAnsi="Arial" w:cs="Arial"/>
                <w:sz w:val="28"/>
                <w:szCs w:val="28"/>
              </w:rPr>
              <w:t>required</w:t>
            </w:r>
            <w:r w:rsidR="006C3523" w:rsidRPr="009909A3">
              <w:rPr>
                <w:rFonts w:ascii="Arial" w:hAnsi="Arial" w:cs="Arial"/>
                <w:sz w:val="28"/>
                <w:szCs w:val="28"/>
              </w:rPr>
              <w:t xml:space="preserve"> and that </w:t>
            </w:r>
            <w:r w:rsidR="00E84669" w:rsidRPr="009909A3">
              <w:rPr>
                <w:rFonts w:ascii="Arial" w:hAnsi="Arial" w:cs="Arial"/>
                <w:sz w:val="28"/>
                <w:szCs w:val="28"/>
              </w:rPr>
              <w:t xml:space="preserve">any </w:t>
            </w:r>
            <w:r w:rsidR="00CA7086" w:rsidRPr="009909A3">
              <w:rPr>
                <w:rFonts w:ascii="Arial" w:hAnsi="Arial" w:cs="Arial"/>
                <w:sz w:val="28"/>
                <w:szCs w:val="28"/>
              </w:rPr>
              <w:t xml:space="preserve">consultation </w:t>
            </w:r>
            <w:r w:rsidR="009907BF" w:rsidRPr="009909A3">
              <w:rPr>
                <w:rFonts w:ascii="Arial" w:hAnsi="Arial" w:cs="Arial"/>
                <w:sz w:val="28"/>
                <w:szCs w:val="28"/>
              </w:rPr>
              <w:t>meetings with stakeholder</w:t>
            </w:r>
            <w:r w:rsidR="00CA7086" w:rsidRPr="009909A3">
              <w:rPr>
                <w:rFonts w:ascii="Arial" w:hAnsi="Arial" w:cs="Arial"/>
                <w:sz w:val="28"/>
                <w:szCs w:val="28"/>
              </w:rPr>
              <w:t>s</w:t>
            </w:r>
            <w:r w:rsidR="009907BF" w:rsidRPr="009909A3">
              <w:rPr>
                <w:rFonts w:ascii="Arial" w:hAnsi="Arial" w:cs="Arial"/>
                <w:sz w:val="28"/>
                <w:szCs w:val="28"/>
              </w:rPr>
              <w:t xml:space="preserve"> a</w:t>
            </w:r>
            <w:r w:rsidR="00745D5C" w:rsidRPr="009909A3">
              <w:rPr>
                <w:rFonts w:ascii="Arial" w:hAnsi="Arial" w:cs="Arial"/>
                <w:sz w:val="28"/>
                <w:szCs w:val="28"/>
              </w:rPr>
              <w:t xml:space="preserve">re fully </w:t>
            </w:r>
            <w:r w:rsidR="009907BF" w:rsidRPr="009909A3">
              <w:rPr>
                <w:rFonts w:ascii="Arial" w:hAnsi="Arial" w:cs="Arial"/>
                <w:sz w:val="28"/>
                <w:szCs w:val="28"/>
              </w:rPr>
              <w:t xml:space="preserve">accessible.  </w:t>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6C3523"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r w:rsidR="00817FBA" w:rsidRPr="00C106EB" w:rsidTr="00C106EB">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300" w:after="300"/>
              <w:rPr>
                <w:rFonts w:ascii="Arial" w:hAnsi="Arial" w:cs="Arial"/>
                <w:sz w:val="28"/>
                <w:szCs w:val="28"/>
              </w:rPr>
            </w:pPr>
            <w:r w:rsidRPr="00C106EB">
              <w:rPr>
                <w:rFonts w:ascii="Arial" w:hAnsi="Arial" w:cs="Arial"/>
                <w:sz w:val="28"/>
                <w:szCs w:val="28"/>
              </w:rPr>
              <w:t xml:space="preserve">Dependants </w:t>
            </w:r>
          </w:p>
        </w:tc>
        <w:tc>
          <w:tcPr>
            <w:tcW w:w="5812" w:type="dxa"/>
            <w:tcBorders>
              <w:top w:val="single" w:sz="4" w:space="0" w:color="auto"/>
              <w:left w:val="single" w:sz="4" w:space="0" w:color="auto"/>
              <w:bottom w:val="single" w:sz="4" w:space="0" w:color="auto"/>
              <w:right w:val="single" w:sz="4" w:space="0" w:color="auto"/>
            </w:tcBorders>
          </w:tcPr>
          <w:p w:rsidR="00D54A05" w:rsidRDefault="00D54A05" w:rsidP="00D54A05">
            <w:pPr>
              <w:pStyle w:val="CommentText"/>
              <w:rPr>
                <w:rFonts w:ascii="Arial" w:hAnsi="Arial" w:cs="Arial"/>
                <w:sz w:val="28"/>
                <w:szCs w:val="28"/>
              </w:rPr>
            </w:pP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A 2001/02 survey of farmers and farm families in Northern Ireland indicated that:</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 xml:space="preserve">“on the 26,490 family farms there were 29,360 households, with 77,890 adults aged 16 or over and 25,630 children aged under 16, a total of 103,270 persons. </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Information was also sought on the numbers of household dependents who lived elsewhere, generally students living away from home, elderly parents or other relatives.  The inclusion of these raised the number of persons directly dependent on family farms to 107,100, an average of 4.04 per farm.”</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 xml:space="preserve">The survey found that almost three-quarters of households supported by family farms included one or more dependent: </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 xml:space="preserve">39% with children under 16 or 16-18 in full time education; </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 xml:space="preserve">14% with a member claiming a disability related benefit; </w:t>
            </w:r>
          </w:p>
          <w:p w:rsidR="00CC41E7" w:rsidRPr="00CC41E7" w:rsidRDefault="00CC41E7" w:rsidP="00CC41E7">
            <w:pPr>
              <w:pStyle w:val="CommentText"/>
              <w:rPr>
                <w:rFonts w:ascii="Arial" w:hAnsi="Arial" w:cs="Arial"/>
                <w:sz w:val="28"/>
                <w:szCs w:val="28"/>
              </w:rPr>
            </w:pPr>
            <w:r w:rsidRPr="00CC41E7">
              <w:rPr>
                <w:rFonts w:ascii="Arial" w:hAnsi="Arial" w:cs="Arial"/>
                <w:sz w:val="28"/>
                <w:szCs w:val="28"/>
              </w:rPr>
              <w:t>32% with a member aged 65 or over;</w:t>
            </w:r>
          </w:p>
          <w:p w:rsidR="00CA7086" w:rsidRDefault="00CC41E7" w:rsidP="00CC41E7">
            <w:pPr>
              <w:pStyle w:val="CommentText"/>
              <w:rPr>
                <w:rFonts w:ascii="Arial" w:hAnsi="Arial" w:cs="Arial"/>
                <w:sz w:val="28"/>
                <w:szCs w:val="28"/>
                <w:highlight w:val="yellow"/>
              </w:rPr>
            </w:pPr>
            <w:r w:rsidRPr="00CC41E7">
              <w:rPr>
                <w:rFonts w:ascii="Arial" w:hAnsi="Arial" w:cs="Arial"/>
                <w:sz w:val="28"/>
                <w:szCs w:val="28"/>
              </w:rPr>
              <w:t>73% with any of the above.</w:t>
            </w:r>
          </w:p>
          <w:p w:rsidR="00CA7086" w:rsidRDefault="00AE5167" w:rsidP="00CA7086">
            <w:pPr>
              <w:pStyle w:val="CommentText"/>
              <w:rPr>
                <w:rFonts w:ascii="Arial" w:hAnsi="Arial" w:cs="Arial"/>
                <w:sz w:val="28"/>
                <w:szCs w:val="28"/>
              </w:rPr>
            </w:pPr>
            <w:r>
              <w:rPr>
                <w:rFonts w:ascii="Arial" w:hAnsi="Arial" w:cs="Arial"/>
                <w:sz w:val="28"/>
                <w:szCs w:val="28"/>
              </w:rPr>
              <w:t>DAERA</w:t>
            </w:r>
            <w:r w:rsidR="00CA7086" w:rsidRPr="009909A3">
              <w:rPr>
                <w:rFonts w:ascii="Arial" w:hAnsi="Arial" w:cs="Arial"/>
                <w:sz w:val="28"/>
                <w:szCs w:val="28"/>
              </w:rPr>
              <w:t xml:space="preserve"> will review any section 75 issues in light of responses to the consultation and as part of the implementation stage of any proposals that are progressed following </w:t>
            </w:r>
            <w:r w:rsidR="00CA7086" w:rsidRPr="009909A3">
              <w:rPr>
                <w:rFonts w:ascii="Arial" w:hAnsi="Arial" w:cs="Arial"/>
                <w:sz w:val="28"/>
                <w:szCs w:val="28"/>
              </w:rPr>
              <w:lastRenderedPageBreak/>
              <w:t xml:space="preserve">consultation. </w:t>
            </w:r>
          </w:p>
          <w:p w:rsidR="0046189D" w:rsidRPr="00C106EB" w:rsidRDefault="00CA7086" w:rsidP="00CA7086">
            <w:pPr>
              <w:tabs>
                <w:tab w:val="left" w:pos="4200"/>
              </w:tabs>
              <w:autoSpaceDE w:val="0"/>
              <w:autoSpaceDN w:val="0"/>
              <w:adjustRightInd w:val="0"/>
              <w:spacing w:before="300" w:after="300"/>
              <w:rPr>
                <w:rFonts w:ascii="Arial" w:hAnsi="Arial" w:cs="Arial"/>
                <w:sz w:val="28"/>
                <w:szCs w:val="28"/>
              </w:rPr>
            </w:pPr>
            <w:r>
              <w:rPr>
                <w:rFonts w:ascii="Arial" w:hAnsi="Arial" w:cs="Arial"/>
                <w:sz w:val="28"/>
                <w:szCs w:val="28"/>
              </w:rPr>
              <w:tab/>
            </w:r>
          </w:p>
        </w:tc>
        <w:tc>
          <w:tcPr>
            <w:tcW w:w="2551" w:type="dxa"/>
            <w:tcBorders>
              <w:top w:val="single" w:sz="4" w:space="0" w:color="auto"/>
              <w:left w:val="single" w:sz="4" w:space="0" w:color="auto"/>
              <w:bottom w:val="single" w:sz="4" w:space="0" w:color="auto"/>
              <w:right w:val="single" w:sz="4" w:space="0" w:color="auto"/>
            </w:tcBorders>
          </w:tcPr>
          <w:p w:rsidR="00817FBA" w:rsidRPr="00C106EB" w:rsidRDefault="00505CCC" w:rsidP="00C106EB">
            <w:pPr>
              <w:autoSpaceDE w:val="0"/>
              <w:autoSpaceDN w:val="0"/>
              <w:adjustRightInd w:val="0"/>
              <w:spacing w:before="300" w:after="300"/>
              <w:rPr>
                <w:rFonts w:ascii="Arial" w:hAnsi="Arial" w:cs="Arial"/>
                <w:sz w:val="28"/>
                <w:szCs w:val="28"/>
              </w:rPr>
            </w:pPr>
            <w:r>
              <w:rPr>
                <w:rFonts w:ascii="Arial" w:hAnsi="Arial" w:cs="Arial"/>
                <w:sz w:val="28"/>
                <w:szCs w:val="28"/>
              </w:rPr>
              <w:lastRenderedPageBreak/>
              <w:t>None</w:t>
            </w:r>
          </w:p>
        </w:tc>
      </w:tr>
    </w:tbl>
    <w:p w:rsidR="00817FBA" w:rsidRPr="00817FBA" w:rsidRDefault="00817FBA" w:rsidP="00817FBA">
      <w:pPr>
        <w:rPr>
          <w:rFonts w:ascii="Arial" w:hAnsi="Arial" w:cs="Arial"/>
        </w:rPr>
      </w:pPr>
    </w:p>
    <w:p w:rsidR="0046189D" w:rsidRDefault="0046189D">
      <w:pPr>
        <w:pStyle w:val="DARDEqualityText"/>
        <w:tabs>
          <w:tab w:val="left" w:pos="426"/>
        </w:tabs>
        <w:spacing w:before="400"/>
        <w:ind w:left="426" w:hanging="426"/>
      </w:pPr>
    </w:p>
    <w:p w:rsidR="00D20045" w:rsidRPr="00576F54" w:rsidRDefault="00BE7A92" w:rsidP="00576F54">
      <w:pPr>
        <w:pStyle w:val="DARDEqualityText"/>
        <w:numPr>
          <w:ilvl w:val="0"/>
          <w:numId w:val="5"/>
        </w:numPr>
        <w:tabs>
          <w:tab w:val="clear" w:pos="420"/>
          <w:tab w:val="left" w:pos="-142"/>
        </w:tabs>
        <w:spacing w:before="400"/>
        <w:ind w:left="-142" w:hanging="709"/>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tbl>
      <w:tblPr>
        <w:tblW w:w="10632" w:type="dxa"/>
        <w:tblInd w:w="-743"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3118"/>
        <w:gridCol w:w="5245"/>
      </w:tblGrid>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Section 75 category </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5245"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AE5167" w:rsidRDefault="00AE5167" w:rsidP="006F5D3C">
            <w:pPr>
              <w:autoSpaceDE w:val="0"/>
              <w:autoSpaceDN w:val="0"/>
              <w:adjustRightInd w:val="0"/>
              <w:spacing w:before="240" w:after="240"/>
              <w:rPr>
                <w:rFonts w:ascii="Arial" w:hAnsi="Arial" w:cs="Arial"/>
                <w:sz w:val="28"/>
                <w:szCs w:val="28"/>
              </w:rPr>
            </w:pPr>
            <w:r>
              <w:rPr>
                <w:rFonts w:ascii="Arial" w:hAnsi="Arial" w:cs="Arial"/>
                <w:sz w:val="28"/>
                <w:szCs w:val="28"/>
              </w:rPr>
              <w:t>DAERA actively seek opportunities to better promote equality of opportunity and during this consultation will review any</w:t>
            </w:r>
            <w:r w:rsidRPr="00AE5167">
              <w:rPr>
                <w:rFonts w:ascii="Arial" w:hAnsi="Arial" w:cs="Arial"/>
                <w:sz w:val="28"/>
                <w:szCs w:val="28"/>
              </w:rPr>
              <w:t xml:space="preserve"> issues</w:t>
            </w:r>
            <w:r>
              <w:rPr>
                <w:rFonts w:ascii="Arial" w:hAnsi="Arial" w:cs="Arial"/>
                <w:sz w:val="28"/>
                <w:szCs w:val="28"/>
              </w:rPr>
              <w:t xml:space="preserve"> identified</w:t>
            </w:r>
            <w:r w:rsidRPr="00AE5167">
              <w:rPr>
                <w:rFonts w:ascii="Arial" w:hAnsi="Arial" w:cs="Arial"/>
                <w:sz w:val="28"/>
                <w:szCs w:val="28"/>
              </w:rPr>
              <w:t xml:space="preserve"> in light of responses to the consultation and as part of the implementation stage of any proposals that are progressed following</w:t>
            </w:r>
            <w:r>
              <w:rPr>
                <w:rFonts w:ascii="Arial" w:hAnsi="Arial" w:cs="Arial"/>
                <w:sz w:val="28"/>
                <w:szCs w:val="28"/>
              </w:rPr>
              <w:t xml:space="preserve"> consultation.</w:t>
            </w:r>
            <w:r w:rsidR="00505CCC">
              <w:rPr>
                <w:rFonts w:ascii="Arial" w:hAnsi="Arial" w:cs="Arial"/>
                <w:sz w:val="28"/>
                <w:szCs w:val="28"/>
              </w:rPr>
              <w:t xml:space="preserve"> </w:t>
            </w:r>
          </w:p>
          <w:p w:rsidR="00817FBA" w:rsidRDefault="00F57F57" w:rsidP="006F5D3C">
            <w:pPr>
              <w:autoSpaceDE w:val="0"/>
              <w:autoSpaceDN w:val="0"/>
              <w:adjustRightInd w:val="0"/>
              <w:spacing w:before="240" w:after="240"/>
              <w:rPr>
                <w:rFonts w:ascii="Arial" w:hAnsi="Arial" w:cs="Arial"/>
                <w:sz w:val="28"/>
                <w:szCs w:val="28"/>
              </w:rPr>
            </w:pPr>
            <w:r>
              <w:rPr>
                <w:rFonts w:ascii="Arial" w:hAnsi="Arial" w:cs="Arial"/>
                <w:sz w:val="28"/>
                <w:szCs w:val="28"/>
              </w:rPr>
              <w:t>The proposals in the consultation include a comprehensive and robust communications and promotions plan to ensure that all those in the farming industry and other key stakeholders are encouraged to engage.</w:t>
            </w:r>
          </w:p>
          <w:p w:rsidR="006F5D3C" w:rsidRPr="00C106EB" w:rsidRDefault="00AE5167" w:rsidP="00AE5167">
            <w:pPr>
              <w:autoSpaceDE w:val="0"/>
              <w:autoSpaceDN w:val="0"/>
              <w:adjustRightInd w:val="0"/>
              <w:spacing w:before="240" w:after="240"/>
              <w:rPr>
                <w:rFonts w:ascii="Arial" w:hAnsi="Arial" w:cs="Arial"/>
                <w:sz w:val="28"/>
                <w:szCs w:val="28"/>
              </w:rPr>
            </w:pPr>
            <w:r>
              <w:rPr>
                <w:rFonts w:ascii="Arial" w:hAnsi="Arial" w:cs="Arial"/>
                <w:sz w:val="28"/>
                <w:szCs w:val="28"/>
              </w:rPr>
              <w:t>DAERA</w:t>
            </w:r>
            <w:r w:rsidR="006C3523" w:rsidRPr="009909A3">
              <w:rPr>
                <w:rFonts w:ascii="Arial" w:hAnsi="Arial" w:cs="Arial"/>
                <w:sz w:val="28"/>
                <w:szCs w:val="28"/>
              </w:rPr>
              <w:t xml:space="preserve"> will monitor the consultation responses for issues around section 75.  Any that are identified will be taken into account as we move to consider how to implement proposals.</w:t>
            </w:r>
            <w:r w:rsidR="006C3523">
              <w:rPr>
                <w:rFonts w:ascii="Arial" w:hAnsi="Arial" w:cs="Arial"/>
                <w:sz w:val="28"/>
                <w:szCs w:val="28"/>
              </w:rPr>
              <w:t xml:space="preserve"> </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Marital status</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3118"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r w:rsidR="00817FBA" w:rsidRPr="00C106EB" w:rsidTr="0003678A">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 Dependants</w:t>
            </w:r>
          </w:p>
        </w:tc>
        <w:tc>
          <w:tcPr>
            <w:tcW w:w="3118"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5245" w:type="dxa"/>
            <w:tcBorders>
              <w:top w:val="single" w:sz="4" w:space="0" w:color="auto"/>
              <w:left w:val="single" w:sz="4" w:space="0" w:color="auto"/>
              <w:bottom w:val="single" w:sz="4" w:space="0" w:color="auto"/>
              <w:right w:val="single" w:sz="4" w:space="0" w:color="auto"/>
            </w:tcBorders>
          </w:tcPr>
          <w:p w:rsidR="00817FBA" w:rsidRPr="00C106EB" w:rsidRDefault="00622ECE" w:rsidP="00C106EB">
            <w:pPr>
              <w:autoSpaceDE w:val="0"/>
              <w:autoSpaceDN w:val="0"/>
              <w:adjustRightInd w:val="0"/>
              <w:spacing w:before="240" w:after="240"/>
              <w:rPr>
                <w:rFonts w:ascii="Arial" w:hAnsi="Arial" w:cs="Arial"/>
                <w:sz w:val="28"/>
                <w:szCs w:val="28"/>
              </w:rPr>
            </w:pPr>
            <w:r>
              <w:rPr>
                <w:rFonts w:ascii="Arial" w:hAnsi="Arial" w:cs="Arial"/>
                <w:sz w:val="28"/>
                <w:szCs w:val="28"/>
              </w:rPr>
              <w:t>As per above</w:t>
            </w:r>
          </w:p>
        </w:tc>
      </w:tr>
    </w:tbl>
    <w:p w:rsidR="0062034A" w:rsidRDefault="0062034A" w:rsidP="00576F54">
      <w:pPr>
        <w:pStyle w:val="DARDEqualityText"/>
        <w:tabs>
          <w:tab w:val="left" w:pos="-142"/>
        </w:tabs>
        <w:spacing w:before="400"/>
        <w:ind w:right="-718"/>
        <w:rPr>
          <w:b/>
        </w:rPr>
      </w:pPr>
    </w:p>
    <w:p w:rsidR="00202D9F" w:rsidRDefault="00073F4D" w:rsidP="00677852">
      <w:pPr>
        <w:pStyle w:val="DARDEqualityText"/>
        <w:numPr>
          <w:ilvl w:val="0"/>
          <w:numId w:val="5"/>
        </w:numPr>
        <w:tabs>
          <w:tab w:val="clear" w:pos="420"/>
          <w:tab w:val="left" w:pos="-142"/>
        </w:tabs>
        <w:spacing w:before="400"/>
        <w:ind w:left="-141" w:right="-718" w:hanging="710"/>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p>
    <w:p w:rsidR="00D20045" w:rsidRDefault="00D20045" w:rsidP="00D20045">
      <w:pPr>
        <w:pStyle w:val="DARDEqualityText"/>
        <w:tabs>
          <w:tab w:val="left" w:pos="-142"/>
        </w:tabs>
        <w:spacing w:before="400"/>
        <w:ind w:left="-851" w:right="-718"/>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812"/>
        <w:gridCol w:w="2551"/>
      </w:tblGrid>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category </w:t>
            </w:r>
          </w:p>
        </w:tc>
        <w:tc>
          <w:tcPr>
            <w:tcW w:w="5812"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Pr>
          <w:p w:rsidR="004B3CC4" w:rsidRDefault="004B3CC4" w:rsidP="003049C9">
            <w:pPr>
              <w:autoSpaceDE w:val="0"/>
              <w:autoSpaceDN w:val="0"/>
              <w:adjustRightInd w:val="0"/>
              <w:spacing w:before="240" w:after="240"/>
              <w:rPr>
                <w:rFonts w:ascii="Arial" w:hAnsi="Arial" w:cs="Arial"/>
                <w:sz w:val="28"/>
                <w:szCs w:val="28"/>
              </w:rPr>
            </w:pPr>
            <w:r w:rsidRPr="004B3CC4">
              <w:rPr>
                <w:rFonts w:ascii="Arial" w:hAnsi="Arial" w:cs="Arial"/>
                <w:sz w:val="28"/>
                <w:szCs w:val="28"/>
              </w:rPr>
              <w:t xml:space="preserve">DAERA </w:t>
            </w:r>
            <w:r>
              <w:rPr>
                <w:rFonts w:ascii="Arial" w:hAnsi="Arial" w:cs="Arial"/>
                <w:sz w:val="28"/>
                <w:szCs w:val="28"/>
              </w:rPr>
              <w:t xml:space="preserve">is proactive in improving </w:t>
            </w:r>
            <w:r w:rsidRPr="004B3CC4">
              <w:rPr>
                <w:rFonts w:ascii="Arial" w:hAnsi="Arial" w:cs="Arial"/>
                <w:sz w:val="28"/>
                <w:szCs w:val="28"/>
              </w:rPr>
              <w:t>good relations between people of different religious belief, political opinion or racial group</w:t>
            </w:r>
            <w:r>
              <w:rPr>
                <w:rFonts w:ascii="Arial" w:hAnsi="Arial" w:cs="Arial"/>
                <w:sz w:val="28"/>
                <w:szCs w:val="28"/>
              </w:rPr>
              <w:t xml:space="preserve"> </w:t>
            </w:r>
            <w:r w:rsidRPr="004B3CC4">
              <w:rPr>
                <w:rFonts w:ascii="Arial" w:hAnsi="Arial" w:cs="Arial"/>
                <w:sz w:val="28"/>
                <w:szCs w:val="28"/>
              </w:rPr>
              <w:t>and during this consultation will review any issues identified in light of responses to the consultation and as part of the implementation stage of any proposals that are progressed following consultation.</w:t>
            </w:r>
          </w:p>
          <w:p w:rsidR="003049C9" w:rsidRDefault="003049C9" w:rsidP="003049C9">
            <w:pPr>
              <w:autoSpaceDE w:val="0"/>
              <w:autoSpaceDN w:val="0"/>
              <w:adjustRightInd w:val="0"/>
              <w:spacing w:before="240" w:after="240"/>
              <w:rPr>
                <w:rFonts w:ascii="Arial" w:hAnsi="Arial" w:cs="Arial"/>
                <w:sz w:val="28"/>
                <w:szCs w:val="28"/>
              </w:rPr>
            </w:pPr>
            <w:r>
              <w:rPr>
                <w:rFonts w:ascii="Arial" w:hAnsi="Arial" w:cs="Arial"/>
                <w:sz w:val="28"/>
                <w:szCs w:val="28"/>
              </w:rPr>
              <w:t>The proposals in the consultation include a comprehensive and robust communications and promotions plan to ensure that all those in the farming industry and other key stakeholders are encouraged to engage.</w:t>
            </w:r>
          </w:p>
          <w:p w:rsidR="00817FBA" w:rsidRPr="00C106EB" w:rsidRDefault="003049C9" w:rsidP="004B3CC4">
            <w:pPr>
              <w:autoSpaceDE w:val="0"/>
              <w:autoSpaceDN w:val="0"/>
              <w:adjustRightInd w:val="0"/>
              <w:spacing w:before="240" w:after="240"/>
              <w:rPr>
                <w:rFonts w:ascii="Arial" w:hAnsi="Arial" w:cs="Arial"/>
                <w:sz w:val="28"/>
                <w:szCs w:val="28"/>
              </w:rPr>
            </w:pPr>
            <w:r>
              <w:rPr>
                <w:rFonts w:ascii="Arial" w:hAnsi="Arial" w:cs="Arial"/>
                <w:sz w:val="28"/>
                <w:szCs w:val="28"/>
              </w:rPr>
              <w:lastRenderedPageBreak/>
              <w:t xml:space="preserve">The proposals around the establishment of new governance structures at a Northern Ireland wide, sub regional and local levels seek to engage stakeholders and farmers in the development and delivery of bTB policy.  </w:t>
            </w:r>
            <w:r w:rsidR="004B3CC4">
              <w:rPr>
                <w:rFonts w:ascii="Arial" w:hAnsi="Arial" w:cs="Arial"/>
                <w:sz w:val="28"/>
                <w:szCs w:val="28"/>
              </w:rPr>
              <w:t>On delivering on the above governance structures DAERA will take all available opportunities to improve</w:t>
            </w:r>
            <w:r w:rsidR="00A87E01">
              <w:rPr>
                <w:rFonts w:ascii="Arial" w:hAnsi="Arial" w:cs="Arial"/>
                <w:sz w:val="28"/>
                <w:szCs w:val="28"/>
              </w:rPr>
              <w:t xml:space="preserve"> good relations to all.</w:t>
            </w:r>
          </w:p>
        </w:tc>
        <w:tc>
          <w:tcPr>
            <w:tcW w:w="2551" w:type="dxa"/>
          </w:tcPr>
          <w:p w:rsidR="003049C9" w:rsidRDefault="0062034A" w:rsidP="003049C9">
            <w:pPr>
              <w:autoSpaceDE w:val="0"/>
              <w:autoSpaceDN w:val="0"/>
              <w:adjustRightInd w:val="0"/>
              <w:spacing w:before="240" w:after="240"/>
              <w:rPr>
                <w:rFonts w:ascii="Arial" w:hAnsi="Arial" w:cs="Arial"/>
                <w:sz w:val="28"/>
                <w:szCs w:val="28"/>
              </w:rPr>
            </w:pPr>
            <w:r>
              <w:rPr>
                <w:rFonts w:ascii="Arial" w:hAnsi="Arial" w:cs="Arial"/>
                <w:b/>
                <w:sz w:val="28"/>
                <w:szCs w:val="28"/>
              </w:rPr>
              <w:lastRenderedPageBreak/>
              <w:t>None</w:t>
            </w:r>
            <w:r w:rsidR="00622ECE">
              <w:rPr>
                <w:rFonts w:ascii="Arial" w:hAnsi="Arial" w:cs="Arial"/>
                <w:sz w:val="28"/>
                <w:szCs w:val="28"/>
              </w:rPr>
              <w:t xml:space="preserve">.  </w:t>
            </w:r>
          </w:p>
          <w:p w:rsidR="00817FBA" w:rsidRPr="00C106EB" w:rsidRDefault="00817FBA" w:rsidP="003049C9">
            <w:pPr>
              <w:autoSpaceDE w:val="0"/>
              <w:autoSpaceDN w:val="0"/>
              <w:adjustRightInd w:val="0"/>
              <w:spacing w:before="240" w:after="240"/>
              <w:rPr>
                <w:rFonts w:ascii="Arial" w:hAnsi="Arial" w:cs="Arial"/>
                <w:sz w:val="28"/>
                <w:szCs w:val="28"/>
              </w:rPr>
            </w:pP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Pr>
          <w:p w:rsidR="00817FBA" w:rsidRPr="00C106EB" w:rsidRDefault="003049C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106EB">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812" w:type="dxa"/>
          </w:tcPr>
          <w:p w:rsidR="00817FBA" w:rsidRPr="00C106EB" w:rsidRDefault="003049C9"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3B146D" w:rsidRDefault="003B146D" w:rsidP="003B146D">
      <w:pPr>
        <w:pStyle w:val="DARDEqualityText"/>
        <w:spacing w:before="400"/>
        <w:ind w:left="-851" w:right="-718"/>
        <w:rPr>
          <w:b/>
        </w:rPr>
      </w:pPr>
    </w:p>
    <w:p w:rsidR="00817FBA" w:rsidRDefault="00817FBA" w:rsidP="00677852">
      <w:pPr>
        <w:pStyle w:val="DARDEqualityText"/>
        <w:numPr>
          <w:ilvl w:val="0"/>
          <w:numId w:val="5"/>
        </w:numPr>
        <w:tabs>
          <w:tab w:val="clear" w:pos="420"/>
          <w:tab w:val="num" w:pos="-284"/>
        </w:tabs>
        <w:spacing w:before="400"/>
        <w:ind w:left="-141" w:right="-718" w:hanging="710"/>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Pr="002D27B6">
        <w:rPr>
          <w:b/>
        </w:rPr>
        <w:t xml:space="preserve"> </w:t>
      </w:r>
    </w:p>
    <w:p w:rsidR="00D20045" w:rsidRDefault="00D20045" w:rsidP="00D20045">
      <w:pPr>
        <w:pStyle w:val="DARDEqualityText"/>
        <w:spacing w:before="400" w:line="240" w:lineRule="auto"/>
        <w:ind w:left="-851" w:right="-720"/>
        <w:rPr>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953"/>
        <w:gridCol w:w="2410"/>
      </w:tblGrid>
      <w:tr w:rsidR="00817FBA" w:rsidRPr="00C106EB" w:rsidTr="00A87E0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953"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A87E0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Religious belief</w:t>
            </w:r>
          </w:p>
        </w:tc>
        <w:tc>
          <w:tcPr>
            <w:tcW w:w="5953" w:type="dxa"/>
          </w:tcPr>
          <w:p w:rsidR="00A87E01" w:rsidRPr="00A87E01" w:rsidRDefault="003C7948" w:rsidP="00A87E01">
            <w:pPr>
              <w:autoSpaceDE w:val="0"/>
              <w:autoSpaceDN w:val="0"/>
              <w:adjustRightInd w:val="0"/>
              <w:spacing w:before="240" w:after="240"/>
              <w:rPr>
                <w:rFonts w:ascii="Arial" w:hAnsi="Arial" w:cs="Arial"/>
                <w:sz w:val="28"/>
                <w:szCs w:val="28"/>
              </w:rPr>
            </w:pPr>
            <w:r>
              <w:rPr>
                <w:rFonts w:ascii="Arial" w:hAnsi="Arial" w:cs="Arial"/>
                <w:sz w:val="28"/>
                <w:szCs w:val="28"/>
              </w:rPr>
              <w:t xml:space="preserve"> </w:t>
            </w:r>
            <w:r w:rsidR="00A87E01" w:rsidRPr="00A87E01">
              <w:rPr>
                <w:rFonts w:ascii="Arial" w:hAnsi="Arial" w:cs="Arial"/>
                <w:sz w:val="28"/>
                <w:szCs w:val="28"/>
              </w:rPr>
              <w:t>DAERA is proactive in improving good relations between people of different religious belief, political opinion or racial group and during this consultation will review any issues identified in light of responses to the consultation and as part of the implementation stage of any proposals that are progressed following consultation.</w:t>
            </w:r>
          </w:p>
          <w:p w:rsidR="00A87E01" w:rsidRPr="00A87E01" w:rsidRDefault="00A87E01" w:rsidP="00A87E01">
            <w:pPr>
              <w:autoSpaceDE w:val="0"/>
              <w:autoSpaceDN w:val="0"/>
              <w:adjustRightInd w:val="0"/>
              <w:spacing w:before="240" w:after="240"/>
              <w:rPr>
                <w:rFonts w:ascii="Arial" w:hAnsi="Arial" w:cs="Arial"/>
                <w:sz w:val="28"/>
                <w:szCs w:val="28"/>
              </w:rPr>
            </w:pPr>
            <w:r w:rsidRPr="00A87E01">
              <w:rPr>
                <w:rFonts w:ascii="Arial" w:hAnsi="Arial" w:cs="Arial"/>
                <w:sz w:val="28"/>
                <w:szCs w:val="28"/>
              </w:rPr>
              <w:t>The proposals in the consultation include a comprehensive and robust communications and promotions plan to ensure that all those in the farming industry and other key stakeholders are encouraged to engage.</w:t>
            </w:r>
          </w:p>
          <w:p w:rsidR="003C7948" w:rsidRPr="00C106EB" w:rsidRDefault="00A87E01" w:rsidP="00A87E01">
            <w:pPr>
              <w:autoSpaceDE w:val="0"/>
              <w:autoSpaceDN w:val="0"/>
              <w:adjustRightInd w:val="0"/>
              <w:spacing w:before="240" w:after="240"/>
              <w:rPr>
                <w:rFonts w:ascii="Arial" w:hAnsi="Arial" w:cs="Arial"/>
                <w:sz w:val="28"/>
                <w:szCs w:val="28"/>
              </w:rPr>
            </w:pPr>
            <w:r w:rsidRPr="00A87E01">
              <w:rPr>
                <w:rFonts w:ascii="Arial" w:hAnsi="Arial" w:cs="Arial"/>
                <w:sz w:val="28"/>
                <w:szCs w:val="28"/>
              </w:rPr>
              <w:t xml:space="preserve">The proposals around the establishment of new governance structures at a Northern Ireland wide, sub regional and local levels </w:t>
            </w:r>
            <w:r w:rsidRPr="00A87E01">
              <w:rPr>
                <w:rFonts w:ascii="Arial" w:hAnsi="Arial" w:cs="Arial"/>
                <w:sz w:val="28"/>
                <w:szCs w:val="28"/>
              </w:rPr>
              <w:lastRenderedPageBreak/>
              <w:t>seek to engage stakeholders and farmers in the development and delivery of bTB policy.  On delivering on the above governance structures DAERA will take all available opportunities to improve good relations to all</w:t>
            </w:r>
          </w:p>
        </w:tc>
        <w:tc>
          <w:tcPr>
            <w:tcW w:w="2410" w:type="dxa"/>
          </w:tcPr>
          <w:p w:rsidR="00817FBA" w:rsidRPr="009E62E1" w:rsidRDefault="00817FBA" w:rsidP="009E62E1">
            <w:pPr>
              <w:autoSpaceDE w:val="0"/>
              <w:autoSpaceDN w:val="0"/>
              <w:adjustRightInd w:val="0"/>
              <w:spacing w:before="240" w:after="240"/>
              <w:rPr>
                <w:rFonts w:ascii="Arial" w:hAnsi="Arial" w:cs="Arial"/>
                <w:sz w:val="28"/>
                <w:szCs w:val="28"/>
              </w:rPr>
            </w:pPr>
          </w:p>
        </w:tc>
      </w:tr>
      <w:tr w:rsidR="00817FBA" w:rsidRPr="00C106EB" w:rsidTr="00A87E0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Political opinion </w:t>
            </w:r>
          </w:p>
        </w:tc>
        <w:tc>
          <w:tcPr>
            <w:tcW w:w="5953" w:type="dxa"/>
          </w:tcPr>
          <w:p w:rsidR="00817FBA" w:rsidRPr="00C106EB" w:rsidRDefault="00A87E01" w:rsidP="00C106EB">
            <w:pPr>
              <w:autoSpaceDE w:val="0"/>
              <w:autoSpaceDN w:val="0"/>
              <w:adjustRightInd w:val="0"/>
              <w:spacing w:before="240" w:after="240"/>
              <w:rPr>
                <w:rFonts w:ascii="Arial" w:hAnsi="Arial" w:cs="Arial"/>
                <w:sz w:val="28"/>
                <w:szCs w:val="28"/>
              </w:rPr>
            </w:pPr>
            <w:r w:rsidRPr="00A87E01">
              <w:rPr>
                <w:rFonts w:ascii="Arial" w:hAnsi="Arial" w:cs="Arial"/>
                <w:sz w:val="28"/>
                <w:szCs w:val="28"/>
              </w:rPr>
              <w:t>As above</w:t>
            </w:r>
          </w:p>
        </w:tc>
        <w:tc>
          <w:tcPr>
            <w:tcW w:w="2410"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A87E0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Racial group </w:t>
            </w:r>
          </w:p>
        </w:tc>
        <w:tc>
          <w:tcPr>
            <w:tcW w:w="5953" w:type="dxa"/>
          </w:tcPr>
          <w:p w:rsidR="00817FBA" w:rsidRPr="00C106EB" w:rsidRDefault="00A87E01" w:rsidP="00C106EB">
            <w:pPr>
              <w:autoSpaceDE w:val="0"/>
              <w:autoSpaceDN w:val="0"/>
              <w:adjustRightInd w:val="0"/>
              <w:spacing w:before="240" w:after="240"/>
              <w:rPr>
                <w:rFonts w:ascii="Arial" w:hAnsi="Arial" w:cs="Arial"/>
                <w:sz w:val="28"/>
                <w:szCs w:val="28"/>
              </w:rPr>
            </w:pPr>
            <w:r w:rsidRPr="00A87E01">
              <w:rPr>
                <w:rFonts w:ascii="Arial" w:hAnsi="Arial" w:cs="Arial"/>
                <w:sz w:val="28"/>
                <w:szCs w:val="28"/>
              </w:rPr>
              <w:t>As above</w:t>
            </w:r>
          </w:p>
        </w:tc>
        <w:tc>
          <w:tcPr>
            <w:tcW w:w="2410" w:type="dxa"/>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46189D" w:rsidRDefault="0046189D" w:rsidP="00817FBA">
      <w:pPr>
        <w:pStyle w:val="DARDEqualityText"/>
        <w:spacing w:before="400"/>
        <w:rPr>
          <w:b/>
        </w:rPr>
      </w:pPr>
    </w:p>
    <w:p w:rsidR="007811C0" w:rsidRPr="007811C0" w:rsidRDefault="007811C0" w:rsidP="007811C0">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7811C0" w:rsidRPr="007811C0" w:rsidRDefault="007811C0" w:rsidP="007811C0">
      <w:pPr>
        <w:autoSpaceDE w:val="0"/>
        <w:autoSpaceDN w:val="0"/>
        <w:adjustRightInd w:val="0"/>
        <w:rPr>
          <w:rFonts w:ascii="Arial" w:hAnsi="Arial" w:cs="Arial"/>
          <w:sz w:val="28"/>
          <w:szCs w:val="28"/>
        </w:rPr>
      </w:pPr>
    </w:p>
    <w:p w:rsidR="00512C52" w:rsidRPr="00A42679" w:rsidRDefault="007811C0" w:rsidP="00512C52">
      <w:pPr>
        <w:pStyle w:val="DARDEqualityText"/>
        <w:spacing w:before="300"/>
        <w:rPr>
          <w:color w:val="FF0000"/>
        </w:rPr>
      </w:pPr>
      <w:r w:rsidRPr="007811C0">
        <w:rPr>
          <w:rFonts w:cs="Arial"/>
          <w:szCs w:val="28"/>
        </w:rPr>
        <w:t>What evidence</w:t>
      </w:r>
      <w:r w:rsidR="0058299D">
        <w:rPr>
          <w:rFonts w:cs="Arial"/>
          <w:szCs w:val="28"/>
        </w:rPr>
        <w:t xml:space="preserve"> </w:t>
      </w:r>
      <w:r w:rsidRPr="007811C0">
        <w:rPr>
          <w:rFonts w:cs="Arial"/>
          <w:szCs w:val="28"/>
        </w:rPr>
        <w:t>/</w:t>
      </w:r>
      <w:r w:rsidR="0058299D">
        <w:rPr>
          <w:rFonts w:cs="Arial"/>
          <w:szCs w:val="28"/>
        </w:rPr>
        <w:t xml:space="preserve"> </w:t>
      </w:r>
      <w:r w:rsidRPr="007811C0">
        <w:rPr>
          <w:rFonts w:cs="Arial"/>
          <w:szCs w:val="28"/>
        </w:rPr>
        <w:t xml:space="preserve">information (both qualitative and quantitative) have you gathered to inform this policy?  </w:t>
      </w:r>
      <w:r w:rsidR="00F41252">
        <w:rPr>
          <w:rFonts w:cs="Arial"/>
          <w:szCs w:val="28"/>
        </w:rPr>
        <w:t xml:space="preserve">Set out </w:t>
      </w:r>
      <w:r w:rsidR="0047531B">
        <w:rPr>
          <w:rFonts w:cs="Arial"/>
          <w:szCs w:val="28"/>
        </w:rPr>
        <w:t xml:space="preserve">all </w:t>
      </w:r>
      <w:r w:rsidR="00F41252">
        <w:rPr>
          <w:rFonts w:cs="Arial"/>
          <w:szCs w:val="28"/>
        </w:rPr>
        <w:t xml:space="preserve">evidence below </w:t>
      </w:r>
      <w:r w:rsidR="00677852">
        <w:rPr>
          <w:rFonts w:cs="Arial"/>
          <w:szCs w:val="28"/>
        </w:rPr>
        <w:t>along with</w:t>
      </w:r>
      <w:r w:rsidR="00F41252">
        <w:rPr>
          <w:rFonts w:cs="Arial"/>
          <w:szCs w:val="28"/>
        </w:rPr>
        <w:t xml:space="preserve"> </w:t>
      </w:r>
      <w:r w:rsidR="00512C52" w:rsidRPr="00D20045">
        <w:t>details of the different groups you have met and / or consulted with</w:t>
      </w:r>
      <w:r w:rsidR="00F41252" w:rsidRPr="00D20045">
        <w:t xml:space="preserve"> </w:t>
      </w:r>
      <w:r w:rsidR="0058299D" w:rsidRPr="00D20045">
        <w:t xml:space="preserve">to help </w:t>
      </w:r>
      <w:r w:rsidR="00512C52" w:rsidRPr="00D20045">
        <w:t>inform your screening assessment</w:t>
      </w:r>
      <w:r w:rsidR="00512C52" w:rsidRPr="00D20045">
        <w:rPr>
          <w:szCs w:val="28"/>
        </w:rPr>
        <w:t>.</w:t>
      </w:r>
    </w:p>
    <w:p w:rsidR="007811C0" w:rsidRPr="007811C0" w:rsidRDefault="007811C0" w:rsidP="007811C0">
      <w:pPr>
        <w:autoSpaceDE w:val="0"/>
        <w:autoSpaceDN w:val="0"/>
        <w:adjustRightInd w:val="0"/>
        <w:rPr>
          <w:rFonts w:ascii="Arial" w:hAnsi="Arial" w:cs="Arial"/>
          <w:b/>
          <w:sz w:val="28"/>
          <w:szCs w:val="28"/>
        </w:rPr>
      </w:pPr>
    </w:p>
    <w:p w:rsidR="007811C0" w:rsidRPr="007811C0" w:rsidRDefault="007811C0" w:rsidP="007811C0">
      <w:pPr>
        <w:autoSpaceDE w:val="0"/>
        <w:autoSpaceDN w:val="0"/>
        <w:adjustRightInd w:val="0"/>
        <w:rPr>
          <w:rFonts w:ascii="Arial" w:hAnsi="Arial" w:cs="Arial"/>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27"/>
        <w:gridCol w:w="8079"/>
      </w:tblGrid>
      <w:tr w:rsidR="007811C0" w:rsidRPr="00C106EB" w:rsidTr="00C106EB">
        <w:trPr>
          <w:trHeight w:val="1011"/>
        </w:trPr>
        <w:tc>
          <w:tcPr>
            <w:tcW w:w="2127"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 xml:space="preserve">Section 75 category </w:t>
            </w:r>
          </w:p>
        </w:tc>
        <w:tc>
          <w:tcPr>
            <w:tcW w:w="8079" w:type="dxa"/>
            <w:shd w:val="clear" w:color="auto" w:fill="C0C0C0"/>
          </w:tcPr>
          <w:p w:rsidR="007811C0" w:rsidRPr="00C106EB" w:rsidRDefault="007811C0" w:rsidP="00C106EB">
            <w:pPr>
              <w:spacing w:before="240" w:after="240"/>
              <w:rPr>
                <w:rFonts w:ascii="Arial" w:hAnsi="Arial" w:cs="Arial"/>
                <w:b/>
                <w:sz w:val="28"/>
                <w:szCs w:val="28"/>
                <w:highlight w:val="lightGray"/>
              </w:rPr>
            </w:pPr>
            <w:r w:rsidRPr="00C106EB">
              <w:rPr>
                <w:rFonts w:ascii="Arial" w:hAnsi="Arial" w:cs="Arial"/>
                <w:b/>
                <w:sz w:val="28"/>
                <w:szCs w:val="28"/>
                <w:highlight w:val="lightGray"/>
              </w:rPr>
              <w:t>Details of evidence</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w:t>
            </w:r>
            <w:r w:rsidR="0047531B" w:rsidRPr="00C106EB">
              <w:rPr>
                <w:rFonts w:ascii="Arial" w:hAnsi="Arial" w:cs="Arial"/>
                <w:b/>
                <w:sz w:val="28"/>
                <w:szCs w:val="28"/>
                <w:highlight w:val="lightGray"/>
              </w:rPr>
              <w:t xml:space="preserve"> </w:t>
            </w:r>
            <w:r w:rsidRPr="00C106EB">
              <w:rPr>
                <w:rFonts w:ascii="Arial" w:hAnsi="Arial" w:cs="Arial"/>
                <w:b/>
                <w:sz w:val="28"/>
                <w:szCs w:val="28"/>
                <w:highlight w:val="lightGray"/>
              </w:rPr>
              <w:t>information</w:t>
            </w:r>
            <w:r w:rsidR="00A63A94" w:rsidRPr="00C106EB">
              <w:rPr>
                <w:rFonts w:ascii="Arial" w:hAnsi="Arial" w:cs="Arial"/>
                <w:b/>
                <w:sz w:val="28"/>
                <w:szCs w:val="28"/>
                <w:highlight w:val="lightGray"/>
              </w:rPr>
              <w:t xml:space="preserve"> </w:t>
            </w:r>
            <w:r w:rsidR="0058299D" w:rsidRPr="00C106EB">
              <w:rPr>
                <w:rFonts w:ascii="Arial" w:hAnsi="Arial" w:cs="Arial"/>
                <w:b/>
                <w:sz w:val="28"/>
                <w:szCs w:val="28"/>
                <w:highlight w:val="lightGray"/>
              </w:rPr>
              <w:t>and</w:t>
            </w:r>
            <w:r w:rsidR="00A63A94" w:rsidRPr="00C106EB">
              <w:rPr>
                <w:rFonts w:ascii="Arial" w:hAnsi="Arial" w:cs="Arial"/>
                <w:b/>
                <w:sz w:val="28"/>
                <w:szCs w:val="28"/>
                <w:highlight w:val="lightGray"/>
              </w:rPr>
              <w:t xml:space="preserve"> engagement</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Religious belief </w:t>
            </w:r>
          </w:p>
        </w:tc>
        <w:tc>
          <w:tcPr>
            <w:tcW w:w="8079" w:type="dxa"/>
            <w:shd w:val="clear" w:color="auto" w:fill="auto"/>
          </w:tcPr>
          <w:p w:rsidR="007811C0" w:rsidRDefault="00335E42" w:rsidP="00C106EB">
            <w:pPr>
              <w:spacing w:before="240" w:after="240"/>
              <w:rPr>
                <w:rFonts w:ascii="Arial" w:hAnsi="Arial" w:cs="Arial"/>
                <w:sz w:val="28"/>
                <w:szCs w:val="28"/>
              </w:rPr>
            </w:pPr>
            <w:r w:rsidRPr="00335E42">
              <w:rPr>
                <w:rFonts w:ascii="Arial" w:hAnsi="Arial" w:cs="Arial"/>
                <w:sz w:val="28"/>
                <w:szCs w:val="28"/>
              </w:rPr>
              <w:t xml:space="preserve">The </w:t>
            </w:r>
            <w:r w:rsidR="009761D1">
              <w:rPr>
                <w:rFonts w:ascii="Arial" w:hAnsi="Arial" w:cs="Arial"/>
                <w:sz w:val="28"/>
                <w:szCs w:val="28"/>
              </w:rPr>
              <w:t>D</w:t>
            </w:r>
            <w:r w:rsidRPr="00335E42">
              <w:rPr>
                <w:rFonts w:ascii="Arial" w:hAnsi="Arial" w:cs="Arial"/>
                <w:sz w:val="28"/>
                <w:szCs w:val="28"/>
              </w:rPr>
              <w:t>epartment worked with the TBSPG over the period 2013 to 20</w:t>
            </w:r>
            <w:r>
              <w:rPr>
                <w:rFonts w:ascii="Arial" w:hAnsi="Arial" w:cs="Arial"/>
                <w:sz w:val="28"/>
                <w:szCs w:val="28"/>
              </w:rPr>
              <w:t>16 in the development of its st</w:t>
            </w:r>
            <w:r w:rsidRPr="00335E42">
              <w:rPr>
                <w:rFonts w:ascii="Arial" w:hAnsi="Arial" w:cs="Arial"/>
                <w:sz w:val="28"/>
                <w:szCs w:val="28"/>
              </w:rPr>
              <w:t>r</w:t>
            </w:r>
            <w:r>
              <w:rPr>
                <w:rFonts w:ascii="Arial" w:hAnsi="Arial" w:cs="Arial"/>
                <w:sz w:val="28"/>
                <w:szCs w:val="28"/>
              </w:rPr>
              <w:t>at</w:t>
            </w:r>
            <w:r w:rsidRPr="00335E42">
              <w:rPr>
                <w:rFonts w:ascii="Arial" w:hAnsi="Arial" w:cs="Arial"/>
                <w:sz w:val="28"/>
                <w:szCs w:val="28"/>
              </w:rPr>
              <w:t>e</w:t>
            </w:r>
            <w:r>
              <w:rPr>
                <w:rFonts w:ascii="Arial" w:hAnsi="Arial" w:cs="Arial"/>
                <w:sz w:val="28"/>
                <w:szCs w:val="28"/>
              </w:rPr>
              <w:t>g</w:t>
            </w:r>
            <w:r w:rsidRPr="00335E42">
              <w:rPr>
                <w:rFonts w:ascii="Arial" w:hAnsi="Arial" w:cs="Arial"/>
                <w:sz w:val="28"/>
                <w:szCs w:val="28"/>
              </w:rPr>
              <w:t xml:space="preserve">y and had extensive discussions with the </w:t>
            </w:r>
            <w:r w:rsidR="007A1562">
              <w:rPr>
                <w:rFonts w:ascii="Arial" w:hAnsi="Arial" w:cs="Arial"/>
                <w:sz w:val="28"/>
                <w:szCs w:val="28"/>
              </w:rPr>
              <w:t>g</w:t>
            </w:r>
            <w:r w:rsidRPr="00335E42">
              <w:rPr>
                <w:rFonts w:ascii="Arial" w:hAnsi="Arial" w:cs="Arial"/>
                <w:sz w:val="28"/>
                <w:szCs w:val="28"/>
              </w:rPr>
              <w:t>roup as they developed their proposals.  The TBSPG met with a range of bodies and stakeholders as part of its work</w:t>
            </w:r>
            <w:r>
              <w:rPr>
                <w:rFonts w:ascii="Arial" w:hAnsi="Arial" w:cs="Arial"/>
                <w:sz w:val="28"/>
                <w:szCs w:val="28"/>
              </w:rPr>
              <w:t xml:space="preserve">.  </w:t>
            </w:r>
            <w:r w:rsidR="006F5D3C">
              <w:rPr>
                <w:rFonts w:ascii="Arial" w:hAnsi="Arial" w:cs="Arial"/>
                <w:sz w:val="28"/>
                <w:szCs w:val="28"/>
              </w:rPr>
              <w:t>These included</w:t>
            </w:r>
            <w:r w:rsidR="00737488">
              <w:rPr>
                <w:rFonts w:ascii="Arial" w:hAnsi="Arial" w:cs="Arial"/>
                <w:sz w:val="28"/>
                <w:szCs w:val="28"/>
              </w:rPr>
              <w:t xml:space="preserve"> the Ulster Farmers’ Union, wildlife groups, the Livestock &amp; Meat Commission and Animal Health and Welfare NI.  </w:t>
            </w:r>
            <w:r>
              <w:rPr>
                <w:rFonts w:ascii="Arial" w:hAnsi="Arial" w:cs="Arial"/>
                <w:sz w:val="28"/>
                <w:szCs w:val="28"/>
              </w:rPr>
              <w:t xml:space="preserve">The TBSPG also produced an Interim Report in 2014 and publicly consulted </w:t>
            </w:r>
            <w:r w:rsidR="007A1562">
              <w:rPr>
                <w:rFonts w:ascii="Arial" w:hAnsi="Arial" w:cs="Arial"/>
                <w:sz w:val="28"/>
                <w:szCs w:val="28"/>
              </w:rPr>
              <w:t xml:space="preserve">on it. </w:t>
            </w:r>
            <w:r>
              <w:rPr>
                <w:rFonts w:ascii="Arial" w:hAnsi="Arial" w:cs="Arial"/>
                <w:sz w:val="28"/>
                <w:szCs w:val="28"/>
              </w:rPr>
              <w:t xml:space="preserve"> </w:t>
            </w:r>
          </w:p>
          <w:p w:rsidR="00335E42" w:rsidRDefault="00335E42" w:rsidP="00C106EB">
            <w:pPr>
              <w:spacing w:before="240" w:after="240"/>
              <w:rPr>
                <w:rFonts w:ascii="Arial" w:hAnsi="Arial" w:cs="Arial"/>
                <w:sz w:val="28"/>
                <w:szCs w:val="28"/>
              </w:rPr>
            </w:pPr>
            <w:r>
              <w:rPr>
                <w:rFonts w:ascii="Arial" w:hAnsi="Arial" w:cs="Arial"/>
                <w:sz w:val="28"/>
                <w:szCs w:val="28"/>
              </w:rPr>
              <w:t xml:space="preserve">A </w:t>
            </w:r>
            <w:r w:rsidR="00576F54">
              <w:rPr>
                <w:rFonts w:ascii="Arial" w:hAnsi="Arial" w:cs="Arial"/>
                <w:sz w:val="28"/>
                <w:szCs w:val="28"/>
              </w:rPr>
              <w:t xml:space="preserve">behavioural </w:t>
            </w:r>
            <w:r>
              <w:rPr>
                <w:rFonts w:ascii="Arial" w:hAnsi="Arial" w:cs="Arial"/>
                <w:sz w:val="28"/>
                <w:szCs w:val="28"/>
              </w:rPr>
              <w:t>study was commissioned by DAERA on behalf of TBSPG</w:t>
            </w:r>
            <w:r w:rsidR="00BB45BA">
              <w:rPr>
                <w:rFonts w:ascii="Arial" w:hAnsi="Arial" w:cs="Arial"/>
                <w:sz w:val="28"/>
                <w:szCs w:val="28"/>
              </w:rPr>
              <w:t>.</w:t>
            </w:r>
            <w:r>
              <w:rPr>
                <w:rFonts w:ascii="Arial" w:hAnsi="Arial" w:cs="Arial"/>
                <w:sz w:val="28"/>
                <w:szCs w:val="28"/>
              </w:rPr>
              <w:t xml:space="preserve"> </w:t>
            </w:r>
            <w:r w:rsidR="00C25695">
              <w:rPr>
                <w:rFonts w:ascii="Arial" w:hAnsi="Arial" w:cs="Arial"/>
                <w:sz w:val="28"/>
                <w:szCs w:val="28"/>
              </w:rPr>
              <w:t xml:space="preserve"> </w:t>
            </w:r>
            <w:r w:rsidR="00F6470A">
              <w:rPr>
                <w:rFonts w:ascii="Arial" w:hAnsi="Arial" w:cs="Arial"/>
                <w:sz w:val="28"/>
                <w:szCs w:val="28"/>
              </w:rPr>
              <w:t>TBSPG looked at research and best practice in other jurisdictions.</w:t>
            </w:r>
            <w:r w:rsidR="00BB45BA">
              <w:rPr>
                <w:rFonts w:ascii="Arial" w:hAnsi="Arial" w:cs="Arial"/>
                <w:sz w:val="28"/>
                <w:szCs w:val="28"/>
              </w:rPr>
              <w:t xml:space="preserve">  </w:t>
            </w:r>
            <w:r w:rsidR="00B928AD">
              <w:rPr>
                <w:rFonts w:ascii="Arial" w:hAnsi="Arial" w:cs="Arial"/>
                <w:sz w:val="28"/>
                <w:szCs w:val="28"/>
              </w:rPr>
              <w:t>A cost-benefit analysis of the recommendations in TBSPG report was also carried out</w:t>
            </w:r>
            <w:r w:rsidR="00BB45BA">
              <w:rPr>
                <w:rFonts w:ascii="Arial" w:hAnsi="Arial" w:cs="Arial"/>
                <w:sz w:val="28"/>
                <w:szCs w:val="28"/>
              </w:rPr>
              <w:t xml:space="preserve">. </w:t>
            </w:r>
          </w:p>
          <w:p w:rsidR="006F5D3C" w:rsidRDefault="0081263B" w:rsidP="00F6470A">
            <w:pPr>
              <w:spacing w:before="240" w:after="240"/>
              <w:rPr>
                <w:rFonts w:ascii="Arial" w:hAnsi="Arial" w:cs="Arial"/>
                <w:sz w:val="28"/>
                <w:szCs w:val="28"/>
              </w:rPr>
            </w:pPr>
            <w:r>
              <w:rPr>
                <w:rFonts w:ascii="Arial" w:hAnsi="Arial" w:cs="Arial"/>
                <w:sz w:val="28"/>
                <w:szCs w:val="28"/>
              </w:rPr>
              <w:t>If implemented, p</w:t>
            </w:r>
            <w:r w:rsidR="006F5D3C">
              <w:rPr>
                <w:rFonts w:ascii="Arial" w:hAnsi="Arial" w:cs="Arial"/>
                <w:sz w:val="28"/>
                <w:szCs w:val="28"/>
              </w:rPr>
              <w:t xml:space="preserve">roposals in the document for </w:t>
            </w:r>
            <w:r w:rsidR="00737488">
              <w:rPr>
                <w:rFonts w:ascii="Arial" w:hAnsi="Arial" w:cs="Arial"/>
                <w:sz w:val="28"/>
                <w:szCs w:val="28"/>
              </w:rPr>
              <w:t xml:space="preserve">new governance structures at </w:t>
            </w:r>
            <w:r w:rsidR="00F6470A">
              <w:rPr>
                <w:rFonts w:ascii="Arial" w:hAnsi="Arial" w:cs="Arial"/>
                <w:sz w:val="28"/>
                <w:szCs w:val="28"/>
              </w:rPr>
              <w:t xml:space="preserve">Northern Ireland, </w:t>
            </w:r>
            <w:r w:rsidR="00737488">
              <w:rPr>
                <w:rFonts w:ascii="Arial" w:hAnsi="Arial" w:cs="Arial"/>
                <w:sz w:val="28"/>
                <w:szCs w:val="28"/>
              </w:rPr>
              <w:t xml:space="preserve">regional and </w:t>
            </w:r>
            <w:r w:rsidR="00F6470A">
              <w:rPr>
                <w:rFonts w:ascii="Arial" w:hAnsi="Arial" w:cs="Arial"/>
                <w:sz w:val="28"/>
                <w:szCs w:val="28"/>
              </w:rPr>
              <w:t>local</w:t>
            </w:r>
            <w:r w:rsidR="00737488">
              <w:rPr>
                <w:rFonts w:ascii="Arial" w:hAnsi="Arial" w:cs="Arial"/>
                <w:sz w:val="28"/>
                <w:szCs w:val="28"/>
              </w:rPr>
              <w:t xml:space="preserve"> level</w:t>
            </w:r>
            <w:r w:rsidR="00F6470A">
              <w:rPr>
                <w:rFonts w:ascii="Arial" w:hAnsi="Arial" w:cs="Arial"/>
                <w:sz w:val="28"/>
                <w:szCs w:val="28"/>
              </w:rPr>
              <w:t>s</w:t>
            </w:r>
            <w:r w:rsidR="00737488">
              <w:rPr>
                <w:rFonts w:ascii="Arial" w:hAnsi="Arial" w:cs="Arial"/>
                <w:sz w:val="28"/>
                <w:szCs w:val="28"/>
              </w:rPr>
              <w:t xml:space="preserve"> will </w:t>
            </w:r>
            <w:r>
              <w:rPr>
                <w:rFonts w:ascii="Arial" w:hAnsi="Arial" w:cs="Arial"/>
                <w:sz w:val="28"/>
                <w:szCs w:val="28"/>
              </w:rPr>
              <w:t>provide</w:t>
            </w:r>
            <w:r w:rsidR="00737488">
              <w:rPr>
                <w:rFonts w:ascii="Arial" w:hAnsi="Arial" w:cs="Arial"/>
                <w:sz w:val="28"/>
                <w:szCs w:val="28"/>
              </w:rPr>
              <w:t xml:space="preserve"> opportunities for further engagement with stakeholders.  </w:t>
            </w:r>
            <w:r>
              <w:rPr>
                <w:rFonts w:ascii="Arial" w:hAnsi="Arial" w:cs="Arial"/>
                <w:sz w:val="28"/>
                <w:szCs w:val="28"/>
              </w:rPr>
              <w:t xml:space="preserve">In addition, any future </w:t>
            </w:r>
            <w:r w:rsidR="00737488">
              <w:rPr>
                <w:rFonts w:ascii="Arial" w:hAnsi="Arial" w:cs="Arial"/>
                <w:sz w:val="28"/>
                <w:szCs w:val="28"/>
              </w:rPr>
              <w:t xml:space="preserve">consultation on individual elements of </w:t>
            </w:r>
            <w:r w:rsidR="00737488">
              <w:rPr>
                <w:rFonts w:ascii="Arial" w:hAnsi="Arial" w:cs="Arial"/>
                <w:sz w:val="28"/>
                <w:szCs w:val="28"/>
              </w:rPr>
              <w:lastRenderedPageBreak/>
              <w:t>the policy will give stakeholders and the public a</w:t>
            </w:r>
            <w:r w:rsidR="00F6470A">
              <w:rPr>
                <w:rFonts w:ascii="Arial" w:hAnsi="Arial" w:cs="Arial"/>
                <w:sz w:val="28"/>
                <w:szCs w:val="28"/>
              </w:rPr>
              <w:t xml:space="preserve"> further</w:t>
            </w:r>
            <w:r w:rsidR="00737488">
              <w:rPr>
                <w:rFonts w:ascii="Arial" w:hAnsi="Arial" w:cs="Arial"/>
                <w:sz w:val="28"/>
                <w:szCs w:val="28"/>
              </w:rPr>
              <w:t xml:space="preserve"> opportunity to have their say. </w:t>
            </w:r>
          </w:p>
          <w:p w:rsidR="00EA1D3C" w:rsidRDefault="000A7EE1" w:rsidP="004231BE">
            <w:pPr>
              <w:rPr>
                <w:rFonts w:ascii="Arial" w:hAnsi="Arial" w:cs="Arial"/>
                <w:sz w:val="28"/>
                <w:szCs w:val="28"/>
              </w:rPr>
            </w:pPr>
            <w:r w:rsidRPr="004231BE">
              <w:rPr>
                <w:rFonts w:ascii="Arial" w:hAnsi="Arial" w:cs="Arial"/>
                <w:sz w:val="28"/>
                <w:szCs w:val="28"/>
              </w:rPr>
              <w:t>The document ‘Farmers and Farm Families in Northern Ireland’: The results of a Social Survey of Farmers and Farm Families conducted in 2001/02’ states that</w:t>
            </w:r>
            <w:r w:rsidR="004231BE">
              <w:rPr>
                <w:rFonts w:ascii="Arial" w:hAnsi="Arial" w:cs="Arial"/>
                <w:sz w:val="28"/>
                <w:szCs w:val="28"/>
              </w:rPr>
              <w:t xml:space="preserve">:  </w:t>
            </w:r>
          </w:p>
          <w:p w:rsidR="004231BE" w:rsidRDefault="004231BE" w:rsidP="004231BE">
            <w:pPr>
              <w:rPr>
                <w:rFonts w:ascii="Arial" w:hAnsi="Arial" w:cs="Arial"/>
                <w:sz w:val="28"/>
                <w:szCs w:val="28"/>
              </w:rPr>
            </w:pPr>
            <w:r w:rsidRPr="00EA1D3C">
              <w:rPr>
                <w:rFonts w:ascii="Arial" w:hAnsi="Arial" w:cs="Arial"/>
                <w:i/>
                <w:sz w:val="28"/>
                <w:szCs w:val="28"/>
              </w:rPr>
              <w:t>“R</w:t>
            </w:r>
            <w:r w:rsidR="000A7EE1" w:rsidRPr="00EA1D3C">
              <w:rPr>
                <w:rFonts w:ascii="Arial" w:hAnsi="Arial" w:cs="Arial"/>
                <w:i/>
                <w:sz w:val="28"/>
                <w:szCs w:val="28"/>
              </w:rPr>
              <w:t>eferring to the head of the main household associated with each farm, 54% of farms were owned by a member of the Protestant faith and 44% Catholic.</w:t>
            </w:r>
            <w:r w:rsidRPr="00EA1D3C">
              <w:rPr>
                <w:rFonts w:ascii="Arial" w:hAnsi="Arial" w:cs="Arial"/>
                <w:i/>
                <w:sz w:val="28"/>
                <w:szCs w:val="28"/>
              </w:rPr>
              <w:t>”</w:t>
            </w:r>
            <w:r w:rsidR="000A7EE1" w:rsidRPr="004231BE">
              <w:rPr>
                <w:rFonts w:ascii="Arial" w:hAnsi="Arial" w:cs="Arial"/>
                <w:sz w:val="28"/>
                <w:szCs w:val="28"/>
              </w:rPr>
              <w:t xml:space="preserve"> </w:t>
            </w:r>
            <w:r w:rsidR="00246D9D">
              <w:rPr>
                <w:rFonts w:ascii="Arial" w:hAnsi="Arial" w:cs="Arial"/>
                <w:sz w:val="28"/>
                <w:szCs w:val="28"/>
              </w:rPr>
              <w:t xml:space="preserve"> </w:t>
            </w:r>
          </w:p>
          <w:p w:rsidR="00A9428F" w:rsidRPr="009761D1" w:rsidRDefault="008A2F0F" w:rsidP="00EF2232">
            <w:pPr>
              <w:spacing w:before="240" w:after="240"/>
              <w:rPr>
                <w:rFonts w:ascii="Arial" w:hAnsi="Arial" w:cs="Arial"/>
                <w:sz w:val="28"/>
                <w:szCs w:val="28"/>
              </w:rPr>
            </w:pPr>
            <w:r w:rsidRPr="009761D1">
              <w:rPr>
                <w:rFonts w:ascii="Arial" w:hAnsi="Arial" w:cs="Arial"/>
                <w:sz w:val="28"/>
                <w:szCs w:val="28"/>
              </w:rPr>
              <w:t>An equality impact assessment report on the 2014-20 Rural Development Programme stated that:</w:t>
            </w:r>
          </w:p>
          <w:p w:rsidR="008A2F0F" w:rsidRPr="009761D1" w:rsidRDefault="008A2F0F" w:rsidP="008A2F0F">
            <w:pPr>
              <w:spacing w:before="240" w:after="240"/>
              <w:rPr>
                <w:rFonts w:ascii="Arial" w:hAnsi="Arial" w:cs="Arial"/>
                <w:i/>
                <w:sz w:val="28"/>
                <w:szCs w:val="28"/>
              </w:rPr>
            </w:pPr>
            <w:r w:rsidRPr="009761D1">
              <w:rPr>
                <w:rFonts w:ascii="Arial" w:hAnsi="Arial" w:cs="Arial"/>
                <w:i/>
                <w:sz w:val="28"/>
                <w:szCs w:val="28"/>
              </w:rPr>
              <w:t xml:space="preserve">“According to the 2011 Census of Northern Ireland, 44.6% of the population belong to one of the main Protestant Christian Churches, 43.7% of the population belong to the Roman Catholic Church and 11.7% share neither of these religious beliefs. </w:t>
            </w:r>
          </w:p>
          <w:p w:rsidR="008A2F0F" w:rsidRPr="009761D1" w:rsidRDefault="008A2F0F" w:rsidP="008A2F0F">
            <w:pPr>
              <w:spacing w:before="240" w:after="240"/>
              <w:rPr>
                <w:rFonts w:ascii="Arial" w:hAnsi="Arial" w:cs="Arial"/>
                <w:i/>
                <w:sz w:val="28"/>
                <w:szCs w:val="28"/>
              </w:rPr>
            </w:pPr>
            <w:r w:rsidRPr="009761D1">
              <w:rPr>
                <w:rFonts w:ascii="Arial" w:hAnsi="Arial" w:cs="Arial"/>
                <w:i/>
                <w:sz w:val="28"/>
                <w:szCs w:val="28"/>
              </w:rPr>
              <w:t xml:space="preserve">In rural communities there is slightly higher proportion of people (47%) who follow the Catholic faith than Protestant (45%) and there are fewer people who claim to follow either faith at 8% compared to almost 12% across NI. </w:t>
            </w:r>
          </w:p>
          <w:p w:rsidR="008A2F0F" w:rsidRPr="009761D1" w:rsidRDefault="008A2F0F" w:rsidP="008A2F0F">
            <w:pPr>
              <w:spacing w:before="240" w:after="240"/>
              <w:rPr>
                <w:rFonts w:ascii="Arial" w:hAnsi="Arial" w:cs="Arial"/>
                <w:i/>
                <w:sz w:val="28"/>
                <w:szCs w:val="28"/>
              </w:rPr>
            </w:pPr>
            <w:r w:rsidRPr="009761D1">
              <w:rPr>
                <w:rFonts w:ascii="Arial" w:hAnsi="Arial" w:cs="Arial"/>
                <w:i/>
                <w:sz w:val="28"/>
                <w:szCs w:val="28"/>
              </w:rPr>
              <w:t xml:space="preserve">Amongst farmers there is a larger gap between the two main religious groups: 54% of farmers state that they are Protestant and 44% that they are Catholic. </w:t>
            </w:r>
          </w:p>
          <w:p w:rsidR="008A2F0F" w:rsidRDefault="008A2F0F" w:rsidP="008A2F0F">
            <w:pPr>
              <w:spacing w:before="240" w:after="240"/>
              <w:rPr>
                <w:rFonts w:ascii="Arial" w:hAnsi="Arial" w:cs="Arial"/>
                <w:i/>
                <w:sz w:val="28"/>
                <w:szCs w:val="28"/>
              </w:rPr>
            </w:pPr>
            <w:r w:rsidRPr="009761D1">
              <w:rPr>
                <w:rFonts w:ascii="Arial" w:hAnsi="Arial" w:cs="Arial"/>
                <w:i/>
                <w:sz w:val="28"/>
                <w:szCs w:val="28"/>
              </w:rPr>
              <w:t>According to the NI Life and Times Survey (2012), 23% of the NI population describe themselves as nationalist, 28% as unionist and 47% as “no political preference”.”</w:t>
            </w:r>
          </w:p>
          <w:p w:rsidR="0003678A" w:rsidRDefault="0003678A" w:rsidP="0003678A">
            <w:pPr>
              <w:spacing w:before="240" w:after="240"/>
              <w:rPr>
                <w:rFonts w:ascii="Arial" w:hAnsi="Arial" w:cs="Arial"/>
                <w:sz w:val="28"/>
                <w:szCs w:val="28"/>
              </w:rPr>
            </w:pPr>
            <w:r>
              <w:rPr>
                <w:rFonts w:ascii="Arial" w:hAnsi="Arial" w:cs="Arial"/>
                <w:sz w:val="28"/>
                <w:szCs w:val="28"/>
              </w:rPr>
              <w:t xml:space="preserve">The community breakdown of DAERA staff at 1 July 2017 </w:t>
            </w:r>
            <w:r w:rsidR="00884EF2">
              <w:rPr>
                <w:rFonts w:ascii="Arial" w:hAnsi="Arial" w:cs="Arial"/>
                <w:sz w:val="28"/>
                <w:szCs w:val="28"/>
              </w:rPr>
              <w:t>wa</w:t>
            </w:r>
            <w:r>
              <w:rPr>
                <w:rFonts w:ascii="Arial" w:hAnsi="Arial" w:cs="Arial"/>
                <w:sz w:val="28"/>
                <w:szCs w:val="28"/>
              </w:rPr>
              <w:t>s:</w:t>
            </w:r>
            <w:r w:rsidR="00884EF2">
              <w:rPr>
                <w:rFonts w:ascii="Arial" w:hAnsi="Arial" w:cs="Arial"/>
                <w:sz w:val="28"/>
                <w:szCs w:val="28"/>
              </w:rPr>
              <w:br/>
            </w:r>
            <w:r>
              <w:rPr>
                <w:rFonts w:ascii="Arial" w:hAnsi="Arial" w:cs="Arial"/>
                <w:sz w:val="28"/>
                <w:szCs w:val="28"/>
              </w:rPr>
              <w:t>Protestant: 47.8%</w:t>
            </w:r>
            <w:r>
              <w:rPr>
                <w:rFonts w:ascii="Arial" w:hAnsi="Arial" w:cs="Arial"/>
                <w:sz w:val="28"/>
                <w:szCs w:val="28"/>
              </w:rPr>
              <w:br/>
              <w:t>Catholic: 47.9%</w:t>
            </w:r>
            <w:r>
              <w:rPr>
                <w:rFonts w:ascii="Arial" w:hAnsi="Arial" w:cs="Arial"/>
                <w:sz w:val="28"/>
                <w:szCs w:val="28"/>
              </w:rPr>
              <w:br/>
              <w:t>Not determined: 4.2%</w:t>
            </w:r>
          </w:p>
          <w:p w:rsidR="0003678A" w:rsidRPr="0003678A" w:rsidRDefault="0003678A" w:rsidP="00884EF2">
            <w:pPr>
              <w:spacing w:before="240" w:after="240"/>
              <w:rPr>
                <w:rFonts w:ascii="Arial" w:hAnsi="Arial" w:cs="Arial"/>
                <w:sz w:val="28"/>
                <w:szCs w:val="28"/>
              </w:rPr>
            </w:pPr>
            <w:r>
              <w:rPr>
                <w:rFonts w:ascii="Arial" w:hAnsi="Arial" w:cs="Arial"/>
                <w:sz w:val="28"/>
                <w:szCs w:val="28"/>
              </w:rPr>
              <w:t>The community breakdown of Veterinary Service and Animal Health Group (VSAHG)</w:t>
            </w:r>
            <w:r w:rsidR="00AA7D56">
              <w:rPr>
                <w:rFonts w:ascii="Arial" w:hAnsi="Arial" w:cs="Arial"/>
                <w:sz w:val="28"/>
                <w:szCs w:val="28"/>
              </w:rPr>
              <w:t xml:space="preserve"> at 1 July 2017 </w:t>
            </w:r>
            <w:r w:rsidR="00884EF2">
              <w:rPr>
                <w:rFonts w:ascii="Arial" w:hAnsi="Arial" w:cs="Arial"/>
                <w:sz w:val="28"/>
                <w:szCs w:val="28"/>
              </w:rPr>
              <w:t>wa</w:t>
            </w:r>
            <w:r w:rsidR="00AA7D56">
              <w:rPr>
                <w:rFonts w:ascii="Arial" w:hAnsi="Arial" w:cs="Arial"/>
                <w:sz w:val="28"/>
                <w:szCs w:val="28"/>
              </w:rPr>
              <w:t>s</w:t>
            </w:r>
            <w:r w:rsidR="002478B9">
              <w:rPr>
                <w:rFonts w:ascii="Arial" w:hAnsi="Arial" w:cs="Arial"/>
                <w:sz w:val="28"/>
                <w:szCs w:val="28"/>
              </w:rPr>
              <w:t>:</w:t>
            </w:r>
            <w:r w:rsidR="00884EF2">
              <w:rPr>
                <w:rFonts w:ascii="Arial" w:hAnsi="Arial" w:cs="Arial"/>
                <w:sz w:val="28"/>
                <w:szCs w:val="28"/>
              </w:rPr>
              <w:br/>
            </w:r>
            <w:r w:rsidR="002478B9">
              <w:rPr>
                <w:rFonts w:ascii="Arial" w:hAnsi="Arial" w:cs="Arial"/>
                <w:sz w:val="28"/>
                <w:szCs w:val="28"/>
              </w:rPr>
              <w:t>Protestant: 44.1%</w:t>
            </w:r>
            <w:r w:rsidR="002478B9">
              <w:rPr>
                <w:rFonts w:ascii="Arial" w:hAnsi="Arial" w:cs="Arial"/>
                <w:sz w:val="28"/>
                <w:szCs w:val="28"/>
              </w:rPr>
              <w:br/>
              <w:t>Catholic: 48.9%</w:t>
            </w:r>
            <w:r w:rsidR="002478B9">
              <w:rPr>
                <w:rFonts w:ascii="Arial" w:hAnsi="Arial" w:cs="Arial"/>
                <w:sz w:val="28"/>
                <w:szCs w:val="28"/>
              </w:rPr>
              <w:br/>
              <w:t>Not determined: 7.1%</w:t>
            </w:r>
            <w:r>
              <w:rPr>
                <w:rFonts w:ascii="Arial" w:hAnsi="Arial" w:cs="Arial"/>
                <w:sz w:val="28"/>
                <w:szCs w:val="28"/>
              </w:rPr>
              <w:t xml:space="preserve"> </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Political opinion </w:t>
            </w:r>
          </w:p>
        </w:tc>
        <w:tc>
          <w:tcPr>
            <w:tcW w:w="8079" w:type="dxa"/>
            <w:shd w:val="clear" w:color="auto" w:fill="auto"/>
          </w:tcPr>
          <w:p w:rsidR="00B71944" w:rsidRPr="009761D1" w:rsidRDefault="00B71944" w:rsidP="00B71944">
            <w:pPr>
              <w:spacing w:before="240" w:after="240"/>
              <w:rPr>
                <w:rFonts w:ascii="Arial" w:hAnsi="Arial" w:cs="Arial"/>
                <w:sz w:val="28"/>
                <w:szCs w:val="28"/>
              </w:rPr>
            </w:pPr>
            <w:r w:rsidRPr="009761D1">
              <w:rPr>
                <w:rFonts w:ascii="Arial" w:hAnsi="Arial" w:cs="Arial"/>
                <w:sz w:val="28"/>
                <w:szCs w:val="28"/>
              </w:rPr>
              <w:t>An equality impact assessment report on the 2014-20 Rural Development Programme stated that:</w:t>
            </w:r>
          </w:p>
          <w:p w:rsidR="007811C0" w:rsidRPr="007A1562" w:rsidRDefault="00B71944" w:rsidP="00B71944">
            <w:pPr>
              <w:rPr>
                <w:rFonts w:ascii="Arial" w:hAnsi="Arial" w:cs="Arial"/>
                <w:i/>
                <w:sz w:val="28"/>
                <w:szCs w:val="28"/>
              </w:rPr>
            </w:pPr>
            <w:r w:rsidRPr="009761D1">
              <w:rPr>
                <w:rFonts w:ascii="Arial" w:hAnsi="Arial" w:cs="Arial"/>
                <w:i/>
                <w:sz w:val="28"/>
                <w:szCs w:val="28"/>
              </w:rPr>
              <w:t xml:space="preserve">“According to the NI Life and Times Survey (2012), 23% of the NI population describe themselves as nationalist, 28% as </w:t>
            </w:r>
            <w:r w:rsidRPr="009761D1">
              <w:rPr>
                <w:rFonts w:ascii="Arial" w:hAnsi="Arial" w:cs="Arial"/>
                <w:i/>
                <w:sz w:val="28"/>
                <w:szCs w:val="28"/>
              </w:rPr>
              <w:lastRenderedPageBreak/>
              <w:t>unionist and 47% as “no political preference”.”</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lastRenderedPageBreak/>
              <w:t xml:space="preserve">Racial group </w:t>
            </w:r>
          </w:p>
        </w:tc>
        <w:tc>
          <w:tcPr>
            <w:tcW w:w="8079" w:type="dxa"/>
            <w:shd w:val="clear" w:color="auto" w:fill="auto"/>
          </w:tcPr>
          <w:p w:rsidR="00DE793C" w:rsidRDefault="00246D9D" w:rsidP="004A77E5">
            <w:pPr>
              <w:spacing w:before="240" w:after="240"/>
              <w:rPr>
                <w:rFonts w:ascii="Arial" w:hAnsi="Arial" w:cs="Arial"/>
                <w:sz w:val="28"/>
                <w:szCs w:val="28"/>
              </w:rPr>
            </w:pPr>
            <w:r>
              <w:rPr>
                <w:rFonts w:ascii="Arial" w:hAnsi="Arial" w:cs="Arial"/>
                <w:sz w:val="28"/>
                <w:szCs w:val="28"/>
              </w:rPr>
              <w:t>A</w:t>
            </w:r>
            <w:r w:rsidRPr="00C01E16">
              <w:rPr>
                <w:rFonts w:ascii="Arial" w:hAnsi="Arial" w:cs="Arial"/>
                <w:sz w:val="28"/>
                <w:szCs w:val="28"/>
              </w:rPr>
              <w:t xml:space="preserve"> 2001/02 survey of farmers and farm families </w:t>
            </w:r>
            <w:r>
              <w:rPr>
                <w:rFonts w:ascii="Arial" w:hAnsi="Arial" w:cs="Arial"/>
                <w:sz w:val="28"/>
                <w:szCs w:val="28"/>
              </w:rPr>
              <w:t>in Northern Ireland</w:t>
            </w:r>
            <w:r w:rsidR="00576F54">
              <w:rPr>
                <w:rFonts w:ascii="Arial" w:hAnsi="Arial" w:cs="Arial"/>
                <w:sz w:val="28"/>
                <w:szCs w:val="28"/>
              </w:rPr>
              <w:t xml:space="preserve"> </w:t>
            </w:r>
            <w:r w:rsidR="00C87D16" w:rsidRPr="004A77E5">
              <w:rPr>
                <w:rFonts w:ascii="Arial" w:hAnsi="Arial" w:cs="Arial"/>
                <w:sz w:val="28"/>
                <w:szCs w:val="28"/>
              </w:rPr>
              <w:t>indicated that the farming population was overwhelmingly white</w:t>
            </w:r>
            <w:r>
              <w:rPr>
                <w:rFonts w:ascii="Arial" w:hAnsi="Arial" w:cs="Arial"/>
                <w:sz w:val="28"/>
                <w:szCs w:val="28"/>
              </w:rPr>
              <w:t>.</w:t>
            </w:r>
          </w:p>
          <w:p w:rsidR="007A1562" w:rsidRPr="003C7948" w:rsidRDefault="007A1562" w:rsidP="007A1562">
            <w:pPr>
              <w:spacing w:before="240" w:after="240"/>
              <w:rPr>
                <w:rFonts w:ascii="Arial" w:hAnsi="Arial" w:cs="Arial"/>
                <w:sz w:val="28"/>
                <w:szCs w:val="28"/>
              </w:rPr>
            </w:pPr>
            <w:r w:rsidRPr="003C7948">
              <w:rPr>
                <w:rFonts w:ascii="Arial" w:hAnsi="Arial" w:cs="Arial"/>
                <w:sz w:val="28"/>
                <w:szCs w:val="28"/>
              </w:rPr>
              <w:t>An equality impact assessment report on the 2014-20 Rural Development Programme stated that:</w:t>
            </w:r>
          </w:p>
          <w:p w:rsidR="007A1562" w:rsidRPr="003C7948" w:rsidRDefault="007A1562" w:rsidP="007A1562">
            <w:pPr>
              <w:spacing w:before="240" w:after="240"/>
              <w:rPr>
                <w:rFonts w:ascii="Arial" w:hAnsi="Arial" w:cs="Arial"/>
                <w:i/>
                <w:sz w:val="28"/>
                <w:szCs w:val="28"/>
              </w:rPr>
            </w:pPr>
            <w:r w:rsidRPr="003C7948">
              <w:rPr>
                <w:rFonts w:ascii="Arial" w:hAnsi="Arial" w:cs="Arial"/>
                <w:i/>
                <w:sz w:val="28"/>
                <w:szCs w:val="28"/>
              </w:rPr>
              <w:t xml:space="preserve">“98.2% of the Northern Ireland population is classified as white with a host of ethnic minority groups included in the remaining 1.9%. Appendix 2, Sub-Section 12.5 provides a detailed breakdown of the number of people from the Black and Minority Ethnic (BME) communities across NI. In total there were 32,414 people from BME communities in NI in 2011. </w:t>
            </w:r>
          </w:p>
          <w:p w:rsidR="007A1562" w:rsidRDefault="007A1562" w:rsidP="00795735">
            <w:pPr>
              <w:spacing w:before="240" w:after="240"/>
              <w:rPr>
                <w:rFonts w:ascii="Arial" w:hAnsi="Arial" w:cs="Arial"/>
                <w:i/>
                <w:sz w:val="28"/>
                <w:szCs w:val="28"/>
              </w:rPr>
            </w:pPr>
            <w:r w:rsidRPr="003C7948">
              <w:rPr>
                <w:rFonts w:ascii="Arial" w:hAnsi="Arial" w:cs="Arial"/>
                <w:i/>
                <w:sz w:val="28"/>
                <w:szCs w:val="28"/>
              </w:rPr>
              <w:t>In rural areas the population is almost entirely classified as white (99.27%). The remaining 0.7% is divided among a h</w:t>
            </w:r>
            <w:r w:rsidR="00795735" w:rsidRPr="003C7948">
              <w:rPr>
                <w:rFonts w:ascii="Arial" w:hAnsi="Arial" w:cs="Arial"/>
                <w:i/>
                <w:sz w:val="28"/>
                <w:szCs w:val="28"/>
              </w:rPr>
              <w:t xml:space="preserve">ost of different ethnic groups… </w:t>
            </w:r>
            <w:r w:rsidRPr="003C7948">
              <w:rPr>
                <w:rFonts w:ascii="Arial" w:hAnsi="Arial" w:cs="Arial"/>
                <w:i/>
                <w:sz w:val="28"/>
                <w:szCs w:val="28"/>
              </w:rPr>
              <w:t>In total there were 4,739 people from BME communities living in rural areas of NI in 2011.”</w:t>
            </w:r>
          </w:p>
          <w:p w:rsidR="00B10DF5" w:rsidRPr="00B10DF5" w:rsidRDefault="00B10DF5" w:rsidP="006E59A5">
            <w:pPr>
              <w:spacing w:before="240" w:after="240"/>
              <w:rPr>
                <w:rFonts w:ascii="Arial" w:hAnsi="Arial" w:cs="Arial"/>
                <w:sz w:val="28"/>
                <w:szCs w:val="28"/>
              </w:rPr>
            </w:pPr>
            <w:r>
              <w:rPr>
                <w:rFonts w:ascii="Arial" w:hAnsi="Arial" w:cs="Arial"/>
                <w:sz w:val="28"/>
                <w:szCs w:val="28"/>
              </w:rPr>
              <w:t xml:space="preserve">As regards </w:t>
            </w:r>
            <w:r w:rsidR="006E59A5">
              <w:rPr>
                <w:rFonts w:ascii="Arial" w:hAnsi="Arial" w:cs="Arial"/>
                <w:sz w:val="28"/>
                <w:szCs w:val="28"/>
              </w:rPr>
              <w:t>DAERA staff</w:t>
            </w:r>
            <w:r>
              <w:rPr>
                <w:rFonts w:ascii="Arial" w:hAnsi="Arial" w:cs="Arial"/>
                <w:sz w:val="28"/>
                <w:szCs w:val="28"/>
              </w:rPr>
              <w:t xml:space="preserve">, the breakdown of staff </w:t>
            </w:r>
            <w:r w:rsidR="006E59A5">
              <w:rPr>
                <w:rFonts w:ascii="Arial" w:hAnsi="Arial" w:cs="Arial"/>
                <w:sz w:val="28"/>
                <w:szCs w:val="28"/>
              </w:rPr>
              <w:t xml:space="preserve">by ethnicity </w:t>
            </w:r>
            <w:r w:rsidR="00065EF3">
              <w:rPr>
                <w:rFonts w:ascii="Arial" w:hAnsi="Arial" w:cs="Arial"/>
                <w:sz w:val="28"/>
                <w:szCs w:val="28"/>
              </w:rPr>
              <w:t xml:space="preserve">as </w:t>
            </w:r>
            <w:r>
              <w:rPr>
                <w:rFonts w:ascii="Arial" w:hAnsi="Arial" w:cs="Arial"/>
                <w:sz w:val="28"/>
                <w:szCs w:val="28"/>
              </w:rPr>
              <w:t>at 1 July 2017 was</w:t>
            </w:r>
            <w:r w:rsidR="006E59A5">
              <w:rPr>
                <w:rFonts w:ascii="Arial" w:hAnsi="Arial" w:cs="Arial"/>
                <w:sz w:val="28"/>
                <w:szCs w:val="28"/>
              </w:rPr>
              <w:t xml:space="preserve"> as follows</w:t>
            </w:r>
            <w:r>
              <w:rPr>
                <w:rFonts w:ascii="Arial" w:hAnsi="Arial" w:cs="Arial"/>
                <w:sz w:val="28"/>
                <w:szCs w:val="28"/>
              </w:rPr>
              <w:t>:</w:t>
            </w:r>
            <w:r>
              <w:rPr>
                <w:rFonts w:ascii="Arial" w:hAnsi="Arial" w:cs="Arial"/>
                <w:sz w:val="28"/>
                <w:szCs w:val="28"/>
              </w:rPr>
              <w:br/>
              <w:t>White: 99.6%</w:t>
            </w:r>
            <w:r>
              <w:rPr>
                <w:rFonts w:ascii="Arial" w:hAnsi="Arial" w:cs="Arial"/>
                <w:sz w:val="28"/>
                <w:szCs w:val="28"/>
              </w:rPr>
              <w:br/>
              <w:t>Ethnic minority (incl Travellers): 0.4%</w:t>
            </w:r>
          </w:p>
        </w:tc>
      </w:tr>
      <w:tr w:rsidR="007811C0" w:rsidRPr="00C106EB" w:rsidTr="00C106EB">
        <w:tc>
          <w:tcPr>
            <w:tcW w:w="2127" w:type="dxa"/>
            <w:shd w:val="clear" w:color="auto" w:fill="E6E6E6"/>
          </w:tcPr>
          <w:p w:rsidR="007811C0" w:rsidRPr="00C106EB" w:rsidRDefault="007811C0" w:rsidP="00C106EB">
            <w:pPr>
              <w:autoSpaceDE w:val="0"/>
              <w:autoSpaceDN w:val="0"/>
              <w:adjustRightInd w:val="0"/>
              <w:spacing w:before="240" w:after="240"/>
              <w:rPr>
                <w:rFonts w:ascii="Arial" w:hAnsi="Arial" w:cs="Arial"/>
                <w:sz w:val="28"/>
                <w:szCs w:val="28"/>
              </w:rPr>
            </w:pPr>
            <w:r w:rsidRPr="00C106EB">
              <w:rPr>
                <w:rFonts w:ascii="Arial" w:hAnsi="Arial" w:cs="Arial"/>
                <w:sz w:val="28"/>
                <w:szCs w:val="28"/>
              </w:rPr>
              <w:t xml:space="preserve">Age </w:t>
            </w:r>
          </w:p>
        </w:tc>
        <w:tc>
          <w:tcPr>
            <w:tcW w:w="8079" w:type="dxa"/>
            <w:shd w:val="clear" w:color="auto" w:fill="auto"/>
          </w:tcPr>
          <w:p w:rsidR="002A3783" w:rsidRDefault="00066922" w:rsidP="007136E4">
            <w:pPr>
              <w:spacing w:before="240" w:after="240"/>
              <w:rPr>
                <w:rFonts w:ascii="Arial" w:hAnsi="Arial" w:cs="Arial"/>
                <w:sz w:val="28"/>
                <w:szCs w:val="28"/>
              </w:rPr>
            </w:pPr>
            <w:r w:rsidRPr="004A77E5">
              <w:rPr>
                <w:rFonts w:ascii="Arial" w:hAnsi="Arial" w:cs="Arial"/>
                <w:sz w:val="28"/>
                <w:szCs w:val="28"/>
              </w:rPr>
              <w:t xml:space="preserve">According to the EU Farm Structure Survey 2016 for Northern Ireland, </w:t>
            </w:r>
            <w:r w:rsidR="00C54453" w:rsidRPr="004A77E5">
              <w:rPr>
                <w:rFonts w:ascii="Arial" w:hAnsi="Arial" w:cs="Arial"/>
                <w:sz w:val="28"/>
                <w:szCs w:val="28"/>
              </w:rPr>
              <w:t>the median age for farmers in Northern Ireland in 2016 was 58 years, with 6% of farmers under 35 years old.  However, it is stressed that these figures refer only to the principal farmer in each business rather than to all farmers.</w:t>
            </w:r>
            <w:r w:rsidR="00BE6863" w:rsidRPr="004A77E5">
              <w:rPr>
                <w:rFonts w:ascii="Arial" w:hAnsi="Arial" w:cs="Arial"/>
                <w:sz w:val="28"/>
                <w:szCs w:val="28"/>
              </w:rPr>
              <w:t xml:space="preserve">  In the 2016 survey, 22% of managers (ie persons responsible for the running of the farm) were under 45 and 31% were 65 or over.  </w:t>
            </w:r>
          </w:p>
          <w:p w:rsidR="00246D9D" w:rsidRDefault="007136E4" w:rsidP="007136E4">
            <w:pPr>
              <w:spacing w:before="240" w:after="240"/>
              <w:rPr>
                <w:rFonts w:ascii="Arial" w:hAnsi="Arial" w:cs="Arial"/>
                <w:sz w:val="28"/>
                <w:szCs w:val="28"/>
              </w:rPr>
            </w:pPr>
            <w:r>
              <w:rPr>
                <w:rFonts w:ascii="Arial" w:hAnsi="Arial" w:cs="Arial"/>
                <w:sz w:val="28"/>
                <w:szCs w:val="28"/>
              </w:rPr>
              <w:t>A 2001/02 survey of farmers and farm families in Northern Ireland i</w:t>
            </w:r>
            <w:r w:rsidRPr="007136E4">
              <w:rPr>
                <w:rFonts w:ascii="Arial" w:hAnsi="Arial" w:cs="Arial"/>
                <w:sz w:val="28"/>
                <w:szCs w:val="28"/>
              </w:rPr>
              <w:t>ndicated that on the 26,490 family farms</w:t>
            </w:r>
            <w:r w:rsidR="00583470">
              <w:rPr>
                <w:rFonts w:ascii="Arial" w:hAnsi="Arial" w:cs="Arial"/>
                <w:sz w:val="28"/>
                <w:szCs w:val="28"/>
              </w:rPr>
              <w:t>,</w:t>
            </w:r>
            <w:r w:rsidRPr="007136E4">
              <w:rPr>
                <w:rFonts w:ascii="Arial" w:hAnsi="Arial" w:cs="Arial"/>
                <w:sz w:val="28"/>
                <w:szCs w:val="28"/>
              </w:rPr>
              <w:t xml:space="preserve"> there were 29,360 households, with 77,890 adults aged 16 or over and 25,630 children aged under 16, a total of 103,270 persons.</w:t>
            </w:r>
          </w:p>
          <w:p w:rsidR="005216B4" w:rsidRDefault="00117E38" w:rsidP="007136E4">
            <w:pPr>
              <w:spacing w:before="240" w:after="240"/>
              <w:rPr>
                <w:rFonts w:ascii="Arial" w:hAnsi="Arial" w:cs="Arial"/>
                <w:sz w:val="28"/>
                <w:szCs w:val="28"/>
              </w:rPr>
            </w:pPr>
            <w:r>
              <w:rPr>
                <w:rFonts w:ascii="Arial" w:hAnsi="Arial" w:cs="Arial"/>
                <w:sz w:val="28"/>
                <w:szCs w:val="28"/>
              </w:rPr>
              <w:t xml:space="preserve">As regards DAERA staff, the breakdown of staff by age </w:t>
            </w:r>
            <w:r w:rsidR="005216B4">
              <w:rPr>
                <w:rFonts w:ascii="Arial" w:hAnsi="Arial" w:cs="Arial"/>
                <w:sz w:val="28"/>
                <w:szCs w:val="28"/>
              </w:rPr>
              <w:t>as at 1 July 2017 was as follows:</w:t>
            </w:r>
            <w:r w:rsidR="005216B4">
              <w:rPr>
                <w:rFonts w:ascii="Arial" w:hAnsi="Arial" w:cs="Arial"/>
                <w:sz w:val="28"/>
                <w:szCs w:val="28"/>
              </w:rPr>
              <w:br/>
              <w:t>16-34: 11.3%</w:t>
            </w:r>
            <w:r w:rsidR="005216B4">
              <w:rPr>
                <w:rFonts w:ascii="Arial" w:hAnsi="Arial" w:cs="Arial"/>
                <w:sz w:val="28"/>
                <w:szCs w:val="28"/>
              </w:rPr>
              <w:br/>
              <w:t>35-49: 46.7%</w:t>
            </w:r>
            <w:r w:rsidR="005216B4">
              <w:rPr>
                <w:rFonts w:ascii="Arial" w:hAnsi="Arial" w:cs="Arial"/>
                <w:sz w:val="28"/>
                <w:szCs w:val="28"/>
              </w:rPr>
              <w:br/>
              <w:t>50-59: 34.8%</w:t>
            </w:r>
            <w:r w:rsidR="005216B4">
              <w:rPr>
                <w:rFonts w:ascii="Arial" w:hAnsi="Arial" w:cs="Arial"/>
                <w:sz w:val="28"/>
                <w:szCs w:val="28"/>
              </w:rPr>
              <w:br/>
              <w:t>60+:    7.2%</w:t>
            </w:r>
          </w:p>
          <w:p w:rsidR="005216B4" w:rsidRPr="004A77E5" w:rsidRDefault="005216B4" w:rsidP="005216B4">
            <w:pPr>
              <w:spacing w:before="240" w:after="240"/>
              <w:rPr>
                <w:rFonts w:ascii="Arial" w:hAnsi="Arial" w:cs="Arial"/>
                <w:sz w:val="28"/>
                <w:szCs w:val="28"/>
              </w:rPr>
            </w:pPr>
            <w:r>
              <w:rPr>
                <w:rFonts w:ascii="Arial" w:hAnsi="Arial" w:cs="Arial"/>
                <w:sz w:val="28"/>
                <w:szCs w:val="28"/>
              </w:rPr>
              <w:t xml:space="preserve">As regards VSAHG staff, the breakdown of staff by age as at 1 </w:t>
            </w:r>
            <w:r>
              <w:rPr>
                <w:rFonts w:ascii="Arial" w:hAnsi="Arial" w:cs="Arial"/>
                <w:sz w:val="28"/>
                <w:szCs w:val="28"/>
              </w:rPr>
              <w:lastRenderedPageBreak/>
              <w:t>July 2017 was as follows:</w:t>
            </w:r>
            <w:r>
              <w:rPr>
                <w:rFonts w:ascii="Arial" w:hAnsi="Arial" w:cs="Arial"/>
                <w:sz w:val="28"/>
                <w:szCs w:val="28"/>
              </w:rPr>
              <w:br/>
              <w:t>16-34: 9.6%</w:t>
            </w:r>
            <w:r>
              <w:rPr>
                <w:rFonts w:ascii="Arial" w:hAnsi="Arial" w:cs="Arial"/>
                <w:sz w:val="28"/>
                <w:szCs w:val="28"/>
              </w:rPr>
              <w:br/>
              <w:t>35-49: 44.2%</w:t>
            </w:r>
            <w:r>
              <w:rPr>
                <w:rFonts w:ascii="Arial" w:hAnsi="Arial" w:cs="Arial"/>
                <w:sz w:val="28"/>
                <w:szCs w:val="28"/>
              </w:rPr>
              <w:br/>
              <w:t>50-59: 36.8%</w:t>
            </w:r>
            <w:r>
              <w:rPr>
                <w:rFonts w:ascii="Arial" w:hAnsi="Arial" w:cs="Arial"/>
                <w:sz w:val="28"/>
                <w:szCs w:val="28"/>
              </w:rPr>
              <w:br/>
              <w:t>60+:    9.3%</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 xml:space="preserve">Marital status </w:t>
            </w:r>
          </w:p>
        </w:tc>
        <w:tc>
          <w:tcPr>
            <w:tcW w:w="8079" w:type="dxa"/>
            <w:shd w:val="clear" w:color="auto" w:fill="auto"/>
          </w:tcPr>
          <w:p w:rsidR="00117E38" w:rsidRDefault="00066922" w:rsidP="00CD7B43">
            <w:pPr>
              <w:spacing w:before="240" w:after="240"/>
              <w:rPr>
                <w:rFonts w:ascii="Arial" w:hAnsi="Arial" w:cs="Arial"/>
                <w:sz w:val="28"/>
                <w:szCs w:val="28"/>
              </w:rPr>
            </w:pPr>
            <w:r w:rsidRPr="004A77E5">
              <w:rPr>
                <w:rFonts w:ascii="Arial" w:hAnsi="Arial" w:cs="Arial"/>
                <w:sz w:val="28"/>
                <w:szCs w:val="28"/>
              </w:rPr>
              <w:t>According to the EU Farm Structure Survey 2016 for Northern Ireland, 30% of farmers in Northern Ireland had no spouse</w:t>
            </w:r>
            <w:r w:rsidR="0080779F">
              <w:rPr>
                <w:rFonts w:ascii="Arial" w:hAnsi="Arial" w:cs="Arial"/>
                <w:sz w:val="28"/>
                <w:szCs w:val="28"/>
              </w:rPr>
              <w:t>, and a</w:t>
            </w:r>
            <w:r w:rsidR="0080779F" w:rsidRPr="004A77E5">
              <w:rPr>
                <w:rFonts w:ascii="Arial" w:hAnsi="Arial" w:cs="Arial"/>
                <w:sz w:val="28"/>
                <w:szCs w:val="28"/>
              </w:rPr>
              <w:t xml:space="preserve">pproximately half (48%) of farmers’ spouses contributed to the work of the farm.  </w:t>
            </w:r>
          </w:p>
          <w:p w:rsidR="009909A3" w:rsidRPr="004A77E5" w:rsidRDefault="006C58A2" w:rsidP="006C58A2">
            <w:pPr>
              <w:spacing w:before="240" w:after="240"/>
              <w:rPr>
                <w:rFonts w:ascii="Arial" w:hAnsi="Arial" w:cs="Arial"/>
                <w:sz w:val="28"/>
                <w:szCs w:val="28"/>
              </w:rPr>
            </w:pPr>
            <w:r>
              <w:rPr>
                <w:rFonts w:ascii="Arial" w:hAnsi="Arial" w:cs="Arial"/>
                <w:sz w:val="28"/>
                <w:szCs w:val="28"/>
              </w:rPr>
              <w:t>As regards DAERA staff, the breakdown of staff by marital status as at 1 July 2017 was as follows:</w:t>
            </w:r>
            <w:r>
              <w:rPr>
                <w:rFonts w:ascii="Arial" w:hAnsi="Arial" w:cs="Arial"/>
                <w:sz w:val="28"/>
                <w:szCs w:val="28"/>
              </w:rPr>
              <w:br/>
              <w:t>Single: 23.7%</w:t>
            </w:r>
            <w:r>
              <w:rPr>
                <w:rFonts w:ascii="Arial" w:hAnsi="Arial" w:cs="Arial"/>
                <w:sz w:val="28"/>
                <w:szCs w:val="28"/>
              </w:rPr>
              <w:br/>
              <w:t>Married: 66.6%</w:t>
            </w:r>
            <w:r w:rsidR="009909A3">
              <w:rPr>
                <w:rFonts w:ascii="Arial" w:hAnsi="Arial" w:cs="Arial"/>
                <w:sz w:val="28"/>
                <w:szCs w:val="28"/>
              </w:rPr>
              <w:br/>
              <w:t>Divorced: 2.7%</w:t>
            </w:r>
            <w:r w:rsidR="009909A3">
              <w:rPr>
                <w:rFonts w:ascii="Arial" w:hAnsi="Arial" w:cs="Arial"/>
                <w:sz w:val="28"/>
                <w:szCs w:val="28"/>
              </w:rPr>
              <w:br/>
              <w:t>Widowed: 1.1%</w:t>
            </w:r>
            <w:r>
              <w:rPr>
                <w:rFonts w:ascii="Arial" w:hAnsi="Arial" w:cs="Arial"/>
                <w:sz w:val="28"/>
                <w:szCs w:val="28"/>
              </w:rPr>
              <w:br/>
            </w:r>
            <w:r>
              <w:rPr>
                <w:rFonts w:ascii="Arial" w:hAnsi="Arial" w:cs="Arial"/>
                <w:sz w:val="28"/>
                <w:szCs w:val="28"/>
              </w:rPr>
              <w:br/>
              <w:t>As regards VSAHG staff, the breakdown of staff by marital status as at 1 July 2017 was as follows:</w:t>
            </w:r>
            <w:r>
              <w:rPr>
                <w:rFonts w:ascii="Arial" w:hAnsi="Arial" w:cs="Arial"/>
                <w:sz w:val="28"/>
                <w:szCs w:val="28"/>
              </w:rPr>
              <w:br/>
              <w:t>Single: 20.1%</w:t>
            </w:r>
            <w:r>
              <w:rPr>
                <w:rFonts w:ascii="Arial" w:hAnsi="Arial" w:cs="Arial"/>
                <w:sz w:val="28"/>
                <w:szCs w:val="28"/>
              </w:rPr>
              <w:br/>
              <w:t>Married: 70.1%</w:t>
            </w:r>
            <w:r w:rsidR="009909A3">
              <w:rPr>
                <w:rFonts w:ascii="Arial" w:hAnsi="Arial" w:cs="Arial"/>
                <w:sz w:val="28"/>
                <w:szCs w:val="28"/>
              </w:rPr>
              <w:br/>
              <w:t>Divorced: 3.2%</w:t>
            </w:r>
            <w:r w:rsidR="009909A3">
              <w:rPr>
                <w:rFonts w:ascii="Arial" w:hAnsi="Arial" w:cs="Arial"/>
                <w:sz w:val="28"/>
                <w:szCs w:val="28"/>
              </w:rPr>
              <w:br/>
              <w:t>Widowed: 1.4%</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Sexual orientation</w:t>
            </w:r>
          </w:p>
        </w:tc>
        <w:tc>
          <w:tcPr>
            <w:tcW w:w="8079" w:type="dxa"/>
            <w:shd w:val="clear" w:color="auto" w:fill="auto"/>
          </w:tcPr>
          <w:p w:rsidR="007811C0" w:rsidRPr="00CC41E7" w:rsidRDefault="00CC41E7" w:rsidP="00C106EB">
            <w:pPr>
              <w:spacing w:before="240" w:after="240"/>
              <w:rPr>
                <w:rFonts w:ascii="Arial" w:hAnsi="Arial" w:cs="Arial"/>
                <w:sz w:val="28"/>
                <w:szCs w:val="28"/>
              </w:rPr>
            </w:pPr>
            <w:r w:rsidRPr="00CC41E7">
              <w:rPr>
                <w:rFonts w:ascii="Arial" w:hAnsi="Arial" w:cs="Arial"/>
                <w:sz w:val="28"/>
                <w:szCs w:val="28"/>
              </w:rPr>
              <w:t>There has never been a specific survey on the sexual orientation on farmers in Northern Ireland therefore no statistics available.</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 xml:space="preserve">Men </w:t>
            </w:r>
            <w:r w:rsidR="00EE572E" w:rsidRPr="00C106EB">
              <w:rPr>
                <w:rFonts w:ascii="Arial" w:hAnsi="Arial" w:cs="Arial"/>
                <w:sz w:val="28"/>
                <w:szCs w:val="28"/>
              </w:rPr>
              <w:t xml:space="preserve">&amp; </w:t>
            </w:r>
            <w:r w:rsidRPr="00C106EB">
              <w:rPr>
                <w:rFonts w:ascii="Arial" w:hAnsi="Arial" w:cs="Arial"/>
                <w:sz w:val="28"/>
                <w:szCs w:val="28"/>
              </w:rPr>
              <w:t>women generally</w:t>
            </w:r>
          </w:p>
        </w:tc>
        <w:tc>
          <w:tcPr>
            <w:tcW w:w="8079" w:type="dxa"/>
            <w:shd w:val="clear" w:color="auto" w:fill="auto"/>
          </w:tcPr>
          <w:p w:rsidR="007811C0" w:rsidRDefault="00066922" w:rsidP="00CD7B43">
            <w:pPr>
              <w:spacing w:before="240" w:after="240"/>
              <w:rPr>
                <w:rFonts w:ascii="Arial" w:hAnsi="Arial" w:cs="Arial"/>
                <w:sz w:val="28"/>
                <w:szCs w:val="28"/>
              </w:rPr>
            </w:pPr>
            <w:r w:rsidRPr="004A77E5">
              <w:rPr>
                <w:rFonts w:ascii="Arial" w:hAnsi="Arial" w:cs="Arial"/>
                <w:sz w:val="28"/>
                <w:szCs w:val="28"/>
              </w:rPr>
              <w:t xml:space="preserve">According to the EU Farm Structure Survey 2016 for Northern Ireland, </w:t>
            </w:r>
            <w:r w:rsidR="008B0B35" w:rsidRPr="004A77E5">
              <w:rPr>
                <w:rFonts w:ascii="Arial" w:hAnsi="Arial" w:cs="Arial"/>
                <w:sz w:val="28"/>
                <w:szCs w:val="28"/>
              </w:rPr>
              <w:t xml:space="preserve">53,877 persons contributed to the work on farms in the 12 months ending March 2016.  </w:t>
            </w:r>
            <w:r w:rsidR="00BB5BF6" w:rsidRPr="004A77E5">
              <w:rPr>
                <w:rFonts w:ascii="Arial" w:hAnsi="Arial" w:cs="Arial"/>
                <w:sz w:val="28"/>
                <w:szCs w:val="28"/>
              </w:rPr>
              <w:t xml:space="preserve">The survey found that that 96% of farmers were male and 4% female; 76% of workers were male and 24% female; </w:t>
            </w:r>
            <w:r w:rsidR="00CE5733" w:rsidRPr="004A77E5">
              <w:rPr>
                <w:rFonts w:ascii="Arial" w:hAnsi="Arial" w:cs="Arial"/>
                <w:sz w:val="28"/>
                <w:szCs w:val="28"/>
              </w:rPr>
              <w:t xml:space="preserve">and </w:t>
            </w:r>
            <w:r w:rsidR="00BB5BF6" w:rsidRPr="004A77E5">
              <w:rPr>
                <w:rFonts w:ascii="Arial" w:hAnsi="Arial" w:cs="Arial"/>
                <w:sz w:val="28"/>
                <w:szCs w:val="28"/>
              </w:rPr>
              <w:t>that 5% of farms were managed by females</w:t>
            </w:r>
            <w:r w:rsidRPr="00CD7B43">
              <w:rPr>
                <w:rFonts w:ascii="Arial" w:hAnsi="Arial" w:cs="Arial"/>
                <w:sz w:val="28"/>
                <w:szCs w:val="28"/>
              </w:rPr>
              <w:t>.</w:t>
            </w:r>
          </w:p>
          <w:p w:rsidR="00E016CB" w:rsidRDefault="00E016CB" w:rsidP="00CD7B43">
            <w:pPr>
              <w:spacing w:before="240" w:after="240"/>
              <w:rPr>
                <w:rFonts w:ascii="Arial" w:hAnsi="Arial" w:cs="Arial"/>
                <w:sz w:val="28"/>
                <w:szCs w:val="28"/>
              </w:rPr>
            </w:pPr>
            <w:r>
              <w:rPr>
                <w:rFonts w:ascii="Arial" w:hAnsi="Arial" w:cs="Arial"/>
                <w:sz w:val="28"/>
                <w:szCs w:val="28"/>
              </w:rPr>
              <w:t xml:space="preserve">As regards DAERA staff, the breakdown of staff by gender as at 1 July 2017 </w:t>
            </w:r>
            <w:r w:rsidR="002D7642">
              <w:rPr>
                <w:rFonts w:ascii="Arial" w:hAnsi="Arial" w:cs="Arial"/>
                <w:sz w:val="28"/>
                <w:szCs w:val="28"/>
              </w:rPr>
              <w:t>wa</w:t>
            </w:r>
            <w:r>
              <w:rPr>
                <w:rFonts w:ascii="Arial" w:hAnsi="Arial" w:cs="Arial"/>
                <w:sz w:val="28"/>
                <w:szCs w:val="28"/>
              </w:rPr>
              <w:t>s as follows:</w:t>
            </w:r>
            <w:r>
              <w:rPr>
                <w:rFonts w:ascii="Arial" w:hAnsi="Arial" w:cs="Arial"/>
                <w:sz w:val="28"/>
                <w:szCs w:val="28"/>
              </w:rPr>
              <w:br/>
              <w:t>Male: 56.5%</w:t>
            </w:r>
            <w:r>
              <w:rPr>
                <w:rFonts w:ascii="Arial" w:hAnsi="Arial" w:cs="Arial"/>
                <w:sz w:val="28"/>
                <w:szCs w:val="28"/>
              </w:rPr>
              <w:br/>
              <w:t>Female: 43.5%</w:t>
            </w:r>
          </w:p>
          <w:p w:rsidR="00E016CB" w:rsidRPr="004A77E5" w:rsidRDefault="002D7642" w:rsidP="00CD7B43">
            <w:pPr>
              <w:spacing w:before="240" w:after="240"/>
              <w:rPr>
                <w:rFonts w:ascii="Arial" w:hAnsi="Arial" w:cs="Arial"/>
                <w:sz w:val="28"/>
                <w:szCs w:val="28"/>
              </w:rPr>
            </w:pPr>
            <w:r>
              <w:rPr>
                <w:rFonts w:ascii="Arial" w:hAnsi="Arial" w:cs="Arial"/>
                <w:sz w:val="28"/>
                <w:szCs w:val="28"/>
              </w:rPr>
              <w:t>As regards VSAHG staff, the breakdown of staff by gender as at 1 July 2017 was as follows:</w:t>
            </w:r>
            <w:r>
              <w:rPr>
                <w:rFonts w:ascii="Arial" w:hAnsi="Arial" w:cs="Arial"/>
                <w:sz w:val="28"/>
                <w:szCs w:val="28"/>
              </w:rPr>
              <w:br/>
              <w:t>Male: 65.6%</w:t>
            </w:r>
            <w:r>
              <w:rPr>
                <w:rFonts w:ascii="Arial" w:hAnsi="Arial" w:cs="Arial"/>
                <w:sz w:val="28"/>
                <w:szCs w:val="28"/>
              </w:rPr>
              <w:br/>
            </w:r>
            <w:r>
              <w:rPr>
                <w:rFonts w:ascii="Arial" w:hAnsi="Arial" w:cs="Arial"/>
                <w:sz w:val="28"/>
                <w:szCs w:val="28"/>
              </w:rPr>
              <w:lastRenderedPageBreak/>
              <w:t>Female: 34.4%</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lastRenderedPageBreak/>
              <w:t>Disability</w:t>
            </w:r>
          </w:p>
        </w:tc>
        <w:tc>
          <w:tcPr>
            <w:tcW w:w="8079" w:type="dxa"/>
            <w:shd w:val="clear" w:color="auto" w:fill="auto"/>
          </w:tcPr>
          <w:p w:rsidR="00E62A1B" w:rsidRDefault="00246D9D" w:rsidP="00C106EB">
            <w:pPr>
              <w:spacing w:before="240" w:after="240"/>
              <w:rPr>
                <w:rFonts w:ascii="Arial" w:hAnsi="Arial" w:cs="Arial"/>
                <w:b/>
                <w:sz w:val="28"/>
                <w:szCs w:val="28"/>
              </w:rPr>
            </w:pPr>
            <w:r>
              <w:rPr>
                <w:rFonts w:ascii="Arial" w:hAnsi="Arial" w:cs="Arial"/>
                <w:sz w:val="28"/>
                <w:szCs w:val="28"/>
              </w:rPr>
              <w:t>A</w:t>
            </w:r>
            <w:r w:rsidRPr="00C01E16">
              <w:rPr>
                <w:rFonts w:ascii="Arial" w:hAnsi="Arial" w:cs="Arial"/>
                <w:sz w:val="28"/>
                <w:szCs w:val="28"/>
              </w:rPr>
              <w:t xml:space="preserve"> 2001/02 survey of farmers and farm families in Northern Ireland found that some 26% of farm workers (27% of farmers) suffered from a long standing illness or disability which limited their activities.  </w:t>
            </w:r>
          </w:p>
          <w:p w:rsidR="00204F9D" w:rsidRDefault="00204F9D" w:rsidP="00C106EB">
            <w:pPr>
              <w:spacing w:before="240" w:after="240"/>
              <w:rPr>
                <w:rFonts w:ascii="Arial" w:hAnsi="Arial" w:cs="Arial"/>
                <w:sz w:val="28"/>
                <w:szCs w:val="28"/>
              </w:rPr>
            </w:pPr>
            <w:r>
              <w:rPr>
                <w:rFonts w:ascii="Arial" w:hAnsi="Arial" w:cs="Arial"/>
                <w:sz w:val="28"/>
                <w:szCs w:val="28"/>
              </w:rPr>
              <w:t>As regards DAERA staff, the breakdown of staff as at 1 July 2017 was as follows:</w:t>
            </w:r>
            <w:r>
              <w:rPr>
                <w:rFonts w:ascii="Arial" w:hAnsi="Arial" w:cs="Arial"/>
                <w:sz w:val="28"/>
                <w:szCs w:val="28"/>
              </w:rPr>
              <w:br/>
              <w:t>No disability declared: 92.7%</w:t>
            </w:r>
            <w:r>
              <w:rPr>
                <w:rFonts w:ascii="Arial" w:hAnsi="Arial" w:cs="Arial"/>
                <w:sz w:val="28"/>
                <w:szCs w:val="28"/>
              </w:rPr>
              <w:br/>
              <w:t>Declared disability: 7.3%</w:t>
            </w:r>
          </w:p>
          <w:p w:rsidR="00204F9D" w:rsidRPr="00D21806" w:rsidRDefault="00204F9D" w:rsidP="00C106EB">
            <w:pPr>
              <w:spacing w:before="240" w:after="240"/>
              <w:rPr>
                <w:rFonts w:ascii="Arial" w:hAnsi="Arial" w:cs="Arial"/>
                <w:sz w:val="28"/>
                <w:szCs w:val="28"/>
              </w:rPr>
            </w:pPr>
            <w:r>
              <w:rPr>
                <w:rFonts w:ascii="Arial" w:hAnsi="Arial" w:cs="Arial"/>
                <w:sz w:val="28"/>
                <w:szCs w:val="28"/>
              </w:rPr>
              <w:t>As regards VSAHG staff, the breakdown of staff as at 1 July 2017 was as follows:</w:t>
            </w:r>
            <w:r>
              <w:rPr>
                <w:rFonts w:ascii="Arial" w:hAnsi="Arial" w:cs="Arial"/>
                <w:sz w:val="28"/>
                <w:szCs w:val="28"/>
              </w:rPr>
              <w:br/>
              <w:t>No disability declared: 93.9%</w:t>
            </w:r>
            <w:r>
              <w:rPr>
                <w:rFonts w:ascii="Arial" w:hAnsi="Arial" w:cs="Arial"/>
                <w:sz w:val="28"/>
                <w:szCs w:val="28"/>
              </w:rPr>
              <w:br/>
              <w:t>Declared disability: 6.1%</w:t>
            </w:r>
          </w:p>
        </w:tc>
      </w:tr>
      <w:tr w:rsidR="007811C0" w:rsidRPr="00C106EB" w:rsidTr="00C106EB">
        <w:tc>
          <w:tcPr>
            <w:tcW w:w="2127" w:type="dxa"/>
            <w:shd w:val="clear" w:color="auto" w:fill="E6E6E6"/>
          </w:tcPr>
          <w:p w:rsidR="007811C0" w:rsidRPr="00C106EB" w:rsidRDefault="007811C0" w:rsidP="00C106EB">
            <w:pPr>
              <w:spacing w:before="240" w:after="240"/>
              <w:rPr>
                <w:rFonts w:ascii="Arial" w:hAnsi="Arial" w:cs="Arial"/>
                <w:sz w:val="28"/>
                <w:szCs w:val="28"/>
              </w:rPr>
            </w:pPr>
            <w:r w:rsidRPr="00C106EB">
              <w:rPr>
                <w:rFonts w:ascii="Arial" w:hAnsi="Arial" w:cs="Arial"/>
                <w:sz w:val="28"/>
                <w:szCs w:val="28"/>
              </w:rPr>
              <w:t>Dependants</w:t>
            </w:r>
          </w:p>
        </w:tc>
        <w:tc>
          <w:tcPr>
            <w:tcW w:w="8079" w:type="dxa"/>
            <w:shd w:val="clear" w:color="auto" w:fill="auto"/>
          </w:tcPr>
          <w:p w:rsidR="00EA1D3C" w:rsidRPr="003C7948" w:rsidRDefault="008C0C26" w:rsidP="008C0C26">
            <w:pPr>
              <w:spacing w:before="240" w:after="240"/>
              <w:rPr>
                <w:rFonts w:ascii="Arial" w:hAnsi="Arial" w:cs="Arial"/>
                <w:sz w:val="28"/>
                <w:szCs w:val="28"/>
              </w:rPr>
            </w:pPr>
            <w:r w:rsidRPr="003C7948">
              <w:rPr>
                <w:rFonts w:ascii="Arial" w:hAnsi="Arial" w:cs="Arial"/>
                <w:sz w:val="28"/>
                <w:szCs w:val="28"/>
              </w:rPr>
              <w:t>A 2001/02 survey of farmers and farm families in Northern Ireland indicated that</w:t>
            </w:r>
            <w:r w:rsidR="00EA1D3C" w:rsidRPr="003C7948">
              <w:rPr>
                <w:rFonts w:ascii="Arial" w:hAnsi="Arial" w:cs="Arial"/>
                <w:sz w:val="28"/>
                <w:szCs w:val="28"/>
              </w:rPr>
              <w:t>:</w:t>
            </w:r>
          </w:p>
          <w:p w:rsidR="008C0C26" w:rsidRPr="003C7948" w:rsidRDefault="008C0C26" w:rsidP="008C0C26">
            <w:pPr>
              <w:spacing w:before="240" w:after="240"/>
              <w:rPr>
                <w:rFonts w:ascii="Arial" w:hAnsi="Arial" w:cs="Arial"/>
                <w:i/>
                <w:sz w:val="28"/>
                <w:szCs w:val="28"/>
              </w:rPr>
            </w:pPr>
            <w:r w:rsidRPr="003C7948">
              <w:rPr>
                <w:rFonts w:ascii="Arial" w:hAnsi="Arial" w:cs="Arial"/>
                <w:i/>
                <w:sz w:val="28"/>
                <w:szCs w:val="28"/>
              </w:rPr>
              <w:t xml:space="preserve">“on the 26,490 family farms there were 29,360 households, with 77,890 adults aged 16 or over and 25,630 children aged under 16, a total of 103,270 persons. </w:t>
            </w:r>
          </w:p>
          <w:p w:rsidR="00D15881" w:rsidRPr="00EA1D3C" w:rsidRDefault="008C0C26" w:rsidP="00C106EB">
            <w:pPr>
              <w:spacing w:before="240" w:after="240"/>
              <w:rPr>
                <w:rFonts w:ascii="Arial" w:hAnsi="Arial" w:cs="Arial"/>
                <w:i/>
                <w:sz w:val="28"/>
                <w:szCs w:val="28"/>
              </w:rPr>
            </w:pPr>
            <w:r w:rsidRPr="003C7948">
              <w:rPr>
                <w:rFonts w:ascii="Arial" w:hAnsi="Arial" w:cs="Arial"/>
                <w:i/>
                <w:sz w:val="28"/>
                <w:szCs w:val="28"/>
              </w:rPr>
              <w:t xml:space="preserve">Information was also sought on the numbers of household </w:t>
            </w:r>
            <w:r w:rsidR="00BB0929" w:rsidRPr="003C7948">
              <w:rPr>
                <w:rFonts w:ascii="Arial" w:hAnsi="Arial" w:cs="Arial"/>
                <w:i/>
                <w:sz w:val="28"/>
                <w:szCs w:val="28"/>
              </w:rPr>
              <w:t>dependents</w:t>
            </w:r>
            <w:r w:rsidRPr="003C7948">
              <w:rPr>
                <w:rFonts w:ascii="Arial" w:hAnsi="Arial" w:cs="Arial"/>
                <w:i/>
                <w:sz w:val="28"/>
                <w:szCs w:val="28"/>
              </w:rPr>
              <w:t xml:space="preserve"> who lived elsewhere, generally students living away from home, elderly parents or other relatives.  The inclusion of these raised the number of persons directly dependent on family farms to 107,100, an average of 4.04 per farm.”</w:t>
            </w:r>
          </w:p>
          <w:p w:rsidR="00672C90" w:rsidRPr="004A77E5" w:rsidRDefault="008C0C26" w:rsidP="00C106EB">
            <w:pPr>
              <w:spacing w:before="240" w:after="240"/>
              <w:rPr>
                <w:rFonts w:ascii="Arial" w:hAnsi="Arial" w:cs="Arial"/>
                <w:sz w:val="28"/>
                <w:szCs w:val="28"/>
              </w:rPr>
            </w:pPr>
            <w:r>
              <w:rPr>
                <w:rFonts w:ascii="Arial" w:hAnsi="Arial" w:cs="Arial"/>
                <w:sz w:val="28"/>
                <w:szCs w:val="28"/>
              </w:rPr>
              <w:t>The survey</w:t>
            </w:r>
            <w:r w:rsidR="00672C90" w:rsidRPr="004A77E5">
              <w:rPr>
                <w:rFonts w:ascii="Arial" w:hAnsi="Arial" w:cs="Arial"/>
                <w:sz w:val="28"/>
                <w:szCs w:val="28"/>
              </w:rPr>
              <w:t xml:space="preserve"> found that almost three-quarters of households supported by family farms included one or more </w:t>
            </w:r>
            <w:r w:rsidR="00BB0929" w:rsidRPr="004A77E5">
              <w:rPr>
                <w:rFonts w:ascii="Arial" w:hAnsi="Arial" w:cs="Arial"/>
                <w:sz w:val="28"/>
                <w:szCs w:val="28"/>
              </w:rPr>
              <w:t>dependent</w:t>
            </w:r>
            <w:r w:rsidR="00672C90" w:rsidRPr="004A77E5">
              <w:rPr>
                <w:rFonts w:ascii="Arial" w:hAnsi="Arial" w:cs="Arial"/>
                <w:sz w:val="28"/>
                <w:szCs w:val="28"/>
              </w:rPr>
              <w:t xml:space="preserve">: </w:t>
            </w:r>
          </w:p>
          <w:p w:rsidR="00246D9D" w:rsidRDefault="00672C90" w:rsidP="00DB3D54">
            <w:pPr>
              <w:spacing w:before="240" w:after="240"/>
              <w:rPr>
                <w:rFonts w:ascii="Arial" w:hAnsi="Arial" w:cs="Arial"/>
                <w:sz w:val="28"/>
                <w:szCs w:val="28"/>
              </w:rPr>
            </w:pPr>
            <w:r w:rsidRPr="004A77E5">
              <w:rPr>
                <w:rFonts w:ascii="Arial" w:hAnsi="Arial" w:cs="Arial"/>
                <w:sz w:val="28"/>
                <w:szCs w:val="28"/>
              </w:rPr>
              <w:t xml:space="preserve">39% with children under 16 or 16-18 in full time education; </w:t>
            </w:r>
            <w:r>
              <w:rPr>
                <w:rFonts w:ascii="Arial" w:hAnsi="Arial" w:cs="Arial"/>
                <w:sz w:val="28"/>
                <w:szCs w:val="28"/>
              </w:rPr>
              <w:br/>
            </w:r>
            <w:r w:rsidRPr="004A77E5">
              <w:rPr>
                <w:rFonts w:ascii="Arial" w:hAnsi="Arial" w:cs="Arial"/>
                <w:sz w:val="28"/>
                <w:szCs w:val="28"/>
              </w:rPr>
              <w:t xml:space="preserve">14% with a member claiming a disability related benefit; </w:t>
            </w:r>
            <w:r>
              <w:rPr>
                <w:rFonts w:ascii="Arial" w:hAnsi="Arial" w:cs="Arial"/>
                <w:sz w:val="28"/>
                <w:szCs w:val="28"/>
              </w:rPr>
              <w:br/>
            </w:r>
            <w:r w:rsidRPr="004A77E5">
              <w:rPr>
                <w:rFonts w:ascii="Arial" w:hAnsi="Arial" w:cs="Arial"/>
                <w:sz w:val="28"/>
                <w:szCs w:val="28"/>
              </w:rPr>
              <w:t>32% with a member aged 65 or over;</w:t>
            </w:r>
            <w:r w:rsidRPr="004A77E5">
              <w:rPr>
                <w:rFonts w:ascii="Arial" w:hAnsi="Arial" w:cs="Arial"/>
                <w:sz w:val="28"/>
                <w:szCs w:val="28"/>
              </w:rPr>
              <w:br/>
              <w:t xml:space="preserve">73% with any of the above. </w:t>
            </w:r>
          </w:p>
          <w:p w:rsidR="00583470" w:rsidRPr="004A77E5" w:rsidRDefault="00583470" w:rsidP="00583470">
            <w:pPr>
              <w:spacing w:before="240" w:after="240"/>
              <w:rPr>
                <w:rFonts w:ascii="Arial" w:hAnsi="Arial" w:cs="Arial"/>
                <w:sz w:val="28"/>
                <w:szCs w:val="28"/>
              </w:rPr>
            </w:pPr>
          </w:p>
        </w:tc>
      </w:tr>
    </w:tbl>
    <w:p w:rsidR="00EE572E" w:rsidRDefault="00EE572E" w:rsidP="00EE572E">
      <w:pPr>
        <w:autoSpaceDE w:val="0"/>
        <w:autoSpaceDN w:val="0"/>
        <w:adjustRightInd w:val="0"/>
        <w:rPr>
          <w:rFonts w:ascii="Arial" w:hAnsi="Arial" w:cs="Arial"/>
          <w:b/>
          <w:sz w:val="28"/>
          <w:szCs w:val="28"/>
        </w:rPr>
      </w:pPr>
    </w:p>
    <w:p w:rsidR="00EE572E" w:rsidRPr="007811C0" w:rsidRDefault="00EE572E" w:rsidP="007811C0">
      <w:pPr>
        <w:autoSpaceDE w:val="0"/>
        <w:autoSpaceDN w:val="0"/>
        <w:adjustRightInd w:val="0"/>
        <w:rPr>
          <w:rFonts w:ascii="Arial" w:hAnsi="Arial" w:cs="Arial"/>
          <w:b/>
          <w:sz w:val="28"/>
          <w:szCs w:val="28"/>
        </w:rPr>
      </w:pPr>
    </w:p>
    <w:tbl>
      <w:tblPr>
        <w:tblW w:w="9498"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498"/>
      </w:tblGrid>
      <w:tr w:rsidR="00EE572E" w:rsidTr="00EE572E">
        <w:tblPrEx>
          <w:tblCellMar>
            <w:top w:w="0" w:type="dxa"/>
            <w:bottom w:w="0" w:type="dxa"/>
          </w:tblCellMar>
        </w:tblPrEx>
        <w:trPr>
          <w:trHeight w:val="1835"/>
        </w:trPr>
        <w:tc>
          <w:tcPr>
            <w:tcW w:w="9498" w:type="dxa"/>
          </w:tcPr>
          <w:p w:rsidR="00EE572E" w:rsidRDefault="00EE572E" w:rsidP="00EE572E">
            <w:pPr>
              <w:pStyle w:val="DARDEqualityText"/>
              <w:tabs>
                <w:tab w:val="left" w:pos="-108"/>
              </w:tabs>
              <w:spacing w:before="20"/>
              <w:rPr>
                <w:b/>
              </w:rPr>
            </w:pPr>
            <w:r>
              <w:rPr>
                <w:b/>
                <w:sz w:val="24"/>
              </w:rPr>
              <w:lastRenderedPageBreak/>
              <w:t>No evidence held? Outline how you will obtain it:</w:t>
            </w:r>
            <w:r>
              <w:rPr>
                <w:b/>
              </w:rPr>
              <w:t xml:space="preserve"> </w:t>
            </w:r>
          </w:p>
          <w:p w:rsidR="00EE572E" w:rsidRDefault="00EE572E" w:rsidP="00EE572E">
            <w:pPr>
              <w:pStyle w:val="DARDEqualityText"/>
              <w:tabs>
                <w:tab w:val="left" w:pos="-108"/>
              </w:tabs>
              <w:spacing w:before="20"/>
              <w:rPr>
                <w:b/>
              </w:rPr>
            </w:pPr>
          </w:p>
          <w:p w:rsidR="00EE572E" w:rsidRDefault="00335E42" w:rsidP="00EE572E">
            <w:pPr>
              <w:pStyle w:val="DARDEqualityText"/>
              <w:tabs>
                <w:tab w:val="left" w:pos="-108"/>
              </w:tabs>
              <w:spacing w:before="20"/>
              <w:rPr>
                <w:b/>
              </w:rPr>
            </w:pPr>
            <w:r>
              <w:rPr>
                <w:b/>
              </w:rPr>
              <w:t>N/A</w:t>
            </w:r>
          </w:p>
          <w:p w:rsidR="00EE572E" w:rsidRDefault="00EE572E" w:rsidP="00EE572E">
            <w:pPr>
              <w:pStyle w:val="DARDEqualityText"/>
              <w:tabs>
                <w:tab w:val="left" w:pos="-108"/>
              </w:tabs>
              <w:spacing w:before="20"/>
              <w:rPr>
                <w:b/>
              </w:rPr>
            </w:pPr>
          </w:p>
          <w:p w:rsidR="00EE572E" w:rsidRDefault="00EE572E" w:rsidP="00EE572E">
            <w:pPr>
              <w:pStyle w:val="DARDEqualityText"/>
              <w:numPr>
                <w:ins w:id="4" w:author="Sharon Fitchie" w:date="2011-07-04T16:48:00Z"/>
              </w:numPr>
              <w:tabs>
                <w:tab w:val="left" w:pos="-108"/>
              </w:tabs>
              <w:spacing w:before="20"/>
              <w:rPr>
                <w:sz w:val="24"/>
              </w:rPr>
            </w:pPr>
          </w:p>
        </w:tc>
      </w:tr>
    </w:tbl>
    <w:p w:rsidR="00E70E6C" w:rsidRDefault="00E70E6C">
      <w:pPr>
        <w:pStyle w:val="DARDEqualityTextBold"/>
        <w:rPr>
          <w:sz w:val="40"/>
        </w:rPr>
      </w:pPr>
    </w:p>
    <w:p w:rsidR="00FA2E11" w:rsidRDefault="00FA2E11">
      <w:pPr>
        <w:pStyle w:val="DARDEqualityTextBold"/>
        <w:rPr>
          <w:sz w:val="40"/>
        </w:rPr>
      </w:pPr>
    </w:p>
    <w:p w:rsidR="00FA2E11" w:rsidRDefault="00FA2E11">
      <w:pPr>
        <w:pStyle w:val="DARDEqualityTextBold"/>
        <w:rPr>
          <w:sz w:val="40"/>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t xml:space="preserve"> </w:t>
      </w:r>
      <w:r w:rsidR="00D14B5C">
        <w:t xml:space="preserve">(insert links)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Does this proposed policy /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blPrEx>
          <w:tblCellMar>
            <w:top w:w="0" w:type="dxa"/>
            <w:bottom w:w="0" w:type="dxa"/>
          </w:tblCellMar>
        </w:tblPrEx>
        <w:trPr>
          <w:trHeight w:val="3289"/>
        </w:trPr>
        <w:tc>
          <w:tcPr>
            <w:tcW w:w="9255"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4C01F1" w:rsidRDefault="00A87E01" w:rsidP="004C01F1">
            <w:pPr>
              <w:autoSpaceDE w:val="0"/>
              <w:autoSpaceDN w:val="0"/>
              <w:adjustRightInd w:val="0"/>
              <w:spacing w:before="240" w:after="240"/>
              <w:rPr>
                <w:rFonts w:ascii="Arial" w:hAnsi="Arial" w:cs="Arial"/>
                <w:sz w:val="28"/>
                <w:szCs w:val="28"/>
              </w:rPr>
            </w:pPr>
            <w:r>
              <w:rPr>
                <w:rFonts w:ascii="Arial" w:hAnsi="Arial" w:cs="Arial"/>
                <w:sz w:val="28"/>
                <w:szCs w:val="28"/>
              </w:rPr>
              <w:t>DAERA views this as a good opportunity to better promote positive attitudes towards people with a disability.</w:t>
            </w:r>
            <w:r w:rsidR="006C3523">
              <w:rPr>
                <w:rFonts w:ascii="Arial" w:hAnsi="Arial" w:cs="Arial"/>
                <w:sz w:val="28"/>
                <w:szCs w:val="28"/>
              </w:rPr>
              <w:t xml:space="preserve"> </w:t>
            </w:r>
            <w:r w:rsidR="00CC0F9A">
              <w:rPr>
                <w:rFonts w:ascii="Arial" w:hAnsi="Arial" w:cs="Arial"/>
                <w:sz w:val="28"/>
                <w:szCs w:val="28"/>
              </w:rPr>
              <w:t xml:space="preserve"> </w:t>
            </w:r>
            <w:r w:rsidR="00DF1CAB" w:rsidRPr="008D66D6">
              <w:rPr>
                <w:rFonts w:ascii="Arial" w:hAnsi="Arial" w:cs="Arial"/>
                <w:sz w:val="28"/>
                <w:szCs w:val="28"/>
              </w:rPr>
              <w:t xml:space="preserve">The proposals </w:t>
            </w:r>
            <w:r w:rsidR="004C01F1">
              <w:rPr>
                <w:rFonts w:ascii="Arial" w:hAnsi="Arial" w:cs="Arial"/>
                <w:sz w:val="28"/>
                <w:szCs w:val="28"/>
              </w:rPr>
              <w:t>include a comprehensive and robust communications and promotions plan to ensure that all those in the farming industry and other key stakeholders are encouraged to engage.  In terms of that communication</w:t>
            </w:r>
            <w:r w:rsidR="00716953">
              <w:rPr>
                <w:rFonts w:ascii="Arial" w:hAnsi="Arial" w:cs="Arial"/>
                <w:sz w:val="28"/>
                <w:szCs w:val="28"/>
              </w:rPr>
              <w:t>,</w:t>
            </w:r>
            <w:r w:rsidR="004C01F1">
              <w:rPr>
                <w:rFonts w:ascii="Arial" w:hAnsi="Arial" w:cs="Arial"/>
                <w:sz w:val="28"/>
                <w:szCs w:val="28"/>
              </w:rPr>
              <w:t xml:space="preserve"> full consideration will be given as to how those with a disability or impairment are communicated to and with</w:t>
            </w:r>
            <w:r w:rsidR="00716953">
              <w:rPr>
                <w:rFonts w:ascii="Arial" w:hAnsi="Arial" w:cs="Arial"/>
                <w:sz w:val="28"/>
                <w:szCs w:val="28"/>
              </w:rPr>
              <w:t xml:space="preserve"> and what reasonable adjustments may need to be put in place.  </w:t>
            </w:r>
            <w:r w:rsidR="004C01F1">
              <w:rPr>
                <w:rFonts w:ascii="Arial" w:hAnsi="Arial" w:cs="Arial"/>
                <w:sz w:val="28"/>
                <w:szCs w:val="28"/>
              </w:rPr>
              <w:t>This will be in line with DAERA policy.</w:t>
            </w:r>
          </w:p>
          <w:p w:rsidR="00335E42" w:rsidRDefault="00335E42" w:rsidP="00737488">
            <w:pPr>
              <w:pStyle w:val="DARDEqualityText"/>
              <w:tabs>
                <w:tab w:val="left" w:pos="426"/>
              </w:tabs>
              <w:spacing w:before="20"/>
              <w:rPr>
                <w:sz w:val="24"/>
              </w:rPr>
            </w:pPr>
          </w:p>
        </w:tc>
      </w:tr>
    </w:tbl>
    <w:p w:rsidR="00202D9F" w:rsidRDefault="00202D9F" w:rsidP="00CC0F9A">
      <w:pPr>
        <w:pStyle w:val="DARDEqualityText"/>
        <w:tabs>
          <w:tab w:val="left" w:pos="426"/>
        </w:tabs>
      </w:pPr>
    </w:p>
    <w:p w:rsidR="00202D9F" w:rsidRDefault="00202D9F">
      <w:pPr>
        <w:pStyle w:val="DARDEqualityText"/>
        <w:tabs>
          <w:tab w:val="left" w:pos="426"/>
        </w:tabs>
        <w:spacing w:after="200"/>
        <w:ind w:left="462" w:hanging="462"/>
      </w:pPr>
      <w:r>
        <w:t>6.</w:t>
      </w:r>
      <w:r>
        <w:tab/>
        <w:t xml:space="preserve">Does this proposed policy / decision provide an opportunity to actively </w:t>
      </w:r>
      <w:r w:rsidRPr="00011002">
        <w:rPr>
          <w:b/>
        </w:rPr>
        <w:t>increase the participation</w:t>
      </w:r>
      <w:r>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blPrEx>
          <w:tblCellMar>
            <w:top w:w="0" w:type="dxa"/>
            <w:bottom w:w="0" w:type="dxa"/>
          </w:tblCellMar>
        </w:tblPrEx>
        <w:trPr>
          <w:trHeight w:val="3289"/>
        </w:trPr>
        <w:tc>
          <w:tcPr>
            <w:tcW w:w="9255"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335E42" w:rsidRDefault="00A87E01" w:rsidP="00411405">
            <w:pPr>
              <w:pStyle w:val="DARDEqualityText"/>
              <w:tabs>
                <w:tab w:val="left" w:pos="426"/>
              </w:tabs>
              <w:spacing w:before="20" w:line="240" w:lineRule="auto"/>
              <w:rPr>
                <w:sz w:val="24"/>
              </w:rPr>
            </w:pPr>
            <w:r>
              <w:rPr>
                <w:rFonts w:cs="Arial"/>
                <w:szCs w:val="28"/>
              </w:rPr>
              <w:t xml:space="preserve">DAERA views this as an opportunity to actively seek </w:t>
            </w:r>
            <w:r w:rsidR="003A42C3">
              <w:rPr>
                <w:rFonts w:cs="Arial"/>
                <w:szCs w:val="28"/>
              </w:rPr>
              <w:t>applications</w:t>
            </w:r>
            <w:r>
              <w:rPr>
                <w:rFonts w:cs="Arial"/>
                <w:szCs w:val="28"/>
              </w:rPr>
              <w:t xml:space="preserve"> from people with disabilities</w:t>
            </w:r>
            <w:r w:rsidR="003A42C3">
              <w:rPr>
                <w:rFonts w:cs="Arial"/>
                <w:szCs w:val="28"/>
              </w:rPr>
              <w:t xml:space="preserve"> to increase their participation in public life.</w:t>
            </w:r>
            <w:r w:rsidR="004C01F1">
              <w:rPr>
                <w:rFonts w:cs="Arial"/>
                <w:szCs w:val="28"/>
              </w:rPr>
              <w:t xml:space="preserve">  Additionally recruitment to the various governance </w:t>
            </w:r>
            <w:r w:rsidR="003E35CD">
              <w:rPr>
                <w:rFonts w:cs="Arial"/>
                <w:szCs w:val="28"/>
              </w:rPr>
              <w:t>structures</w:t>
            </w:r>
            <w:r w:rsidR="004C01F1">
              <w:rPr>
                <w:rFonts w:cs="Arial"/>
                <w:szCs w:val="28"/>
              </w:rPr>
              <w:t xml:space="preserve"> will encourage applications and participation from those with a disability</w:t>
            </w:r>
            <w:r w:rsidR="00411405">
              <w:rPr>
                <w:rFonts w:cs="Arial"/>
                <w:szCs w:val="28"/>
              </w:rPr>
              <w:t>.</w:t>
            </w:r>
            <w:r w:rsidR="004C01F1">
              <w:rPr>
                <w:rFonts w:cs="Arial"/>
                <w:szCs w:val="28"/>
              </w:rPr>
              <w:t xml:space="preserve">  DAERA has been working with the Commission for Public Appointments NI (CPANI), in relation to this.</w:t>
            </w:r>
          </w:p>
        </w:tc>
      </w:tr>
    </w:tbl>
    <w:p w:rsidR="00202D9F" w:rsidRDefault="00202D9F" w:rsidP="00CC0F9A">
      <w:pPr>
        <w:pStyle w:val="DARDEqualityText"/>
        <w:tabs>
          <w:tab w:val="left" w:pos="426"/>
        </w:tabs>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t xml:space="preserve"> policy / decision </w:t>
      </w:r>
      <w:r w:rsidR="00916911">
        <w:t xml:space="preserve">may have </w:t>
      </w:r>
      <w:r>
        <w:t xml:space="preserve">in relation to </w:t>
      </w:r>
      <w:r w:rsidR="00011002">
        <w:t>human rights</w:t>
      </w:r>
      <w:r w:rsidR="00D14B5C">
        <w:t xml:space="preserve"> issues.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blPrEx>
          <w:tblCellMar>
            <w:top w:w="0" w:type="dxa"/>
            <w:bottom w:w="0" w:type="dxa"/>
          </w:tblCellMar>
        </w:tblPrEx>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r w:rsidR="00202D9F" w:rsidTr="00916911">
        <w:tblPrEx>
          <w:tblCellMar>
            <w:top w:w="0" w:type="dxa"/>
            <w:bottom w:w="0" w:type="dxa"/>
          </w:tblCellMar>
        </w:tblPrEx>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fldChar w:fldCharType="end"/>
            </w:r>
          </w:p>
        </w:tc>
      </w:tr>
    </w:tbl>
    <w:p w:rsidR="0058299D" w:rsidRDefault="0058299D">
      <w:pPr>
        <w:pStyle w:val="DARDEqualityText"/>
        <w:tabs>
          <w:tab w:val="left" w:pos="448"/>
        </w:tabs>
        <w:ind w:left="448" w:hanging="448"/>
        <w:rPr>
          <w:color w:val="000080"/>
        </w:rPr>
      </w:pPr>
    </w:p>
    <w:p w:rsidR="0058299D" w:rsidRDefault="0058299D">
      <w:pPr>
        <w:pStyle w:val="DARDEqualityText"/>
        <w:tabs>
          <w:tab w:val="left" w:pos="448"/>
        </w:tabs>
        <w:ind w:left="448" w:hanging="448"/>
        <w:rPr>
          <w:color w:val="000080"/>
        </w:rPr>
      </w:pPr>
    </w:p>
    <w:p w:rsidR="00202D9F" w:rsidRPr="00DD697A" w:rsidRDefault="00DD697A">
      <w:pPr>
        <w:pStyle w:val="DARDEqualityText"/>
        <w:tabs>
          <w:tab w:val="left" w:pos="448"/>
        </w:tabs>
        <w:ind w:left="448" w:hanging="448"/>
        <w:rPr>
          <w:color w:val="000080"/>
        </w:rPr>
      </w:pPr>
      <w:r w:rsidRPr="00DD697A">
        <w:rPr>
          <w:color w:val="000080"/>
        </w:rPr>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tblPrEx>
          <w:tblCellMar>
            <w:top w:w="0" w:type="dxa"/>
            <w:bottom w:w="0" w:type="dxa"/>
          </w:tblCellMar>
        </w:tblPrEx>
        <w:trPr>
          <w:trHeight w:val="3289"/>
        </w:trPr>
        <w:tc>
          <w:tcPr>
            <w:tcW w:w="9255"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4C01F1" w:rsidRDefault="004C01F1" w:rsidP="003E35CD">
            <w:pPr>
              <w:pStyle w:val="DARDEqualityText"/>
              <w:tabs>
                <w:tab w:val="left" w:pos="426"/>
              </w:tabs>
              <w:spacing w:before="20" w:line="240" w:lineRule="auto"/>
              <w:ind w:left="452"/>
              <w:rPr>
                <w:rFonts w:cs="Arial"/>
                <w:szCs w:val="28"/>
              </w:rPr>
            </w:pPr>
            <w:r w:rsidRPr="004C01F1">
              <w:rPr>
                <w:rFonts w:cs="Arial"/>
                <w:b/>
                <w:szCs w:val="28"/>
              </w:rPr>
              <w:t>None</w:t>
            </w:r>
            <w:r>
              <w:rPr>
                <w:rFonts w:cs="Arial"/>
                <w:szCs w:val="28"/>
              </w:rPr>
              <w:t xml:space="preserve">.  </w:t>
            </w:r>
            <w:r w:rsidR="003A42C3">
              <w:rPr>
                <w:rFonts w:cs="Arial"/>
                <w:szCs w:val="28"/>
              </w:rPr>
              <w:t>DAERA</w:t>
            </w:r>
            <w:r>
              <w:rPr>
                <w:rFonts w:cs="Arial"/>
                <w:szCs w:val="28"/>
              </w:rPr>
              <w:t xml:space="preserve"> have considered if there are any aspects of the policy proposals in the consultation which could have an adverse impact on human rights and have not identified any.  The nature of the policy proposals and potential actions are focused on the eradication of a disease. </w:t>
            </w:r>
            <w:r w:rsidR="00FA2E11">
              <w:rPr>
                <w:rFonts w:cs="Arial"/>
                <w:szCs w:val="28"/>
              </w:rPr>
              <w:t xml:space="preserve"> </w:t>
            </w:r>
            <w:r>
              <w:rPr>
                <w:rFonts w:cs="Arial"/>
                <w:szCs w:val="28"/>
              </w:rPr>
              <w:t xml:space="preserve">Any intervention or actions taken forward as a result of the consultation on the DAERA proposals will be focused on the disease incidence and its control and eradication.  </w:t>
            </w:r>
          </w:p>
          <w:p w:rsidR="004C01F1" w:rsidRPr="003E35CD" w:rsidRDefault="004C01F1" w:rsidP="003E35CD">
            <w:pPr>
              <w:pStyle w:val="DARDEqualityText"/>
              <w:tabs>
                <w:tab w:val="left" w:pos="426"/>
              </w:tabs>
              <w:spacing w:before="20" w:line="240" w:lineRule="auto"/>
              <w:ind w:left="452"/>
              <w:rPr>
                <w:rFonts w:cs="Arial"/>
                <w:szCs w:val="28"/>
              </w:rPr>
            </w:pPr>
            <w:r w:rsidRPr="003E35CD">
              <w:rPr>
                <w:rFonts w:cs="Arial"/>
                <w:szCs w:val="28"/>
              </w:rPr>
              <w:t xml:space="preserve">DAERA will of course welcome </w:t>
            </w:r>
            <w:r w:rsidR="003E35CD" w:rsidRPr="003E35CD">
              <w:rPr>
                <w:rFonts w:cs="Arial"/>
                <w:szCs w:val="28"/>
              </w:rPr>
              <w:t xml:space="preserve">and consider </w:t>
            </w:r>
            <w:r w:rsidRPr="003E35CD">
              <w:rPr>
                <w:rFonts w:cs="Arial"/>
                <w:szCs w:val="28"/>
              </w:rPr>
              <w:t>any issue that may be identified</w:t>
            </w:r>
            <w:r w:rsidR="003E35CD" w:rsidRPr="003E35CD">
              <w:rPr>
                <w:rFonts w:cs="Arial"/>
                <w:szCs w:val="28"/>
              </w:rPr>
              <w:t xml:space="preserve"> as part of the consultation process.</w:t>
            </w:r>
          </w:p>
          <w:p w:rsidR="00737488" w:rsidRPr="003E35CD" w:rsidRDefault="00737488" w:rsidP="00F779D6">
            <w:pPr>
              <w:pStyle w:val="DARDEqualityText"/>
              <w:tabs>
                <w:tab w:val="left" w:pos="426"/>
              </w:tabs>
              <w:spacing w:before="20"/>
              <w:rPr>
                <w:b/>
                <w:sz w:val="24"/>
              </w:rPr>
            </w:pPr>
          </w:p>
        </w:tc>
      </w:tr>
      <w:tr w:rsidR="00335E42">
        <w:tblPrEx>
          <w:tblCellMar>
            <w:top w:w="0" w:type="dxa"/>
            <w:bottom w:w="0" w:type="dxa"/>
          </w:tblCellMar>
        </w:tblPrEx>
        <w:trPr>
          <w:trHeight w:val="3289"/>
        </w:trPr>
        <w:tc>
          <w:tcPr>
            <w:tcW w:w="9255" w:type="dxa"/>
          </w:tcPr>
          <w:p w:rsidR="00335E42" w:rsidRDefault="00335E42" w:rsidP="00FA2E11">
            <w:pPr>
              <w:pStyle w:val="DARDEqualityText"/>
              <w:tabs>
                <w:tab w:val="left" w:pos="426"/>
              </w:tabs>
              <w:spacing w:before="20"/>
            </w:pP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3"/>
      </w:tblGrid>
      <w:tr w:rsidR="00202D9F" w:rsidRPr="00C106EB" w:rsidTr="00C106EB">
        <w:trPr>
          <w:trHeight w:val="3289"/>
        </w:trPr>
        <w:tc>
          <w:tcPr>
            <w:tcW w:w="9313"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C0F9A" w:rsidRPr="003E35CD" w:rsidRDefault="003A42C3" w:rsidP="008D66D6">
            <w:pPr>
              <w:pStyle w:val="DARDEqualityText"/>
              <w:tabs>
                <w:tab w:val="left" w:pos="426"/>
              </w:tabs>
              <w:spacing w:before="20" w:line="240" w:lineRule="auto"/>
              <w:ind w:left="452"/>
              <w:rPr>
                <w:rFonts w:cs="Arial"/>
                <w:szCs w:val="28"/>
              </w:rPr>
            </w:pPr>
            <w:r>
              <w:rPr>
                <w:rFonts w:cs="Arial"/>
                <w:szCs w:val="28"/>
              </w:rPr>
              <w:t>DAERA will consider all opportunities which arise from this consultation to positively promote human rights.</w:t>
            </w:r>
            <w:r w:rsidR="00CC0F9A" w:rsidRPr="008D66D6">
              <w:rPr>
                <w:rFonts w:cs="Arial"/>
                <w:szCs w:val="28"/>
              </w:rPr>
              <w:t xml:space="preserve"> DAERA will of course welcome and consider any issue that may be identified as part of the consultation process.</w:t>
            </w:r>
          </w:p>
          <w:p w:rsidR="00CC0F9A" w:rsidRPr="00C106EB" w:rsidRDefault="00CC0F9A" w:rsidP="00DF1CAB">
            <w:pPr>
              <w:pStyle w:val="DARDEqualityText"/>
              <w:tabs>
                <w:tab w:val="left" w:pos="452"/>
              </w:tabs>
              <w:spacing w:before="20" w:line="240" w:lineRule="auto"/>
              <w:rPr>
                <w:sz w:val="24"/>
              </w:rPr>
            </w:pPr>
          </w:p>
        </w:tc>
      </w:tr>
    </w:tbl>
    <w:p w:rsidR="00CB4313" w:rsidRDefault="00CB4313"/>
    <w:p w:rsidR="00FA2E11" w:rsidRDefault="00FA2E11"/>
    <w:p w:rsidR="006126E1" w:rsidRDefault="006126E1"/>
    <w:p w:rsidR="00CB4313" w:rsidRDefault="00CB4313"/>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w:t>
      </w:r>
      <w:r w:rsidR="001B0109" w:rsidRPr="00D20045">
        <w:rPr>
          <w:rStyle w:val="DARDEqualityTextBoldChar"/>
          <w:b w:val="0"/>
          <w:color w:val="auto"/>
        </w:rPr>
        <w:lastRenderedPageBreak/>
        <w:t>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2930"/>
      </w:tblGrid>
      <w:tr w:rsidR="00CB4313" w:rsidTr="00C106EB">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930"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E70E6C" w:rsidTr="00C106EB">
        <w:tc>
          <w:tcPr>
            <w:tcW w:w="3433" w:type="dxa"/>
          </w:tcPr>
          <w:p w:rsidR="007A4990" w:rsidRDefault="00411405" w:rsidP="005B7B7C">
            <w:pPr>
              <w:pStyle w:val="DARDEqualityText"/>
              <w:tabs>
                <w:tab w:val="left" w:pos="448"/>
              </w:tabs>
              <w:spacing w:line="240" w:lineRule="auto"/>
            </w:pPr>
            <w:r>
              <w:t>DAERA</w:t>
            </w:r>
            <w:r w:rsidR="007A4990">
              <w:t xml:space="preserve"> will monitor the consultation responses for any potential equality, good relations and </w:t>
            </w:r>
            <w:r w:rsidR="0003678A">
              <w:t>disability</w:t>
            </w:r>
            <w:r w:rsidR="007A4990">
              <w:t xml:space="preserve"> impacts.  In addition, monitoring arrangements will be put in place as part of the implementation phase of any proposals.  </w:t>
            </w:r>
          </w:p>
          <w:p w:rsidR="007A4990" w:rsidRDefault="007A4990" w:rsidP="005B7B7C">
            <w:pPr>
              <w:pStyle w:val="DARDEqualityText"/>
              <w:tabs>
                <w:tab w:val="left" w:pos="448"/>
              </w:tabs>
              <w:spacing w:line="240" w:lineRule="auto"/>
            </w:pPr>
          </w:p>
          <w:p w:rsidR="00E70E6C" w:rsidRDefault="003E35CD" w:rsidP="005B7B7C">
            <w:pPr>
              <w:pStyle w:val="DARDEqualityText"/>
              <w:tabs>
                <w:tab w:val="left" w:pos="448"/>
              </w:tabs>
              <w:spacing w:line="240" w:lineRule="auto"/>
            </w:pPr>
            <w:r>
              <w:t xml:space="preserve">A monitoring form will </w:t>
            </w:r>
            <w:r w:rsidR="007A4990">
              <w:t xml:space="preserve">also </w:t>
            </w:r>
            <w:r>
              <w:t>be included as part of the consultation and respondents to the consultation will be asked to complete this when submitting their response.</w:t>
            </w:r>
          </w:p>
          <w:p w:rsidR="003E35CD" w:rsidRDefault="003E35CD" w:rsidP="005B7B7C">
            <w:pPr>
              <w:pStyle w:val="DARDEqualityText"/>
              <w:tabs>
                <w:tab w:val="left" w:pos="448"/>
              </w:tabs>
              <w:spacing w:line="240" w:lineRule="auto"/>
            </w:pPr>
          </w:p>
          <w:p w:rsidR="003E35CD" w:rsidRDefault="003E35CD" w:rsidP="005B7B7C">
            <w:pPr>
              <w:pStyle w:val="DARDEqualityText"/>
              <w:tabs>
                <w:tab w:val="left" w:pos="448"/>
              </w:tabs>
              <w:spacing w:line="240" w:lineRule="auto"/>
            </w:pPr>
            <w:r>
              <w:t>One of the proposals within the consultation is that the new over sight body the TB Eradication Partnership will carry out a 5 year review and as part of this it will consider impacts.</w:t>
            </w:r>
          </w:p>
        </w:tc>
        <w:tc>
          <w:tcPr>
            <w:tcW w:w="2950" w:type="dxa"/>
          </w:tcPr>
          <w:p w:rsidR="003E35CD" w:rsidRDefault="007A4990" w:rsidP="005B7B7C">
            <w:pPr>
              <w:pStyle w:val="DARDEqualityText"/>
              <w:tabs>
                <w:tab w:val="left" w:pos="448"/>
              </w:tabs>
              <w:spacing w:line="240" w:lineRule="auto"/>
            </w:pPr>
            <w:r>
              <w:t xml:space="preserve">As per ‘Equality’ column. </w:t>
            </w:r>
          </w:p>
        </w:tc>
        <w:tc>
          <w:tcPr>
            <w:tcW w:w="2930" w:type="dxa"/>
          </w:tcPr>
          <w:p w:rsidR="003E35CD" w:rsidRDefault="007A4990" w:rsidP="005B7B7C">
            <w:pPr>
              <w:pStyle w:val="DARDEqualityText"/>
              <w:tabs>
                <w:tab w:val="left" w:pos="448"/>
              </w:tabs>
              <w:spacing w:line="240" w:lineRule="auto"/>
            </w:pPr>
            <w:r>
              <w:t>As per ‘Equality’ column.</w:t>
            </w: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255"/>
      </w:tblGrid>
      <w:tr w:rsidR="00202D9F" w:rsidTr="000C1464">
        <w:tblPrEx>
          <w:tblCellMar>
            <w:top w:w="0" w:type="dxa"/>
            <w:bottom w:w="0" w:type="dxa"/>
          </w:tblCellMar>
        </w:tblPrEx>
        <w:trPr>
          <w:trHeight w:val="1083"/>
        </w:trPr>
        <w:tc>
          <w:tcPr>
            <w:tcW w:w="9255" w:type="dxa"/>
          </w:tcPr>
          <w:p w:rsidR="00202D9F" w:rsidRDefault="00202D9F" w:rsidP="00584B8A">
            <w:pPr>
              <w:spacing w:after="160" w:line="360" w:lineRule="auto"/>
            </w:pPr>
            <w:r>
              <w:rPr>
                <w:b/>
              </w:rPr>
              <w:t xml:space="preserve">Title of Proposed Policy / Decision being screened </w:t>
            </w:r>
            <w:r w:rsidR="0025450D" w:rsidRPr="00576F54">
              <w:rPr>
                <w:rFonts w:ascii="Arial" w:eastAsia="Calibri" w:hAnsi="Arial" w:cs="Arial"/>
                <w:szCs w:val="24"/>
                <w:lang w:val="en-GB"/>
              </w:rPr>
              <w:t>‘Bovine TB – Consultation on DAERA’s Response to the TB Strategic Partnership’s Recommendations to Eradicate Bovine TB in Northern Ireland’</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202D9F" w:rsidTr="00F018BD">
        <w:tblPrEx>
          <w:tblCellMar>
            <w:top w:w="0" w:type="dxa"/>
            <w:bottom w:w="0" w:type="dxa"/>
          </w:tblCellMar>
        </w:tblPrEx>
        <w:trPr>
          <w:trHeight w:val="737"/>
        </w:trPr>
        <w:tc>
          <w:tcPr>
            <w:tcW w:w="1102" w:type="dxa"/>
          </w:tcPr>
          <w:p w:rsidR="00202D9F" w:rsidRDefault="009A1BB8">
            <w:pPr>
              <w:pStyle w:val="Header"/>
              <w:tabs>
                <w:tab w:val="clear" w:pos="4320"/>
                <w:tab w:val="clear" w:pos="8640"/>
              </w:tabs>
              <w:spacing w:before="100"/>
              <w:jc w:val="center"/>
              <w:rPr>
                <w:rFonts w:ascii="Arial" w:hAnsi="Arial"/>
              </w:rPr>
            </w:pPr>
            <w:r>
              <w:t>x</w:t>
            </w:r>
            <w:r>
              <w:fldChar w:fldCharType="begin">
                <w:ffData>
                  <w:name w:val="Check4"/>
                  <w:enabled/>
                  <w:calcOnExit w:val="0"/>
                  <w:checkBox>
                    <w:size w:val="30"/>
                    <w:default w:val="0"/>
                  </w:checkBox>
                </w:ffData>
              </w:fldChar>
            </w:r>
            <w:bookmarkStart w:id="6" w:name="Check4"/>
            <w:r>
              <w:instrText xml:space="preserve"> FORMCHECKBOX </w:instrText>
            </w:r>
            <w:r>
              <w:fldChar w:fldCharType="end"/>
            </w:r>
            <w:bookmarkEnd w:id="6"/>
          </w:p>
        </w:tc>
        <w:tc>
          <w:tcPr>
            <w:tcW w:w="8260" w:type="dxa"/>
          </w:tcPr>
          <w:p w:rsidR="00202D9F" w:rsidRDefault="00202D9F">
            <w:pPr>
              <w:pStyle w:val="DARDEqualityText"/>
              <w:spacing w:before="100"/>
            </w:pPr>
            <w:r>
              <w:t>equality of opportunity and good relations</w:t>
            </w:r>
          </w:p>
        </w:tc>
      </w:tr>
      <w:tr w:rsidR="00202D9F" w:rsidTr="00F018BD">
        <w:tblPrEx>
          <w:tblCellMar>
            <w:top w:w="0" w:type="dxa"/>
            <w:bottom w:w="0" w:type="dxa"/>
          </w:tblCellMar>
        </w:tblPrEx>
        <w:trPr>
          <w:trHeight w:val="737"/>
        </w:trPr>
        <w:tc>
          <w:tcPr>
            <w:tcW w:w="1102" w:type="dxa"/>
          </w:tcPr>
          <w:p w:rsidR="00202D9F" w:rsidRDefault="009A1BB8">
            <w:pPr>
              <w:pStyle w:val="Header"/>
              <w:tabs>
                <w:tab w:val="clear" w:pos="4320"/>
                <w:tab w:val="clear" w:pos="8640"/>
              </w:tabs>
              <w:spacing w:before="100"/>
              <w:jc w:val="center"/>
              <w:rPr>
                <w:rFonts w:ascii="Arial" w:hAnsi="Arial"/>
              </w:rPr>
            </w:pPr>
            <w:r>
              <w:t>x</w:t>
            </w:r>
            <w:r w:rsidR="00202D9F">
              <w:fldChar w:fldCharType="begin">
                <w:ffData>
                  <w:name w:val="Check4"/>
                  <w:enabled/>
                  <w:calcOnExit w:val="0"/>
                  <w:checkBox>
                    <w:size w:val="30"/>
                    <w:default w:val="0"/>
                  </w:checkBox>
                </w:ffData>
              </w:fldChar>
            </w:r>
            <w:r w:rsidR="00202D9F">
              <w:instrText xml:space="preserve"> FORMCHECKBOX </w:instrText>
            </w:r>
            <w:r w:rsidR="00202D9F">
              <w:fldChar w:fldCharType="end"/>
            </w:r>
          </w:p>
        </w:tc>
        <w:tc>
          <w:tcPr>
            <w:tcW w:w="8260" w:type="dxa"/>
          </w:tcPr>
          <w:p w:rsidR="00202D9F" w:rsidRDefault="00202D9F">
            <w:pPr>
              <w:pStyle w:val="DARDEqualityText"/>
              <w:spacing w:before="100"/>
            </w:pPr>
            <w:r>
              <w:t>disabilities duties; and</w:t>
            </w:r>
          </w:p>
        </w:tc>
      </w:tr>
      <w:tr w:rsidR="00202D9F" w:rsidTr="00F018BD">
        <w:tblPrEx>
          <w:tblCellMar>
            <w:top w:w="0" w:type="dxa"/>
            <w:bottom w:w="0" w:type="dxa"/>
          </w:tblCellMar>
        </w:tblPrEx>
        <w:trPr>
          <w:trHeight w:val="737"/>
        </w:trPr>
        <w:tc>
          <w:tcPr>
            <w:tcW w:w="1102" w:type="dxa"/>
          </w:tcPr>
          <w:p w:rsidR="00202D9F" w:rsidRDefault="009A1BB8" w:rsidP="000C1464">
            <w:pPr>
              <w:pStyle w:val="Header"/>
              <w:tabs>
                <w:tab w:val="clear" w:pos="4320"/>
                <w:tab w:val="clear" w:pos="8640"/>
              </w:tabs>
              <w:jc w:val="center"/>
            </w:pPr>
            <w:r>
              <w:t>x</w:t>
            </w:r>
            <w:r w:rsidR="00202D9F">
              <w:fldChar w:fldCharType="begin">
                <w:ffData>
                  <w:name w:val="Check4"/>
                  <w:enabled/>
                  <w:calcOnExit w:val="0"/>
                  <w:checkBox>
                    <w:size w:val="30"/>
                    <w:default w:val="0"/>
                  </w:checkBox>
                </w:ffData>
              </w:fldChar>
            </w:r>
            <w:r w:rsidR="00202D9F">
              <w:instrText xml:space="preserve"> FORMCHECKBOX </w:instrText>
            </w:r>
            <w:r w:rsidR="00202D9F">
              <w:fldChar w:fldCharType="end"/>
            </w:r>
          </w:p>
        </w:tc>
        <w:tc>
          <w:tcPr>
            <w:tcW w:w="8260"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9362" w:type="dxa"/>
        <w:tblLook w:val="0000" w:firstRow="0" w:lastRow="0" w:firstColumn="0" w:lastColumn="0" w:noHBand="0" w:noVBand="0"/>
      </w:tblPr>
      <w:tblGrid>
        <w:gridCol w:w="1102"/>
        <w:gridCol w:w="8260"/>
      </w:tblGrid>
      <w:tr w:rsidR="00D14B5C" w:rsidTr="00D14B5C">
        <w:tblPrEx>
          <w:tblCellMar>
            <w:top w:w="0" w:type="dxa"/>
            <w:bottom w:w="0" w:type="dxa"/>
          </w:tblCellMar>
        </w:tblPrEx>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fldChar w:fldCharType="end"/>
            </w:r>
          </w:p>
        </w:tc>
        <w:tc>
          <w:tcPr>
            <w:tcW w:w="8260"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9362" w:type="dxa"/>
        <w:tblLook w:val="0000" w:firstRow="0" w:lastRow="0" w:firstColumn="0" w:lastColumn="0" w:noHBand="0" w:noVBand="0"/>
      </w:tblPr>
      <w:tblGrid>
        <w:gridCol w:w="1102"/>
        <w:gridCol w:w="8260"/>
      </w:tblGrid>
      <w:tr w:rsidR="00202D9F" w:rsidTr="00D14B5C">
        <w:tblPrEx>
          <w:tblCellMar>
            <w:top w:w="0" w:type="dxa"/>
            <w:bottom w:w="0" w:type="dxa"/>
          </w:tblCellMar>
        </w:tblPrEx>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9A1BB8">
            <w:pPr>
              <w:pStyle w:val="Header"/>
              <w:tabs>
                <w:tab w:val="clear" w:pos="4320"/>
                <w:tab w:val="clear" w:pos="8640"/>
              </w:tabs>
              <w:spacing w:before="100"/>
              <w:jc w:val="center"/>
              <w:rPr>
                <w:rFonts w:ascii="Arial" w:hAnsi="Arial"/>
              </w:rPr>
            </w:pPr>
            <w:bookmarkStart w:id="7" w:name="OLE_LINK1"/>
            <w:bookmarkStart w:id="8" w:name="OLE_LINK2"/>
            <w:r>
              <w:t>x</w:t>
            </w:r>
            <w:r w:rsidR="00202D9F">
              <w:fldChar w:fldCharType="begin">
                <w:ffData>
                  <w:name w:val="Check4"/>
                  <w:enabled/>
                  <w:calcOnExit w:val="0"/>
                  <w:checkBox>
                    <w:size w:val="30"/>
                    <w:default w:val="0"/>
                  </w:checkBox>
                </w:ffData>
              </w:fldChar>
            </w:r>
            <w:r w:rsidR="00202D9F">
              <w:instrText xml:space="preserve"> FORMCHECKBOX </w:instrText>
            </w:r>
            <w:r w:rsidR="00202D9F">
              <w:fldChar w:fldCharType="end"/>
            </w:r>
            <w:bookmarkEnd w:id="7"/>
            <w:bookmarkEnd w:id="8"/>
          </w:p>
        </w:tc>
        <w:tc>
          <w:tcPr>
            <w:tcW w:w="8260"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The nature of the policy proposals and potential actions are focused o</w:t>
            </w:r>
            <w:r w:rsidR="00E53137">
              <w:rPr>
                <w:rFonts w:ascii="Arial" w:hAnsi="Arial" w:cs="Arial"/>
                <w:sz w:val="28"/>
                <w:szCs w:val="28"/>
              </w:rPr>
              <w:t>n the eradication of a disease</w:t>
            </w:r>
            <w:r>
              <w:rPr>
                <w:rFonts w:ascii="Arial" w:hAnsi="Arial" w:cs="Arial"/>
                <w:sz w:val="28"/>
                <w:szCs w:val="28"/>
              </w:rPr>
              <w:t xml:space="preserve">.  Any intervention or actions taken forward as a result of the consultation on the DAERA proposals will be focused on the disease incidence and its control and eradication. </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It will engage a range of stakeholders across the broad farming community and those within the scientific and environmental fields but this will be on a disease and programme delivery focused basis.</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We have considered a range of data as detailed above under ‘Available Evidence’.</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 xml:space="preserve">We have not identified any adverse impact on any section 75 grouping as a result of the policy proposals </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 xml:space="preserve">The potential to promote equality of opportunity, good relations </w:t>
            </w:r>
            <w:r>
              <w:rPr>
                <w:rFonts w:ascii="Arial" w:hAnsi="Arial" w:cs="Arial"/>
                <w:sz w:val="28"/>
                <w:szCs w:val="28"/>
              </w:rPr>
              <w:lastRenderedPageBreak/>
              <w:t>or promote human rights is limited to that of engagement in the programme and actions to eradicate the disease which has and will be focused on and available to all those involved in the farming industry</w:t>
            </w:r>
            <w:r w:rsidR="003A42C3">
              <w:rPr>
                <w:rFonts w:ascii="Arial" w:hAnsi="Arial" w:cs="Arial"/>
                <w:sz w:val="28"/>
                <w:szCs w:val="28"/>
              </w:rPr>
              <w:t>, that said DAERA will actively promote human rights , good relations and equality of opportunity</w:t>
            </w:r>
            <w:r>
              <w:rPr>
                <w:rFonts w:ascii="Arial" w:hAnsi="Arial" w:cs="Arial"/>
                <w:sz w:val="28"/>
                <w:szCs w:val="28"/>
              </w:rPr>
              <w:t xml:space="preserve">.  </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in the consultation include a comprehensive and robust communications and promotions plan to ensure that all those in the farming industry and other key stakeholders are encouraged to engage.  </w:t>
            </w:r>
            <w:r w:rsidR="003A42C3">
              <w:rPr>
                <w:rFonts w:ascii="Arial" w:hAnsi="Arial" w:cs="Arial"/>
                <w:sz w:val="28"/>
                <w:szCs w:val="28"/>
              </w:rPr>
              <w:t>DAERA</w:t>
            </w:r>
            <w:r>
              <w:rPr>
                <w:rFonts w:ascii="Arial" w:hAnsi="Arial" w:cs="Arial"/>
                <w:sz w:val="28"/>
                <w:szCs w:val="28"/>
              </w:rPr>
              <w:t xml:space="preserve"> will ensure that any communication is available in a range of formats to address a disability or impairment.</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 xml:space="preserve">The proposals around the establishment of new governance structures at a Northern Ireland wide, sub regional and local levels seek to engage stakeholders and farmers in the development and delivery of bTB policy.  </w:t>
            </w:r>
          </w:p>
          <w:p w:rsidR="005B7B7C" w:rsidRDefault="00411405" w:rsidP="005B7B7C">
            <w:pPr>
              <w:autoSpaceDE w:val="0"/>
              <w:autoSpaceDN w:val="0"/>
              <w:adjustRightInd w:val="0"/>
              <w:spacing w:before="240" w:after="240"/>
              <w:rPr>
                <w:rFonts w:ascii="Arial" w:hAnsi="Arial" w:cs="Arial"/>
                <w:sz w:val="28"/>
                <w:szCs w:val="28"/>
              </w:rPr>
            </w:pPr>
            <w:r>
              <w:rPr>
                <w:rFonts w:ascii="Arial" w:hAnsi="Arial" w:cs="Arial"/>
                <w:sz w:val="28"/>
                <w:szCs w:val="28"/>
              </w:rPr>
              <w:t>DAERA</w:t>
            </w:r>
            <w:r w:rsidR="005B7B7C">
              <w:rPr>
                <w:rFonts w:ascii="Arial" w:hAnsi="Arial" w:cs="Arial"/>
                <w:sz w:val="28"/>
                <w:szCs w:val="28"/>
              </w:rPr>
              <w:t xml:space="preserve"> will work closely with CPANI to ensure that those from section 75 groups and in particular females</w:t>
            </w:r>
            <w:r>
              <w:rPr>
                <w:rFonts w:ascii="Arial" w:hAnsi="Arial" w:cs="Arial"/>
                <w:sz w:val="28"/>
                <w:szCs w:val="28"/>
              </w:rPr>
              <w:t xml:space="preserve"> and people with disabilities</w:t>
            </w:r>
            <w:r w:rsidR="005B7B7C">
              <w:rPr>
                <w:rFonts w:ascii="Arial" w:hAnsi="Arial" w:cs="Arial"/>
                <w:sz w:val="28"/>
                <w:szCs w:val="28"/>
              </w:rPr>
              <w:t xml:space="preserve"> are actively encouraged to apply for membership of these bodies.</w:t>
            </w:r>
          </w:p>
          <w:p w:rsidR="005B7B7C" w:rsidRDefault="005B7B7C" w:rsidP="005B7B7C">
            <w:pPr>
              <w:autoSpaceDE w:val="0"/>
              <w:autoSpaceDN w:val="0"/>
              <w:adjustRightInd w:val="0"/>
              <w:spacing w:before="240" w:after="240"/>
              <w:rPr>
                <w:rFonts w:ascii="Arial" w:hAnsi="Arial" w:cs="Arial"/>
                <w:sz w:val="28"/>
                <w:szCs w:val="28"/>
              </w:rPr>
            </w:pPr>
            <w:r>
              <w:rPr>
                <w:rFonts w:ascii="Arial" w:hAnsi="Arial" w:cs="Arial"/>
                <w:sz w:val="28"/>
                <w:szCs w:val="28"/>
              </w:rPr>
              <w:t xml:space="preserve">DAERA will welcome any </w:t>
            </w:r>
            <w:r w:rsidR="00127379">
              <w:rPr>
                <w:rFonts w:ascii="Arial" w:hAnsi="Arial" w:cs="Arial"/>
                <w:sz w:val="28"/>
                <w:szCs w:val="28"/>
              </w:rPr>
              <w:t>contributions to the consultation which may indicate that there is a potential adverse impact or where there is potential for positive promotion.  These will be considered as part of the overall response to the consultation.</w:t>
            </w:r>
          </w:p>
          <w:p w:rsidR="00F018BD" w:rsidRPr="00D14B5C" w:rsidRDefault="00F018BD" w:rsidP="005B7B7C">
            <w:pPr>
              <w:pStyle w:val="DARDEqualityText"/>
              <w:spacing w:before="100"/>
              <w:ind w:left="720"/>
              <w:rPr>
                <w:sz w:val="24"/>
                <w:szCs w:val="24"/>
              </w:rPr>
            </w:pPr>
          </w:p>
        </w:tc>
      </w:tr>
    </w:tbl>
    <w:p w:rsidR="00F018BD" w:rsidRDefault="00F018BD"/>
    <w:tbl>
      <w:tblPr>
        <w:tblW w:w="9362" w:type="dxa"/>
        <w:tblLook w:val="0000" w:firstRow="0" w:lastRow="0" w:firstColumn="0" w:lastColumn="0" w:noHBand="0" w:noVBand="0"/>
      </w:tblPr>
      <w:tblGrid>
        <w:gridCol w:w="1102"/>
        <w:gridCol w:w="8260"/>
        <w:tblGridChange w:id="9">
          <w:tblGrid>
            <w:gridCol w:w="1102"/>
            <w:gridCol w:w="8260"/>
          </w:tblGrid>
        </w:tblGridChange>
      </w:tblGrid>
      <w:tr w:rsidR="00E85D82" w:rsidTr="00D14B5C">
        <w:tblPrEx>
          <w:tblCellMar>
            <w:top w:w="0" w:type="dxa"/>
            <w:bottom w:w="0" w:type="dxa"/>
          </w:tblCellMar>
        </w:tblPrEx>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Pr="005D0A14">
              <w:rPr>
                <w:sz w:val="22"/>
                <w:szCs w:val="22"/>
              </w:rPr>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8260"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10" w:author="Sharon Fitchie" w:date="2012-01-10T11:22:00Z"/>
              </w:numPr>
              <w:spacing w:before="100"/>
              <w:ind w:left="60"/>
              <w:rPr>
                <w:sz w:val="24"/>
                <w:szCs w:val="24"/>
              </w:rPr>
            </w:pPr>
          </w:p>
        </w:tc>
      </w:tr>
    </w:tbl>
    <w:p w:rsidR="00C946E4" w:rsidRDefault="00C946E4"/>
    <w:p w:rsidR="00F018BD" w:rsidRDefault="00F018BD"/>
    <w:p w:rsidR="00B35098" w:rsidRDefault="00B35098"/>
    <w:p w:rsidR="00FA2E11" w:rsidRDefault="00FA2E11"/>
    <w:p w:rsidR="00B35098" w:rsidRDefault="00B35098"/>
    <w:p w:rsidR="00DD697A" w:rsidRDefault="00DD697A"/>
    <w:p w:rsidR="00F018BD" w:rsidRDefault="00DD697A">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(cont)</w:t>
      </w:r>
    </w:p>
    <w:p w:rsidR="00B35098" w:rsidRPr="00B35098" w:rsidRDefault="00B35098">
      <w:pPr>
        <w:rPr>
          <w:rFonts w:ascii="Arial" w:hAnsi="Arial" w:cs="Arial"/>
          <w:sz w:val="28"/>
          <w:szCs w:val="28"/>
        </w:rPr>
      </w:pPr>
    </w:p>
    <w:tbl>
      <w:tblPr>
        <w:tblW w:w="9362" w:type="dxa"/>
        <w:tblLook w:val="0000" w:firstRow="0" w:lastRow="0" w:firstColumn="0" w:lastColumn="0" w:noHBand="0" w:noVBand="0"/>
      </w:tblPr>
      <w:tblGrid>
        <w:gridCol w:w="5646"/>
        <w:gridCol w:w="3716"/>
      </w:tblGrid>
      <w:tr w:rsidR="00202D9F">
        <w:tblPrEx>
          <w:tblCellMar>
            <w:top w:w="0" w:type="dxa"/>
            <w:bottom w:w="0" w:type="dxa"/>
          </w:tblCellMar>
        </w:tblPrEx>
        <w:trPr>
          <w:cantSplit/>
          <w:trHeight w:val="454"/>
        </w:trPr>
        <w:tc>
          <w:tcPr>
            <w:tcW w:w="9362" w:type="dxa"/>
            <w:gridSpan w:val="2"/>
          </w:tcPr>
          <w:p w:rsidR="00202D9F" w:rsidRDefault="00202D9F">
            <w:pPr>
              <w:pStyle w:val="DARDEqualityText"/>
              <w:spacing w:before="100"/>
              <w:rPr>
                <w:b/>
              </w:rPr>
            </w:pPr>
            <w:r>
              <w:rPr>
                <w:b/>
              </w:rPr>
              <w:lastRenderedPageBreak/>
              <w:t>Screening assessment completed by (Staff Officer level</w:t>
            </w:r>
            <w:r w:rsidR="001A6E80">
              <w:rPr>
                <w:b/>
              </w:rPr>
              <w:t xml:space="preserve"> or above</w:t>
            </w:r>
            <w:r>
              <w:rPr>
                <w:b/>
              </w:rPr>
              <w:t>) -</w:t>
            </w:r>
          </w:p>
        </w:tc>
      </w:tr>
      <w:tr w:rsidR="00202D9F">
        <w:tblPrEx>
          <w:tblCellMar>
            <w:top w:w="0" w:type="dxa"/>
            <w:bottom w:w="0" w:type="dxa"/>
          </w:tblCellMar>
        </w:tblPrEx>
        <w:trPr>
          <w:trHeight w:val="454"/>
        </w:trPr>
        <w:tc>
          <w:tcPr>
            <w:tcW w:w="5646" w:type="dxa"/>
          </w:tcPr>
          <w:p w:rsidR="00202D9F" w:rsidRDefault="00202D9F" w:rsidP="0012737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127379">
              <w:rPr>
                <w:rFonts w:ascii="Arial" w:hAnsi="Arial"/>
              </w:rPr>
              <w:t>Seamus Murray</w:t>
            </w:r>
          </w:p>
        </w:tc>
        <w:tc>
          <w:tcPr>
            <w:tcW w:w="3716" w:type="dxa"/>
          </w:tcPr>
          <w:p w:rsidR="00202D9F" w:rsidRDefault="00202D9F" w:rsidP="00127379">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127379">
              <w:rPr>
                <w:rFonts w:ascii="Arial" w:hAnsi="Arial"/>
              </w:rPr>
              <w:t>7</w:t>
            </w:r>
          </w:p>
        </w:tc>
      </w:tr>
      <w:tr w:rsidR="00202D9F">
        <w:tblPrEx>
          <w:tblCellMar>
            <w:top w:w="0" w:type="dxa"/>
            <w:bottom w:w="0" w:type="dxa"/>
          </w:tblCellMar>
        </w:tblPrEx>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202D9F">
        <w:tblPrEx>
          <w:tblCellMar>
            <w:top w:w="0" w:type="dxa"/>
            <w:bottom w:w="0" w:type="dxa"/>
          </w:tblCellMar>
        </w:tblPrEx>
        <w:trPr>
          <w:cantSplit/>
          <w:trHeight w:val="454"/>
        </w:trPr>
        <w:tc>
          <w:tcPr>
            <w:tcW w:w="9362" w:type="dxa"/>
            <w:gridSpan w:val="2"/>
          </w:tcPr>
          <w:p w:rsidR="00202D9F" w:rsidRDefault="00202D9F" w:rsidP="00127379">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127379">
              <w:rPr>
                <w:rFonts w:ascii="Arial" w:hAnsi="Arial"/>
              </w:rPr>
              <w:t>Animal Health and Welfare Division</w:t>
            </w:r>
          </w:p>
        </w:tc>
      </w:tr>
    </w:tbl>
    <w:p w:rsidR="00202D9F" w:rsidRDefault="00202D9F" w:rsidP="000C1464">
      <w:pPr>
        <w:pStyle w:val="DARDEqualityText"/>
        <w:rPr>
          <w:b/>
        </w:rPr>
        <w:sectPr w:rsidR="00202D9F" w:rsidSect="00EE572E">
          <w:pgSz w:w="11899" w:h="16838"/>
          <w:pgMar w:top="851" w:right="1418" w:bottom="710" w:left="1418" w:header="720" w:footer="567" w:gutter="0"/>
          <w:cols w:space="720"/>
          <w:titlePg/>
        </w:sectPr>
      </w:pPr>
    </w:p>
    <w:p w:rsidR="00202D9F" w:rsidRDefault="00202D9F" w:rsidP="000C1464">
      <w:pPr>
        <w:pStyle w:val="DARDEqualityText"/>
        <w:spacing w:line="240" w:lineRule="auto"/>
        <w:rPr>
          <w:b/>
        </w:rPr>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0C1464">
        <w:tblPrEx>
          <w:tblCellMar>
            <w:top w:w="0" w:type="dxa"/>
            <w:bottom w:w="0" w:type="dxa"/>
          </w:tblCellMar>
        </w:tblPrEx>
        <w:trPr>
          <w:cantSplit/>
          <w:trHeight w:val="501"/>
        </w:trPr>
        <w:tc>
          <w:tcPr>
            <w:tcW w:w="9362" w:type="dxa"/>
          </w:tcPr>
          <w:p w:rsidR="00202D9F" w:rsidRDefault="00202D9F" w:rsidP="000C1464">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0C1464" w:rsidRDefault="000C1464" w:rsidP="000C1464">
            <w:pPr>
              <w:rPr>
                <w:rFonts w:ascii="Arial" w:hAnsi="Arial"/>
                <w:color w:val="808080"/>
                <w:sz w:val="28"/>
              </w:rPr>
            </w:pPr>
          </w:p>
          <w:p w:rsidR="00202D9F" w:rsidRDefault="00202D9F" w:rsidP="000C1464"/>
        </w:tc>
      </w:tr>
    </w:tbl>
    <w:p w:rsidR="00202D9F" w:rsidRDefault="00202D9F">
      <w:pPr>
        <w:pStyle w:val="DARDEqualityText"/>
        <w:rPr>
          <w:b/>
        </w:rPr>
        <w:sectPr w:rsidR="00202D9F">
          <w:type w:val="continuous"/>
          <w:pgSz w:w="11899" w:h="16838"/>
          <w:pgMar w:top="994" w:right="1418" w:bottom="710" w:left="1418" w:header="720" w:footer="567" w:gutter="0"/>
          <w:cols w:space="720"/>
          <w:formProt w:val="0"/>
          <w:titlePg/>
        </w:sectPr>
      </w:pPr>
    </w:p>
    <w:p w:rsidR="00202D9F" w:rsidRDefault="00202D9F">
      <w:pPr>
        <w:pStyle w:val="DARDEqualityText"/>
        <w:rPr>
          <w:b/>
        </w:rPr>
        <w:sectPr w:rsidR="00202D9F">
          <w:type w:val="continuous"/>
          <w:pgSz w:w="11899" w:h="16838"/>
          <w:pgMar w:top="994" w:right="1418" w:bottom="710" w:left="1418" w:header="720" w:footer="567" w:gutter="0"/>
          <w:cols w:space="720"/>
          <w:titlePg/>
        </w:sectPr>
      </w:pPr>
    </w:p>
    <w:p w:rsidR="000C1464" w:rsidRDefault="000C1464">
      <w:pPr>
        <w:pStyle w:val="DARDEqualityText"/>
        <w:spacing w:line="240" w:lineRule="auto"/>
      </w:pPr>
    </w:p>
    <w:tbl>
      <w:tblPr>
        <w:tblW w:w="9362" w:type="dxa"/>
        <w:tblLook w:val="0000" w:firstRow="0" w:lastRow="0" w:firstColumn="0" w:lastColumn="0" w:noHBand="0" w:noVBand="0"/>
      </w:tblPr>
      <w:tblGrid>
        <w:gridCol w:w="5646"/>
        <w:gridCol w:w="3716"/>
      </w:tblGrid>
      <w:tr w:rsidR="00202D9F">
        <w:tblPrEx>
          <w:tblCellMar>
            <w:top w:w="0" w:type="dxa"/>
            <w:bottom w:w="0" w:type="dxa"/>
          </w:tblCellMar>
        </w:tblPrEx>
        <w:trPr>
          <w:cantSplit/>
          <w:trHeight w:val="454"/>
        </w:trPr>
        <w:tc>
          <w:tcPr>
            <w:tcW w:w="9362" w:type="dxa"/>
            <w:gridSpan w:val="2"/>
          </w:tcPr>
          <w:p w:rsidR="00202D9F" w:rsidRDefault="00202D9F">
            <w:pPr>
              <w:pStyle w:val="DARDEqualityText"/>
              <w:spacing w:before="100"/>
              <w:rPr>
                <w:b/>
              </w:rPr>
            </w:pPr>
            <w:r>
              <w:rPr>
                <w:b/>
              </w:rPr>
              <w:t>Screening decision approved by (</w:t>
            </w:r>
            <w:r w:rsidRPr="00230293">
              <w:rPr>
                <w:b/>
                <w:u w:val="single"/>
              </w:rPr>
              <w:t>must be G</w:t>
            </w:r>
            <w:r w:rsidR="00DD697A" w:rsidRPr="00230293">
              <w:rPr>
                <w:b/>
                <w:u w:val="single"/>
              </w:rPr>
              <w:t xml:space="preserve">rade </w:t>
            </w:r>
            <w:r w:rsidR="00F22301" w:rsidRPr="00230293">
              <w:rPr>
                <w:b/>
                <w:u w:val="single"/>
              </w:rPr>
              <w:t xml:space="preserve">3 </w:t>
            </w:r>
            <w:r w:rsidRPr="00230293">
              <w:rPr>
                <w:b/>
                <w:u w:val="single"/>
              </w:rPr>
              <w:t>or above</w:t>
            </w:r>
            <w:r>
              <w:rPr>
                <w:b/>
              </w:rPr>
              <w:t>) -</w:t>
            </w:r>
          </w:p>
        </w:tc>
      </w:tr>
      <w:tr w:rsidR="00202D9F">
        <w:tblPrEx>
          <w:tblCellMar>
            <w:top w:w="0" w:type="dxa"/>
            <w:bottom w:w="0" w:type="dxa"/>
          </w:tblCellMar>
        </w:tblPrEx>
        <w:trPr>
          <w:trHeight w:val="454"/>
        </w:trPr>
        <w:tc>
          <w:tcPr>
            <w:tcW w:w="5646" w:type="dxa"/>
          </w:tcPr>
          <w:p w:rsidR="00202D9F" w:rsidRDefault="00202D9F" w:rsidP="00D62B0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D62B04">
              <w:rPr>
                <w:rFonts w:ascii="Arial" w:hAnsi="Arial"/>
              </w:rPr>
              <w:t>Robert Huey</w:t>
            </w:r>
          </w:p>
        </w:tc>
        <w:tc>
          <w:tcPr>
            <w:tcW w:w="3716" w:type="dxa"/>
          </w:tcPr>
          <w:p w:rsidR="00202D9F" w:rsidRDefault="00202D9F" w:rsidP="00D62B0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62B04">
              <w:rPr>
                <w:rFonts w:ascii="Arial" w:hAnsi="Arial"/>
              </w:rPr>
              <w:t>3</w:t>
            </w:r>
          </w:p>
        </w:tc>
      </w:tr>
      <w:tr w:rsidR="00202D9F">
        <w:tblPrEx>
          <w:tblCellMar>
            <w:top w:w="0" w:type="dxa"/>
            <w:bottom w:w="0" w:type="dxa"/>
          </w:tblCellMar>
        </w:tblPrEx>
        <w:trPr>
          <w:trHeight w:val="454"/>
        </w:trPr>
        <w:tc>
          <w:tcPr>
            <w:tcW w:w="5646" w:type="dxa"/>
            <w:shd w:val="solid" w:color="C0C0C0" w:fill="auto"/>
          </w:tcPr>
          <w:p w:rsidR="00202D9F" w:rsidRDefault="00202D9F">
            <w:pPr>
              <w:pStyle w:val="Header"/>
              <w:tabs>
                <w:tab w:val="clear" w:pos="4320"/>
                <w:tab w:val="clear" w:pos="8640"/>
              </w:tabs>
              <w:spacing w:before="100"/>
              <w:rPr>
                <w:rFonts w:ascii="Arial" w:hAnsi="Arial"/>
                <w:sz w:val="28"/>
              </w:rPr>
            </w:pPr>
          </w:p>
        </w:tc>
        <w:tc>
          <w:tcPr>
            <w:tcW w:w="3716" w:type="dxa"/>
          </w:tcPr>
          <w:p w:rsidR="00202D9F" w:rsidRDefault="00202D9F" w:rsidP="00D62B0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62B04">
              <w:rPr>
                <w:rFonts w:ascii="Arial" w:hAnsi="Arial"/>
              </w:rPr>
              <w:t>26 Feb 2018</w:t>
            </w:r>
          </w:p>
        </w:tc>
      </w:tr>
      <w:tr w:rsidR="00202D9F">
        <w:tblPrEx>
          <w:tblCellMar>
            <w:top w:w="0" w:type="dxa"/>
            <w:bottom w:w="0" w:type="dxa"/>
          </w:tblCellMar>
        </w:tblPrEx>
        <w:trPr>
          <w:cantSplit/>
          <w:trHeight w:val="454"/>
        </w:trPr>
        <w:tc>
          <w:tcPr>
            <w:tcW w:w="9362" w:type="dxa"/>
            <w:gridSpan w:val="2"/>
          </w:tcPr>
          <w:p w:rsidR="00202D9F" w:rsidRDefault="00202D9F">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D62B04">
              <w:rPr>
                <w:rFonts w:ascii="Arial" w:hAnsi="Arial"/>
              </w:rPr>
              <w:t>VSAHG Head of Group</w:t>
            </w:r>
          </w:p>
        </w:tc>
      </w:tr>
    </w:tbl>
    <w:p w:rsidR="00202D9F" w:rsidRDefault="00202D9F">
      <w:pPr>
        <w:pStyle w:val="DARDEqualityText"/>
        <w:sectPr w:rsidR="00202D9F">
          <w:type w:val="continuous"/>
          <w:pgSz w:w="11899" w:h="16838"/>
          <w:pgMar w:top="994" w:right="1418" w:bottom="710" w:left="1418" w:header="720" w:footer="567" w:gutter="0"/>
          <w:cols w:space="720"/>
          <w:titlePg/>
        </w:sectPr>
      </w:pPr>
    </w:p>
    <w:p w:rsidR="00202D9F" w:rsidRDefault="00202D9F">
      <w:pPr>
        <w:pStyle w:val="DARDEqualityText"/>
        <w:spacing w:line="240" w:lineRule="auto"/>
        <w:sectPr w:rsidR="00202D9F">
          <w:type w:val="continuous"/>
          <w:pgSz w:w="11899" w:h="16838"/>
          <w:pgMar w:top="994" w:right="1418" w:bottom="710" w:left="1418" w:header="720" w:footer="567" w:gutter="0"/>
          <w:cols w:space="720"/>
          <w:titlePg/>
        </w:sectPr>
      </w:pPr>
    </w:p>
    <w:tbl>
      <w:tblPr>
        <w:tblW w:w="9362" w:type="dxa"/>
        <w:tblLook w:val="0000" w:firstRow="0" w:lastRow="0" w:firstColumn="0" w:lastColumn="0" w:noHBand="0" w:noVBand="0"/>
      </w:tblPr>
      <w:tblGrid>
        <w:gridCol w:w="9362"/>
      </w:tblGrid>
      <w:tr w:rsidR="00202D9F" w:rsidTr="00B35098">
        <w:tblPrEx>
          <w:tblCellMar>
            <w:top w:w="0" w:type="dxa"/>
            <w:bottom w:w="0" w:type="dxa"/>
          </w:tblCellMar>
        </w:tblPrEx>
        <w:trPr>
          <w:cantSplit/>
          <w:trHeight w:val="1713"/>
        </w:trPr>
        <w:tc>
          <w:tcPr>
            <w:tcW w:w="9362" w:type="dxa"/>
          </w:tcPr>
          <w:p w:rsidR="00D62B04" w:rsidRDefault="00202D9F" w:rsidP="00D62B04">
            <w:pPr>
              <w:rPr>
                <w:rFonts w:ascii="Arial" w:hAnsi="Arial" w:cs="Arial"/>
                <w:b/>
              </w:rPr>
            </w:pPr>
            <w:r>
              <w:rPr>
                <w:rFonts w:ascii="Arial" w:hAnsi="Arial"/>
                <w:sz w:val="28"/>
              </w:rPr>
              <w:t>Signature:</w:t>
            </w:r>
            <w:r w:rsidR="00D62B04">
              <w:rPr>
                <w:rFonts w:ascii="Arial" w:hAnsi="Arial"/>
                <w:sz w:val="28"/>
              </w:rPr>
              <w:t xml:space="preserve">  </w:t>
            </w:r>
            <w:r w:rsidR="00D62B04">
              <w:rPr>
                <w:rFonts w:ascii="Arial" w:hAnsi="Arial" w:cs="Arial"/>
                <w:b/>
              </w:rPr>
              <w:pict>
                <v:shape id="_x0000_i1026" type="#_x0000_t75" style="width:134.25pt;height:36.75pt">
                  <v:imagedata r:id="rId13" o:title="Robert Sig"/>
                </v:shape>
              </w:pict>
            </w:r>
            <w:r w:rsidR="00D62B04">
              <w:rPr>
                <w:rFonts w:ascii="Arial" w:hAnsi="Arial" w:cs="Arial"/>
                <w:b/>
              </w:rPr>
              <w:tab/>
            </w:r>
            <w:r w:rsidR="00D62B04">
              <w:rPr>
                <w:rFonts w:ascii="Arial" w:hAnsi="Arial" w:cs="Arial"/>
                <w:b/>
              </w:rPr>
              <w:tab/>
            </w:r>
            <w:r w:rsidR="00D62B04">
              <w:rPr>
                <w:rFonts w:ascii="Arial" w:hAnsi="Arial" w:cs="Arial"/>
                <w:b/>
              </w:rPr>
              <w:tab/>
            </w:r>
          </w:p>
          <w:p w:rsidR="00202D9F" w:rsidRDefault="00202D9F">
            <w:pPr>
              <w:spacing w:before="100"/>
              <w:rPr>
                <w:rFonts w:ascii="Arial" w:hAnsi="Arial"/>
                <w:color w:val="808080"/>
                <w:sz w:val="28"/>
              </w:rPr>
            </w:pPr>
          </w:p>
          <w:p w:rsidR="00202D9F" w:rsidRDefault="00202D9F">
            <w:pPr>
              <w:pStyle w:val="Header"/>
              <w:tabs>
                <w:tab w:val="clear" w:pos="4320"/>
                <w:tab w:val="clear" w:pos="8640"/>
              </w:tabs>
              <w:spacing w:before="100"/>
            </w:pPr>
          </w:p>
          <w:p w:rsidR="00855DA3" w:rsidRPr="00855DA3" w:rsidRDefault="00855DA3" w:rsidP="00B35098">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type w:val="continuous"/>
          <w:pgSz w:w="11899" w:h="16838"/>
          <w:pgMar w:top="994" w:right="1418" w:bottom="710" w:left="1418" w:header="720" w:footer="567" w:gutter="0"/>
          <w:cols w:space="720"/>
          <w:formProt w:val="0"/>
          <w:titlePg/>
        </w:sectPr>
      </w:pPr>
    </w:p>
    <w:p w:rsidR="00202D9F" w:rsidRPr="00B35098" w:rsidRDefault="00202D9F">
      <w:pPr>
        <w:pStyle w:val="DARDEqualityText"/>
        <w:spacing w:line="240" w:lineRule="auto"/>
        <w:sectPr w:rsidR="00202D9F" w:rsidRPr="00B35098">
          <w:type w:val="continuous"/>
          <w:pgSz w:w="11899" w:h="16838"/>
          <w:pgMar w:top="994" w:right="1418" w:bottom="710" w:left="1418" w:header="720" w:footer="567" w:gutter="0"/>
          <w:cols w:space="720"/>
          <w:titlePg/>
        </w:sectPr>
      </w:pPr>
    </w:p>
    <w:p w:rsidR="00202D9F" w:rsidRPr="00B35098" w:rsidRDefault="00952DA9">
      <w:pPr>
        <w:pStyle w:val="DARDEqualityText"/>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TRIM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TRIM </w:t>
      </w:r>
      <w:r w:rsidR="00B35098" w:rsidRPr="00B35098">
        <w:t xml:space="preserve">link </w:t>
      </w:r>
      <w:r w:rsidR="00202D9F" w:rsidRPr="00B35098">
        <w:t xml:space="preserve">to Equality Branch at </w:t>
      </w:r>
      <w:hyperlink r:id="rId14" w:history="1">
        <w:r w:rsidR="00135041" w:rsidRPr="0063636F">
          <w:rPr>
            <w:rStyle w:val="Hyperlink"/>
          </w:rPr>
          <w:t>equalitybr</w:t>
        </w:r>
        <w:r w:rsidR="00135041" w:rsidRPr="0063636F">
          <w:rPr>
            <w:rStyle w:val="Hyperlink"/>
          </w:rPr>
          <w:t>a</w:t>
        </w:r>
        <w:r w:rsidR="00135041" w:rsidRPr="0063636F">
          <w:rPr>
            <w:rStyle w:val="Hyperlink"/>
          </w:rPr>
          <w:t>n</w:t>
        </w:r>
        <w:r w:rsidR="00135041" w:rsidRPr="0063636F">
          <w:rPr>
            <w:rStyle w:val="Hyperlink"/>
          </w:rPr>
          <w:t>c</w:t>
        </w:r>
        <w:r w:rsidR="00135041" w:rsidRPr="0063636F">
          <w:rPr>
            <w:rStyle w:val="Hyperlink"/>
          </w:rPr>
          <w:t>h@</w:t>
        </w:r>
        <w:r w:rsidR="00135041" w:rsidRPr="0063636F">
          <w:rPr>
            <w:rStyle w:val="Hyperlink"/>
          </w:rPr>
          <w:t>d</w:t>
        </w:r>
        <w:r w:rsidR="00135041" w:rsidRPr="0063636F">
          <w:rPr>
            <w:rStyle w:val="Hyperlink"/>
          </w:rPr>
          <w:t>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0C1464" w:rsidRDefault="00B35098" w:rsidP="000C1464">
      <w:pPr>
        <w:pStyle w:val="DARDEqualityText"/>
      </w:pPr>
      <w:r w:rsidRPr="00071A4E">
        <w:object w:dxaOrig="12240" w:dyaOrig="765">
          <v:shape id="_x0000_i1027" type="#_x0000_t75" style="width:489.75pt;height:30.75pt" o:ole="">
            <v:imagedata r:id="rId15" o:title=""/>
          </v:shape>
          <o:OLEObject Type="Embed" ProgID="Package" ShapeID="_x0000_i1027" DrawAspect="Content" ObjectID="_1581232137" r:id="rId16"/>
        </w:object>
      </w:r>
      <w:r w:rsidR="00202D9F">
        <w:br w:type="page"/>
      </w:r>
      <w:r w:rsidR="00202D9F">
        <w:lastRenderedPageBreak/>
        <w:t xml:space="preserve">For more information about </w:t>
      </w:r>
      <w:r>
        <w:t xml:space="preserve">equality </w:t>
      </w:r>
      <w:r w:rsidR="00202D9F">
        <w:t>screening</w:t>
      </w:r>
      <w:r w:rsidR="00DC5514">
        <w:t>, contact</w:t>
      </w:r>
      <w:r w:rsidR="000C1464">
        <w:t xml:space="preserve"> – </w:t>
      </w:r>
    </w:p>
    <w:p w:rsidR="00202D9F" w:rsidRDefault="00202D9F" w:rsidP="000C1464">
      <w:pPr>
        <w:pStyle w:val="DARDEqualityText"/>
        <w:spacing w:line="240" w:lineRule="auto"/>
      </w:pPr>
      <w:r>
        <w:t>D</w:t>
      </w:r>
      <w:r w:rsidR="00EB403B">
        <w:t>A</w:t>
      </w:r>
      <w:r w:rsidR="00135041">
        <w:t>E</w:t>
      </w:r>
      <w:r w:rsidR="00EB403B">
        <w:t>RA</w:t>
      </w:r>
      <w:r>
        <w:t xml:space="preserve"> Equality Branch</w:t>
      </w:r>
    </w:p>
    <w:p w:rsidR="00202D9F" w:rsidRDefault="00202D9F" w:rsidP="000C1464">
      <w:pPr>
        <w:pStyle w:val="DARDEqualityText"/>
        <w:spacing w:line="240" w:lineRule="auto"/>
      </w:pPr>
      <w:r>
        <w:t>Room 5</w:t>
      </w:r>
      <w:r w:rsidR="00EB403B">
        <w:t>15</w:t>
      </w:r>
      <w:r>
        <w:t xml:space="preserve"> </w:t>
      </w:r>
    </w:p>
    <w:p w:rsidR="00202D9F" w:rsidRDefault="00202D9F">
      <w:pPr>
        <w:pStyle w:val="DARDEqualityText"/>
        <w:spacing w:line="240" w:lineRule="auto"/>
      </w:pPr>
      <w:r>
        <w:t xml:space="preserve">Dundonald House </w:t>
      </w:r>
    </w:p>
    <w:p w:rsidR="00202D9F" w:rsidRDefault="00202D9F">
      <w:pPr>
        <w:pStyle w:val="DARDEqualityText"/>
        <w:spacing w:line="240" w:lineRule="auto"/>
      </w:pPr>
      <w:r>
        <w:t xml:space="preserve">Upper </w:t>
      </w:r>
      <w:smartTag w:uri="urn:schemas-microsoft-com:office:smarttags" w:element="Street">
        <w:smartTag w:uri="urn:schemas-microsoft-com:office:smarttags" w:element="address">
          <w:r>
            <w:t>Newtownards Road</w:t>
          </w:r>
        </w:smartTag>
      </w:smartTag>
      <w:r>
        <w:t xml:space="preserve"> </w:t>
      </w:r>
    </w:p>
    <w:p w:rsidR="00202D9F" w:rsidRDefault="00202D9F">
      <w:pPr>
        <w:pStyle w:val="DARDEqualityText"/>
        <w:spacing w:line="240" w:lineRule="auto"/>
      </w:pPr>
      <w:smartTag w:uri="urn:schemas-microsoft-com:office:smarttags" w:element="place">
        <w:smartTag w:uri="urn:schemas-microsoft-com:office:smarttags" w:element="City">
          <w:r>
            <w:t>Belfast</w:t>
          </w:r>
        </w:smartTag>
      </w:smartTag>
      <w:r>
        <w:t xml:space="preserve"> BT4 3SB </w:t>
      </w:r>
    </w:p>
    <w:p w:rsidR="00202D9F" w:rsidRDefault="00202D9F">
      <w:pPr>
        <w:pStyle w:val="DARDEqualityText"/>
        <w:spacing w:before="100" w:line="240" w:lineRule="auto"/>
      </w:pPr>
      <w:r>
        <w:t>Telephone 028 9052 4435</w:t>
      </w:r>
    </w:p>
    <w:p w:rsidR="00202D9F" w:rsidRDefault="00202D9F">
      <w:pPr>
        <w:pStyle w:val="DARDEqualityText"/>
        <w:spacing w:line="240" w:lineRule="auto"/>
      </w:pPr>
      <w:r>
        <w:t>Text</w:t>
      </w:r>
      <w:r w:rsidR="00DC5514">
        <w:t xml:space="preserve"> Relay 18001</w:t>
      </w:r>
      <w:r>
        <w:t xml:space="preserve"> 028 9052 44</w:t>
      </w:r>
      <w:r w:rsidR="00DC5514">
        <w:t>35</w:t>
      </w:r>
    </w:p>
    <w:p w:rsidR="001B0109" w:rsidRDefault="001B0109">
      <w:pPr>
        <w:pStyle w:val="DARDEqualityText"/>
        <w:spacing w:line="240" w:lineRule="auto"/>
      </w:pPr>
    </w:p>
    <w:p w:rsidR="001B0109" w:rsidRDefault="00135041">
      <w:pPr>
        <w:pStyle w:val="DARDEqualityText"/>
        <w:spacing w:line="240" w:lineRule="auto"/>
      </w:pPr>
      <w:hyperlink r:id="rId17" w:history="1">
        <w:r w:rsidRPr="0063636F">
          <w:rPr>
            <w:rStyle w:val="Hyperlink"/>
          </w:rPr>
          <w:t>equalitybranch@daera-ni.gov.uk</w:t>
        </w:r>
      </w:hyperlink>
      <w:r w:rsidR="001B0109" w:rsidRPr="00B35098">
        <w:t xml:space="preserve">.  </w:t>
      </w: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A42679" w:rsidRDefault="00A42679" w:rsidP="00A42679">
      <w:pPr>
        <w:pStyle w:val="DARDEqualityText"/>
        <w:spacing w:line="240" w:lineRule="auto"/>
      </w:pPr>
    </w:p>
    <w:p w:rsidR="00A42679" w:rsidRDefault="00A42679"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202D9F" w:rsidRDefault="00D059C6">
      <w:pPr>
        <w:pStyle w:val="DARDEqualityText"/>
        <w:spacing w:before="100" w:line="240" w:lineRule="auto"/>
      </w:pPr>
      <w:r w:rsidRPr="00D059C6">
        <w:rPr>
          <w:sz w:val="56"/>
        </w:rPr>
        <w:pict>
          <v:shape id="_x0000_i1028" type="#_x0000_t75" style="width:269.25pt;height:70.5pt">
            <v:imagedata r:id="rId11" o:title="A4 DAERA Logo process"/>
          </v:shape>
        </w:pict>
      </w:r>
    </w:p>
    <w:sectPr w:rsidR="00202D9F">
      <w:type w:val="continuous"/>
      <w:pgSz w:w="11899" w:h="16838"/>
      <w:pgMar w:top="994" w:right="1418" w:bottom="710" w:left="1418" w:header="72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95" w:rsidRDefault="00AB4A95">
      <w:r>
        <w:separator/>
      </w:r>
    </w:p>
  </w:endnote>
  <w:endnote w:type="continuationSeparator" w:id="0">
    <w:p w:rsidR="00AB4A95" w:rsidRDefault="00AB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2E6A0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6A0E" w:rsidRDefault="002E6A0E"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A0E" w:rsidRDefault="002E6A0E"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755">
      <w:rPr>
        <w:rStyle w:val="PageNumber"/>
        <w:noProof/>
      </w:rPr>
      <w:t>3</w:t>
    </w:r>
    <w:r>
      <w:rPr>
        <w:rStyle w:val="PageNumber"/>
      </w:rPr>
      <w:fldChar w:fldCharType="end"/>
    </w:r>
  </w:p>
  <w:p w:rsidR="002E6A0E" w:rsidRDefault="002E6A0E" w:rsidP="00073F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95" w:rsidRDefault="00AB4A95">
      <w:r>
        <w:separator/>
      </w:r>
    </w:p>
  </w:footnote>
  <w:footnote w:type="continuationSeparator" w:id="0">
    <w:p w:rsidR="00AB4A95" w:rsidRDefault="00AB4A95">
      <w:r>
        <w:continuationSeparator/>
      </w:r>
    </w:p>
  </w:footnote>
  <w:footnote w:id="1">
    <w:p w:rsidR="00716554" w:rsidRDefault="0071655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716554" w:rsidRPr="009462F8" w:rsidRDefault="00716554" w:rsidP="00716554">
      <w:pPr>
        <w:pStyle w:val="FootnoteText"/>
        <w:numPr>
          <w:ins w:id="0" w:author="Sharon Fitchie" w:date="2011-10-25T20:46:00Z"/>
        </w:numPr>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61" w:rsidRDefault="00281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26BE4"/>
    <w:multiLevelType w:val="hybridMultilevel"/>
    <w:tmpl w:val="4A0632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9221B"/>
    <w:multiLevelType w:val="hybridMultilevel"/>
    <w:tmpl w:val="5AE69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6433F"/>
    <w:multiLevelType w:val="hybridMultilevel"/>
    <w:tmpl w:val="F0FEEBF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65C7A35"/>
    <w:multiLevelType w:val="hybridMultilevel"/>
    <w:tmpl w:val="68305DB2"/>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E7F21A6"/>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CB561F1"/>
    <w:multiLevelType w:val="hybridMultilevel"/>
    <w:tmpl w:val="AFDAC762"/>
    <w:lvl w:ilvl="0">
      <w:start w:val="2"/>
      <w:numFmt w:val="decimal"/>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25F32C3"/>
    <w:multiLevelType w:val="hybridMultilevel"/>
    <w:tmpl w:val="418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35A46"/>
    <w:multiLevelType w:val="hybridMultilevel"/>
    <w:tmpl w:val="E7E85900"/>
    <w:lvl w:ilvl="0">
      <w:start w:val="1"/>
      <w:numFmt w:val="bullet"/>
      <w:lvlText w:val=""/>
      <w:lvlJc w:val="left"/>
      <w:pPr>
        <w:tabs>
          <w:tab w:val="num" w:pos="357"/>
        </w:tabs>
        <w:ind w:left="624"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B086BC7"/>
    <w:multiLevelType w:val="hybridMultilevel"/>
    <w:tmpl w:val="180E43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4" w15:restartNumberingAfterBreak="0">
    <w:nsid w:val="7F996434"/>
    <w:multiLevelType w:val="hybridMultilevel"/>
    <w:tmpl w:val="C0EE1E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6"/>
  </w:num>
  <w:num w:numId="6">
    <w:abstractNumId w:val="4"/>
  </w:num>
  <w:num w:numId="7">
    <w:abstractNumId w:val="1"/>
  </w:num>
  <w:num w:numId="8">
    <w:abstractNumId w:val="10"/>
  </w:num>
  <w:num w:numId="9">
    <w:abstractNumId w:val="12"/>
  </w:num>
  <w:num w:numId="10">
    <w:abstractNumId w:val="9"/>
  </w:num>
  <w:num w:numId="11">
    <w:abstractNumId w:val="11"/>
  </w:num>
  <w:num w:numId="12">
    <w:abstractNumId w:val="13"/>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32648"/>
    <w:rsid w:val="0003678A"/>
    <w:rsid w:val="00042940"/>
    <w:rsid w:val="000564E3"/>
    <w:rsid w:val="00065EF3"/>
    <w:rsid w:val="00066922"/>
    <w:rsid w:val="00073F4D"/>
    <w:rsid w:val="00080F09"/>
    <w:rsid w:val="00092067"/>
    <w:rsid w:val="000A7EE1"/>
    <w:rsid w:val="000B6F01"/>
    <w:rsid w:val="000C1464"/>
    <w:rsid w:val="000C5FF5"/>
    <w:rsid w:val="000D46C5"/>
    <w:rsid w:val="000D68B0"/>
    <w:rsid w:val="000E207C"/>
    <w:rsid w:val="000E5B9B"/>
    <w:rsid w:val="000F3EFC"/>
    <w:rsid w:val="001015C2"/>
    <w:rsid w:val="00106715"/>
    <w:rsid w:val="00106BC3"/>
    <w:rsid w:val="00117E38"/>
    <w:rsid w:val="001262D9"/>
    <w:rsid w:val="00127379"/>
    <w:rsid w:val="00135041"/>
    <w:rsid w:val="0014579A"/>
    <w:rsid w:val="00166545"/>
    <w:rsid w:val="00194483"/>
    <w:rsid w:val="00195413"/>
    <w:rsid w:val="001A0E53"/>
    <w:rsid w:val="001A6E80"/>
    <w:rsid w:val="001A73BD"/>
    <w:rsid w:val="001B0109"/>
    <w:rsid w:val="001B1727"/>
    <w:rsid w:val="001B293E"/>
    <w:rsid w:val="001C051C"/>
    <w:rsid w:val="001C32B5"/>
    <w:rsid w:val="001F26FA"/>
    <w:rsid w:val="00202D9F"/>
    <w:rsid w:val="00204F9D"/>
    <w:rsid w:val="00212DC3"/>
    <w:rsid w:val="0021325D"/>
    <w:rsid w:val="00213E4B"/>
    <w:rsid w:val="0021778B"/>
    <w:rsid w:val="002203F9"/>
    <w:rsid w:val="0022257B"/>
    <w:rsid w:val="00224B4F"/>
    <w:rsid w:val="0022627F"/>
    <w:rsid w:val="00227481"/>
    <w:rsid w:val="00230293"/>
    <w:rsid w:val="00231702"/>
    <w:rsid w:val="00246D9D"/>
    <w:rsid w:val="002478B9"/>
    <w:rsid w:val="0025450D"/>
    <w:rsid w:val="00262D28"/>
    <w:rsid w:val="00264635"/>
    <w:rsid w:val="002658B1"/>
    <w:rsid w:val="00281A61"/>
    <w:rsid w:val="00295734"/>
    <w:rsid w:val="002A3783"/>
    <w:rsid w:val="002A7E38"/>
    <w:rsid w:val="002D05CB"/>
    <w:rsid w:val="002D27B6"/>
    <w:rsid w:val="002D31DD"/>
    <w:rsid w:val="002D65A6"/>
    <w:rsid w:val="002D7642"/>
    <w:rsid w:val="002E4391"/>
    <w:rsid w:val="002E6A0E"/>
    <w:rsid w:val="002F2A10"/>
    <w:rsid w:val="002F70C7"/>
    <w:rsid w:val="003022D6"/>
    <w:rsid w:val="003041FF"/>
    <w:rsid w:val="003049C9"/>
    <w:rsid w:val="003052DB"/>
    <w:rsid w:val="0030678F"/>
    <w:rsid w:val="00314DE5"/>
    <w:rsid w:val="00322747"/>
    <w:rsid w:val="00324630"/>
    <w:rsid w:val="00325BB7"/>
    <w:rsid w:val="00335E42"/>
    <w:rsid w:val="003559DF"/>
    <w:rsid w:val="0036092D"/>
    <w:rsid w:val="00366647"/>
    <w:rsid w:val="00372A78"/>
    <w:rsid w:val="00372CA1"/>
    <w:rsid w:val="00384B38"/>
    <w:rsid w:val="00392973"/>
    <w:rsid w:val="003A42C3"/>
    <w:rsid w:val="003A717E"/>
    <w:rsid w:val="003B12B1"/>
    <w:rsid w:val="003B146D"/>
    <w:rsid w:val="003C3FAE"/>
    <w:rsid w:val="003C6D3F"/>
    <w:rsid w:val="003C7948"/>
    <w:rsid w:val="003D22D7"/>
    <w:rsid w:val="003D3649"/>
    <w:rsid w:val="003D6104"/>
    <w:rsid w:val="003E1E45"/>
    <w:rsid w:val="003E2F96"/>
    <w:rsid w:val="003E35CD"/>
    <w:rsid w:val="00411405"/>
    <w:rsid w:val="00415BF8"/>
    <w:rsid w:val="0042130A"/>
    <w:rsid w:val="004231BE"/>
    <w:rsid w:val="00434478"/>
    <w:rsid w:val="004433FD"/>
    <w:rsid w:val="004434A8"/>
    <w:rsid w:val="0046189D"/>
    <w:rsid w:val="00465FBD"/>
    <w:rsid w:val="004738FB"/>
    <w:rsid w:val="0047531B"/>
    <w:rsid w:val="004A3DE5"/>
    <w:rsid w:val="004A77E5"/>
    <w:rsid w:val="004A7F3F"/>
    <w:rsid w:val="004B3CC4"/>
    <w:rsid w:val="004B65E9"/>
    <w:rsid w:val="004B697F"/>
    <w:rsid w:val="004C01F1"/>
    <w:rsid w:val="004F6BFB"/>
    <w:rsid w:val="00505CCC"/>
    <w:rsid w:val="00512B0D"/>
    <w:rsid w:val="00512C52"/>
    <w:rsid w:val="005216B4"/>
    <w:rsid w:val="00525B52"/>
    <w:rsid w:val="00532453"/>
    <w:rsid w:val="005441C8"/>
    <w:rsid w:val="005442FC"/>
    <w:rsid w:val="00554AD6"/>
    <w:rsid w:val="005700E6"/>
    <w:rsid w:val="0057584A"/>
    <w:rsid w:val="00576F54"/>
    <w:rsid w:val="0058299D"/>
    <w:rsid w:val="00583470"/>
    <w:rsid w:val="00584B8A"/>
    <w:rsid w:val="005B7B7C"/>
    <w:rsid w:val="005D0A14"/>
    <w:rsid w:val="005D3EC0"/>
    <w:rsid w:val="00602BD5"/>
    <w:rsid w:val="0060474C"/>
    <w:rsid w:val="00607423"/>
    <w:rsid w:val="00607CB9"/>
    <w:rsid w:val="006126E1"/>
    <w:rsid w:val="0062034A"/>
    <w:rsid w:val="00622ECE"/>
    <w:rsid w:val="0063767B"/>
    <w:rsid w:val="00661EEE"/>
    <w:rsid w:val="00663F76"/>
    <w:rsid w:val="00672C90"/>
    <w:rsid w:val="00674403"/>
    <w:rsid w:val="00677852"/>
    <w:rsid w:val="006A73A4"/>
    <w:rsid w:val="006B7041"/>
    <w:rsid w:val="006B781D"/>
    <w:rsid w:val="006C3523"/>
    <w:rsid w:val="006C58A2"/>
    <w:rsid w:val="006C5BF5"/>
    <w:rsid w:val="006D2BA5"/>
    <w:rsid w:val="006E59A5"/>
    <w:rsid w:val="006E6ADD"/>
    <w:rsid w:val="006F2B78"/>
    <w:rsid w:val="006F4D59"/>
    <w:rsid w:val="006F5D3C"/>
    <w:rsid w:val="0070502C"/>
    <w:rsid w:val="007136E4"/>
    <w:rsid w:val="00716554"/>
    <w:rsid w:val="00716953"/>
    <w:rsid w:val="007173CA"/>
    <w:rsid w:val="00730BFC"/>
    <w:rsid w:val="00737488"/>
    <w:rsid w:val="00745D5C"/>
    <w:rsid w:val="007731AE"/>
    <w:rsid w:val="007811C0"/>
    <w:rsid w:val="00795735"/>
    <w:rsid w:val="007A0706"/>
    <w:rsid w:val="007A1562"/>
    <w:rsid w:val="007A4990"/>
    <w:rsid w:val="007A6DF8"/>
    <w:rsid w:val="007B29F0"/>
    <w:rsid w:val="007B797D"/>
    <w:rsid w:val="007D37EA"/>
    <w:rsid w:val="007D5084"/>
    <w:rsid w:val="007F720E"/>
    <w:rsid w:val="0080086F"/>
    <w:rsid w:val="00803CD9"/>
    <w:rsid w:val="008062D7"/>
    <w:rsid w:val="00807323"/>
    <w:rsid w:val="0080779F"/>
    <w:rsid w:val="0081263B"/>
    <w:rsid w:val="00817FBA"/>
    <w:rsid w:val="00827084"/>
    <w:rsid w:val="00827540"/>
    <w:rsid w:val="00836B2B"/>
    <w:rsid w:val="008370F8"/>
    <w:rsid w:val="008416A5"/>
    <w:rsid w:val="008461B5"/>
    <w:rsid w:val="00855DA3"/>
    <w:rsid w:val="00866C8E"/>
    <w:rsid w:val="00876749"/>
    <w:rsid w:val="00882F52"/>
    <w:rsid w:val="00884EF2"/>
    <w:rsid w:val="008927D8"/>
    <w:rsid w:val="008A2DB4"/>
    <w:rsid w:val="008A2F0F"/>
    <w:rsid w:val="008B0B35"/>
    <w:rsid w:val="008B75D8"/>
    <w:rsid w:val="008B792C"/>
    <w:rsid w:val="008C0C26"/>
    <w:rsid w:val="008C6066"/>
    <w:rsid w:val="008D66D6"/>
    <w:rsid w:val="008E6AB7"/>
    <w:rsid w:val="008F61C8"/>
    <w:rsid w:val="008F7896"/>
    <w:rsid w:val="00905D7C"/>
    <w:rsid w:val="00907EF0"/>
    <w:rsid w:val="009159AF"/>
    <w:rsid w:val="009166BA"/>
    <w:rsid w:val="00916911"/>
    <w:rsid w:val="00916DA2"/>
    <w:rsid w:val="009462F8"/>
    <w:rsid w:val="0094729D"/>
    <w:rsid w:val="00952DA9"/>
    <w:rsid w:val="00956B34"/>
    <w:rsid w:val="00963E15"/>
    <w:rsid w:val="00967982"/>
    <w:rsid w:val="009761D1"/>
    <w:rsid w:val="009907BF"/>
    <w:rsid w:val="009909A3"/>
    <w:rsid w:val="00992F91"/>
    <w:rsid w:val="0099601F"/>
    <w:rsid w:val="009A1BB8"/>
    <w:rsid w:val="009B6775"/>
    <w:rsid w:val="009C3082"/>
    <w:rsid w:val="009C3E7B"/>
    <w:rsid w:val="009C4834"/>
    <w:rsid w:val="009C7ABC"/>
    <w:rsid w:val="009D0CC5"/>
    <w:rsid w:val="009E4BAB"/>
    <w:rsid w:val="009E62E1"/>
    <w:rsid w:val="009F2C28"/>
    <w:rsid w:val="009F31D9"/>
    <w:rsid w:val="009F5755"/>
    <w:rsid w:val="00A04139"/>
    <w:rsid w:val="00A14111"/>
    <w:rsid w:val="00A32E7A"/>
    <w:rsid w:val="00A367BE"/>
    <w:rsid w:val="00A42679"/>
    <w:rsid w:val="00A63A94"/>
    <w:rsid w:val="00A65ECA"/>
    <w:rsid w:val="00A67D14"/>
    <w:rsid w:val="00A71176"/>
    <w:rsid w:val="00A73FCC"/>
    <w:rsid w:val="00A76E79"/>
    <w:rsid w:val="00A84750"/>
    <w:rsid w:val="00A87951"/>
    <w:rsid w:val="00A87E01"/>
    <w:rsid w:val="00A9428F"/>
    <w:rsid w:val="00AA0B83"/>
    <w:rsid w:val="00AA7425"/>
    <w:rsid w:val="00AA7D56"/>
    <w:rsid w:val="00AB4A95"/>
    <w:rsid w:val="00AC4577"/>
    <w:rsid w:val="00AE0760"/>
    <w:rsid w:val="00AE3B4B"/>
    <w:rsid w:val="00AE5167"/>
    <w:rsid w:val="00AF1941"/>
    <w:rsid w:val="00AF7FFA"/>
    <w:rsid w:val="00B10DF5"/>
    <w:rsid w:val="00B2029E"/>
    <w:rsid w:val="00B27D92"/>
    <w:rsid w:val="00B35098"/>
    <w:rsid w:val="00B71944"/>
    <w:rsid w:val="00B80B79"/>
    <w:rsid w:val="00B871C5"/>
    <w:rsid w:val="00B90197"/>
    <w:rsid w:val="00B928AD"/>
    <w:rsid w:val="00BA751D"/>
    <w:rsid w:val="00BB0929"/>
    <w:rsid w:val="00BB3E71"/>
    <w:rsid w:val="00BB45BA"/>
    <w:rsid w:val="00BB5BF6"/>
    <w:rsid w:val="00BC05CA"/>
    <w:rsid w:val="00BC32D3"/>
    <w:rsid w:val="00BC4E60"/>
    <w:rsid w:val="00BC6346"/>
    <w:rsid w:val="00BE6863"/>
    <w:rsid w:val="00BE7A92"/>
    <w:rsid w:val="00BF0C64"/>
    <w:rsid w:val="00C02E49"/>
    <w:rsid w:val="00C075D9"/>
    <w:rsid w:val="00C106EB"/>
    <w:rsid w:val="00C25695"/>
    <w:rsid w:val="00C30F41"/>
    <w:rsid w:val="00C54453"/>
    <w:rsid w:val="00C71BAD"/>
    <w:rsid w:val="00C761F7"/>
    <w:rsid w:val="00C803FE"/>
    <w:rsid w:val="00C82517"/>
    <w:rsid w:val="00C87D16"/>
    <w:rsid w:val="00C91E99"/>
    <w:rsid w:val="00C93673"/>
    <w:rsid w:val="00C946E4"/>
    <w:rsid w:val="00CA5C8C"/>
    <w:rsid w:val="00CA7086"/>
    <w:rsid w:val="00CB267A"/>
    <w:rsid w:val="00CB4313"/>
    <w:rsid w:val="00CB7BD3"/>
    <w:rsid w:val="00CC0F9A"/>
    <w:rsid w:val="00CC25DA"/>
    <w:rsid w:val="00CC41E7"/>
    <w:rsid w:val="00CC5C4C"/>
    <w:rsid w:val="00CD7512"/>
    <w:rsid w:val="00CD7B43"/>
    <w:rsid w:val="00CE3512"/>
    <w:rsid w:val="00CE4727"/>
    <w:rsid w:val="00CE5733"/>
    <w:rsid w:val="00CE6504"/>
    <w:rsid w:val="00D059C6"/>
    <w:rsid w:val="00D07258"/>
    <w:rsid w:val="00D129E0"/>
    <w:rsid w:val="00D14B5C"/>
    <w:rsid w:val="00D15881"/>
    <w:rsid w:val="00D17A10"/>
    <w:rsid w:val="00D20045"/>
    <w:rsid w:val="00D21806"/>
    <w:rsid w:val="00D24E99"/>
    <w:rsid w:val="00D539BB"/>
    <w:rsid w:val="00D54A05"/>
    <w:rsid w:val="00D54FA8"/>
    <w:rsid w:val="00D60A87"/>
    <w:rsid w:val="00D62B04"/>
    <w:rsid w:val="00D64B92"/>
    <w:rsid w:val="00D74B55"/>
    <w:rsid w:val="00D864E3"/>
    <w:rsid w:val="00D9304F"/>
    <w:rsid w:val="00D9704D"/>
    <w:rsid w:val="00DB3D54"/>
    <w:rsid w:val="00DB4208"/>
    <w:rsid w:val="00DC493F"/>
    <w:rsid w:val="00DC5514"/>
    <w:rsid w:val="00DD4199"/>
    <w:rsid w:val="00DD697A"/>
    <w:rsid w:val="00DE076F"/>
    <w:rsid w:val="00DE1A1C"/>
    <w:rsid w:val="00DE793C"/>
    <w:rsid w:val="00DF1CAB"/>
    <w:rsid w:val="00DF6C1E"/>
    <w:rsid w:val="00DF6F4E"/>
    <w:rsid w:val="00E016CB"/>
    <w:rsid w:val="00E13506"/>
    <w:rsid w:val="00E14398"/>
    <w:rsid w:val="00E15BF2"/>
    <w:rsid w:val="00E24A98"/>
    <w:rsid w:val="00E30BDD"/>
    <w:rsid w:val="00E31E0E"/>
    <w:rsid w:val="00E35BF9"/>
    <w:rsid w:val="00E37C05"/>
    <w:rsid w:val="00E42DD3"/>
    <w:rsid w:val="00E438B7"/>
    <w:rsid w:val="00E50940"/>
    <w:rsid w:val="00E53137"/>
    <w:rsid w:val="00E57AEE"/>
    <w:rsid w:val="00E62A1B"/>
    <w:rsid w:val="00E70E6C"/>
    <w:rsid w:val="00E84669"/>
    <w:rsid w:val="00E85D82"/>
    <w:rsid w:val="00E912B1"/>
    <w:rsid w:val="00EA157D"/>
    <w:rsid w:val="00EA1D3C"/>
    <w:rsid w:val="00EA1E36"/>
    <w:rsid w:val="00EB403B"/>
    <w:rsid w:val="00EB53FA"/>
    <w:rsid w:val="00EB6CC7"/>
    <w:rsid w:val="00ED6DB3"/>
    <w:rsid w:val="00EE29A4"/>
    <w:rsid w:val="00EE572E"/>
    <w:rsid w:val="00EF2232"/>
    <w:rsid w:val="00F011CC"/>
    <w:rsid w:val="00F018BD"/>
    <w:rsid w:val="00F03E59"/>
    <w:rsid w:val="00F22301"/>
    <w:rsid w:val="00F317D8"/>
    <w:rsid w:val="00F3512C"/>
    <w:rsid w:val="00F36FEC"/>
    <w:rsid w:val="00F41252"/>
    <w:rsid w:val="00F43C60"/>
    <w:rsid w:val="00F5197F"/>
    <w:rsid w:val="00F52D58"/>
    <w:rsid w:val="00F54920"/>
    <w:rsid w:val="00F57C37"/>
    <w:rsid w:val="00F57F57"/>
    <w:rsid w:val="00F642E2"/>
    <w:rsid w:val="00F6470A"/>
    <w:rsid w:val="00F779D6"/>
    <w:rsid w:val="00F81285"/>
    <w:rsid w:val="00F92B0D"/>
    <w:rsid w:val="00FA2E11"/>
    <w:rsid w:val="00FA5C2B"/>
    <w:rsid w:val="00FB46A1"/>
    <w:rsid w:val="00FB6B11"/>
    <w:rsid w:val="00FC3359"/>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15:chartTrackingRefBased/>
  <w15:docId w15:val="{10203FE2-B494-4EE3-87BA-AE2ACCAA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ListParagraphChar">
    <w:name w:val="List Paragraph Char"/>
    <w:aliases w:val="OBC Bullet Char,List Paragraph11 Char,Bullet Style Char,List Paragraph1 Char,Dot pt Char,No Spacing1 Char,List Paragraph Char Char Char Char,Indicator Text Char,Numbered Para 1 Char,Bullet 1 Char,List Paragraph12 Char"/>
    <w:link w:val="ListParagraph"/>
    <w:uiPriority w:val="34"/>
    <w:qFormat/>
    <w:locked/>
    <w:rsid w:val="008F61C8"/>
    <w:rPr>
      <w:sz w:val="24"/>
    </w:rPr>
  </w:style>
  <w:style w:type="paragraph" w:styleId="ListParagraph">
    <w:name w:val="List Paragraph"/>
    <w:aliases w:val="OBC Bullet,List Paragraph11,Bullet Style,List Paragraph1,Dot pt,No Spacing1,List Paragraph Char Char Char,Indicator Text,Numbered Para 1,Bullet 1,List Paragraph12,Bullet Points,MAIN CONTENT,F5 List Paragraph,Colorful List - Accent 11"/>
    <w:basedOn w:val="Normal"/>
    <w:link w:val="ListParagraphChar"/>
    <w:uiPriority w:val="34"/>
    <w:qFormat/>
    <w:rsid w:val="008F61C8"/>
    <w:pPr>
      <w:spacing w:after="160" w:line="252" w:lineRule="auto"/>
      <w:ind w:left="720" w:hanging="720"/>
      <w:contextualSpacing/>
      <w:jc w:val="both"/>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93575">
      <w:bodyDiv w:val="1"/>
      <w:marLeft w:val="0"/>
      <w:marRight w:val="0"/>
      <w:marTop w:val="0"/>
      <w:marBottom w:val="0"/>
      <w:divBdr>
        <w:top w:val="none" w:sz="0" w:space="0" w:color="auto"/>
        <w:left w:val="none" w:sz="0" w:space="0" w:color="auto"/>
        <w:bottom w:val="none" w:sz="0" w:space="0" w:color="auto"/>
        <w:right w:val="none" w:sz="0" w:space="0" w:color="auto"/>
      </w:divBdr>
    </w:div>
    <w:div w:id="918176163">
      <w:bodyDiv w:val="1"/>
      <w:marLeft w:val="0"/>
      <w:marRight w:val="0"/>
      <w:marTop w:val="0"/>
      <w:marBottom w:val="0"/>
      <w:divBdr>
        <w:top w:val="none" w:sz="0" w:space="0" w:color="auto"/>
        <w:left w:val="none" w:sz="0" w:space="0" w:color="auto"/>
        <w:bottom w:val="none" w:sz="0" w:space="0" w:color="auto"/>
        <w:right w:val="none" w:sz="0" w:space="0" w:color="auto"/>
      </w:divBdr>
    </w:div>
    <w:div w:id="12773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hyperlink" Target="mailto:equalitybranch@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qualitybranch@daera-ni.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D5F18-8844-4CD2-8D59-104D7304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5353</Words>
  <Characters>29139</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34424</CharactersWithSpaces>
  <SharedDoc>false</SharedDoc>
  <HLinks>
    <vt:vector size="24" baseType="variant">
      <vt:variant>
        <vt:i4>7929951</vt:i4>
      </vt:variant>
      <vt:variant>
        <vt:i4>60</vt:i4>
      </vt:variant>
      <vt:variant>
        <vt:i4>0</vt:i4>
      </vt:variant>
      <vt:variant>
        <vt:i4>5</vt:i4>
      </vt:variant>
      <vt:variant>
        <vt:lpwstr>mailto:equalitybranch@daera-ni.gov.uk</vt:lpwstr>
      </vt:variant>
      <vt:variant>
        <vt:lpwstr/>
      </vt:variant>
      <vt:variant>
        <vt:i4>7929951</vt:i4>
      </vt:variant>
      <vt:variant>
        <vt:i4>54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Nicola O'Boyle</cp:lastModifiedBy>
  <cp:revision>2</cp:revision>
  <cp:lastPrinted>2011-06-29T10:17:00Z</cp:lastPrinted>
  <dcterms:created xsi:type="dcterms:W3CDTF">2018-02-27T10:23:00Z</dcterms:created>
  <dcterms:modified xsi:type="dcterms:W3CDTF">2018-02-27T10:23:00Z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