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Pr="00820AB9" w:rsidRDefault="00202D9F">
      <w:pPr>
        <w:rPr>
          <w:lang w:val="en-GB"/>
        </w:rPr>
      </w:pPr>
    </w:p>
    <w:p w:rsidR="00202D9F" w:rsidRPr="00820AB9" w:rsidRDefault="00224B4F" w:rsidP="00224B4F">
      <w:pPr>
        <w:ind w:left="709"/>
        <w:jc w:val="center"/>
        <w:rPr>
          <w:rFonts w:ascii="Arial" w:hAnsi="Arial" w:cs="Arial"/>
          <w:b/>
          <w:sz w:val="44"/>
          <w:szCs w:val="44"/>
          <w:lang w:val="en-GB"/>
        </w:rPr>
      </w:pPr>
      <w:r w:rsidRPr="00820AB9">
        <w:rPr>
          <w:rFonts w:ascii="Arial" w:hAnsi="Arial" w:cs="Arial"/>
          <w:b/>
          <w:sz w:val="44"/>
          <w:szCs w:val="44"/>
          <w:lang w:val="en-GB"/>
        </w:rPr>
        <w:t>DEPARTMENT OF AGRICULT</w:t>
      </w:r>
      <w:r w:rsidR="004830AF" w:rsidRPr="00820AB9">
        <w:rPr>
          <w:rFonts w:ascii="Arial" w:hAnsi="Arial" w:cs="Arial"/>
          <w:b/>
          <w:sz w:val="44"/>
          <w:szCs w:val="44"/>
          <w:lang w:val="en-GB"/>
        </w:rPr>
        <w:t>U</w:t>
      </w:r>
      <w:r w:rsidRPr="00820AB9">
        <w:rPr>
          <w:rFonts w:ascii="Arial" w:hAnsi="Arial" w:cs="Arial"/>
          <w:b/>
          <w:sz w:val="44"/>
          <w:szCs w:val="44"/>
          <w:lang w:val="en-GB"/>
        </w:rPr>
        <w:t>RE, ENVIRONMENT AND RURAL AFFAIRS</w:t>
      </w:r>
    </w:p>
    <w:p w:rsidR="00202D9F" w:rsidRPr="00820AB9" w:rsidRDefault="00202D9F" w:rsidP="00224B4F">
      <w:pPr>
        <w:jc w:val="center"/>
        <w:rPr>
          <w:b/>
          <w:sz w:val="36"/>
          <w:szCs w:val="36"/>
          <w:lang w:val="en-GB"/>
        </w:rPr>
      </w:pPr>
    </w:p>
    <w:p w:rsidR="00202D9F" w:rsidRPr="00820AB9" w:rsidRDefault="00202D9F">
      <w:pPr>
        <w:rPr>
          <w:lang w:val="en-GB"/>
        </w:rPr>
      </w:pPr>
    </w:p>
    <w:p w:rsidR="00202D9F" w:rsidRPr="00820AB9" w:rsidRDefault="00202D9F">
      <w:pPr>
        <w:rPr>
          <w:lang w:val="en-GB"/>
        </w:rPr>
      </w:pPr>
    </w:p>
    <w:p w:rsidR="00202D9F" w:rsidRPr="00820AB9" w:rsidRDefault="00202D9F">
      <w:pPr>
        <w:ind w:left="1704"/>
        <w:rPr>
          <w:rFonts w:ascii="Arial" w:hAnsi="Arial"/>
          <w:b/>
          <w:sz w:val="56"/>
          <w:lang w:val="en-GB"/>
        </w:rPr>
      </w:pPr>
    </w:p>
    <w:p w:rsidR="00202D9F" w:rsidRPr="00820AB9" w:rsidRDefault="00202D9F">
      <w:pPr>
        <w:ind w:left="1704"/>
        <w:rPr>
          <w:rFonts w:ascii="Arial" w:hAnsi="Arial"/>
          <w:b/>
          <w:sz w:val="56"/>
          <w:lang w:val="en-GB"/>
        </w:rPr>
      </w:pPr>
    </w:p>
    <w:p w:rsidR="00532864" w:rsidRDefault="00E51CE2" w:rsidP="00532864">
      <w:pPr>
        <w:ind w:left="1704" w:right="1693"/>
        <w:jc w:val="center"/>
        <w:rPr>
          <w:rFonts w:ascii="Arial" w:hAnsi="Arial"/>
          <w:b/>
          <w:sz w:val="56"/>
          <w:lang w:val="en-GB"/>
        </w:rPr>
      </w:pPr>
      <w:r>
        <w:rPr>
          <w:rFonts w:ascii="Arial" w:hAnsi="Arial"/>
          <w:b/>
          <w:sz w:val="56"/>
          <w:lang w:val="en-GB"/>
        </w:rPr>
        <w:t>Draft Budget 2021-22</w:t>
      </w:r>
      <w:r w:rsidR="00532864" w:rsidRPr="00532864">
        <w:rPr>
          <w:rFonts w:ascii="Arial" w:hAnsi="Arial"/>
          <w:b/>
          <w:sz w:val="56"/>
          <w:lang w:val="en-GB"/>
        </w:rPr>
        <w:t xml:space="preserve"> </w:t>
      </w:r>
      <w:r w:rsidR="00532864">
        <w:rPr>
          <w:rFonts w:ascii="Arial" w:hAnsi="Arial"/>
          <w:b/>
          <w:sz w:val="56"/>
          <w:lang w:val="en-GB"/>
        </w:rPr>
        <w:t>Appendix A</w:t>
      </w:r>
    </w:p>
    <w:p w:rsidR="00532864" w:rsidRDefault="00532864" w:rsidP="00532864">
      <w:pPr>
        <w:ind w:left="1704" w:right="1693"/>
        <w:jc w:val="center"/>
        <w:rPr>
          <w:rFonts w:ascii="Arial" w:hAnsi="Arial"/>
          <w:b/>
          <w:sz w:val="56"/>
          <w:lang w:val="en-GB"/>
        </w:rPr>
      </w:pPr>
    </w:p>
    <w:p w:rsidR="00202D9F" w:rsidRPr="00820AB9" w:rsidRDefault="00E51CE2" w:rsidP="00D059C6">
      <w:pPr>
        <w:ind w:left="1704" w:right="1693"/>
        <w:jc w:val="center"/>
        <w:rPr>
          <w:rFonts w:ascii="Arial" w:hAnsi="Arial"/>
          <w:b/>
          <w:sz w:val="56"/>
          <w:lang w:val="en-GB"/>
        </w:rPr>
      </w:pPr>
      <w:r>
        <w:rPr>
          <w:rFonts w:ascii="Arial" w:hAnsi="Arial"/>
          <w:b/>
          <w:sz w:val="56"/>
          <w:lang w:val="en-GB"/>
        </w:rPr>
        <w:t xml:space="preserve"> </w:t>
      </w:r>
      <w:r w:rsidR="00202D9F" w:rsidRPr="00820AB9">
        <w:rPr>
          <w:rFonts w:ascii="Arial" w:hAnsi="Arial"/>
          <w:b/>
          <w:sz w:val="56"/>
          <w:lang w:val="en-GB"/>
        </w:rPr>
        <w:t>Equality and Human Rights</w:t>
      </w:r>
    </w:p>
    <w:p w:rsidR="00227800" w:rsidRPr="00820AB9" w:rsidRDefault="00202D9F" w:rsidP="00D059C6">
      <w:pPr>
        <w:pStyle w:val="Header"/>
        <w:tabs>
          <w:tab w:val="clear" w:pos="4320"/>
          <w:tab w:val="clear" w:pos="8640"/>
          <w:tab w:val="left" w:pos="3180"/>
        </w:tabs>
        <w:ind w:left="1704" w:right="1693"/>
        <w:jc w:val="center"/>
        <w:rPr>
          <w:rFonts w:ascii="Arial" w:hAnsi="Arial"/>
          <w:b/>
          <w:sz w:val="56"/>
          <w:lang w:val="en-GB"/>
        </w:rPr>
      </w:pPr>
      <w:r w:rsidRPr="00820AB9">
        <w:rPr>
          <w:rFonts w:ascii="Arial" w:hAnsi="Arial"/>
          <w:b/>
          <w:sz w:val="56"/>
          <w:lang w:val="en-GB"/>
        </w:rPr>
        <w:t>Screening Template</w:t>
      </w:r>
    </w:p>
    <w:p w:rsidR="00227800" w:rsidRPr="00820AB9" w:rsidRDefault="00227800" w:rsidP="00D059C6">
      <w:pPr>
        <w:pStyle w:val="Header"/>
        <w:tabs>
          <w:tab w:val="clear" w:pos="4320"/>
          <w:tab w:val="clear" w:pos="8640"/>
          <w:tab w:val="left" w:pos="3180"/>
        </w:tabs>
        <w:ind w:left="1704" w:right="1693"/>
        <w:jc w:val="center"/>
        <w:rPr>
          <w:rFonts w:ascii="Arial" w:hAnsi="Arial"/>
          <w:b/>
          <w:sz w:val="56"/>
          <w:lang w:val="en-GB"/>
        </w:rPr>
      </w:pPr>
    </w:p>
    <w:p w:rsidR="00227800" w:rsidRPr="00820AB9" w:rsidRDefault="00227800" w:rsidP="00D059C6">
      <w:pPr>
        <w:pStyle w:val="Header"/>
        <w:tabs>
          <w:tab w:val="clear" w:pos="4320"/>
          <w:tab w:val="clear" w:pos="8640"/>
          <w:tab w:val="left" w:pos="3180"/>
        </w:tabs>
        <w:ind w:left="1704" w:right="1693"/>
        <w:jc w:val="center"/>
        <w:rPr>
          <w:rFonts w:ascii="Arial" w:hAnsi="Arial"/>
          <w:b/>
          <w:sz w:val="56"/>
          <w:lang w:val="en-GB"/>
        </w:rPr>
      </w:pPr>
    </w:p>
    <w:p w:rsidR="00D8081E" w:rsidRPr="00820AB9" w:rsidRDefault="00D8081E" w:rsidP="00227800">
      <w:pPr>
        <w:pStyle w:val="Header"/>
        <w:tabs>
          <w:tab w:val="clear" w:pos="4320"/>
          <w:tab w:val="clear" w:pos="8640"/>
          <w:tab w:val="left" w:pos="3180"/>
        </w:tabs>
        <w:ind w:right="842"/>
        <w:jc w:val="right"/>
        <w:rPr>
          <w:rFonts w:ascii="Arial" w:hAnsi="Arial"/>
          <w:szCs w:val="24"/>
          <w:lang w:val="en-GB"/>
        </w:rPr>
      </w:pPr>
    </w:p>
    <w:p w:rsidR="00D8081E" w:rsidRPr="00820AB9" w:rsidRDefault="00D8081E" w:rsidP="00227800">
      <w:pPr>
        <w:pStyle w:val="Header"/>
        <w:tabs>
          <w:tab w:val="clear" w:pos="4320"/>
          <w:tab w:val="clear" w:pos="8640"/>
          <w:tab w:val="left" w:pos="3180"/>
        </w:tabs>
        <w:ind w:right="842"/>
        <w:jc w:val="right"/>
        <w:rPr>
          <w:rFonts w:ascii="Arial" w:hAnsi="Arial"/>
          <w:szCs w:val="24"/>
          <w:lang w:val="en-GB"/>
        </w:rPr>
      </w:pPr>
    </w:p>
    <w:p w:rsidR="00D8081E" w:rsidRPr="00820AB9" w:rsidRDefault="00D8081E" w:rsidP="00227800">
      <w:pPr>
        <w:pStyle w:val="Header"/>
        <w:tabs>
          <w:tab w:val="clear" w:pos="4320"/>
          <w:tab w:val="clear" w:pos="8640"/>
          <w:tab w:val="left" w:pos="3180"/>
        </w:tabs>
        <w:ind w:right="842"/>
        <w:jc w:val="right"/>
        <w:rPr>
          <w:rFonts w:ascii="Arial" w:hAnsi="Arial"/>
          <w:szCs w:val="24"/>
          <w:lang w:val="en-GB"/>
        </w:rPr>
      </w:pPr>
    </w:p>
    <w:p w:rsidR="00D8081E" w:rsidRPr="00820AB9" w:rsidRDefault="00D8081E" w:rsidP="00227800">
      <w:pPr>
        <w:pStyle w:val="Header"/>
        <w:tabs>
          <w:tab w:val="clear" w:pos="4320"/>
          <w:tab w:val="clear" w:pos="8640"/>
          <w:tab w:val="left" w:pos="3180"/>
        </w:tabs>
        <w:ind w:right="842"/>
        <w:jc w:val="right"/>
        <w:rPr>
          <w:rFonts w:ascii="Arial" w:hAnsi="Arial"/>
          <w:szCs w:val="24"/>
          <w:lang w:val="en-GB"/>
        </w:rPr>
      </w:pPr>
    </w:p>
    <w:p w:rsidR="006E6ADD" w:rsidRPr="00820AB9" w:rsidRDefault="0034368E" w:rsidP="00227800">
      <w:pPr>
        <w:pStyle w:val="Header"/>
        <w:tabs>
          <w:tab w:val="clear" w:pos="4320"/>
          <w:tab w:val="clear" w:pos="8640"/>
          <w:tab w:val="left" w:pos="3180"/>
        </w:tabs>
        <w:ind w:right="842"/>
        <w:jc w:val="right"/>
        <w:rPr>
          <w:rFonts w:ascii="Arial" w:hAnsi="Arial"/>
          <w:szCs w:val="24"/>
          <w:lang w:val="en-GB"/>
        </w:rPr>
      </w:pPr>
      <w:r>
        <w:rPr>
          <w:rFonts w:ascii="Arial" w:hAnsi="Arial"/>
          <w:szCs w:val="24"/>
          <w:lang w:val="en-GB"/>
        </w:rPr>
        <w:t>July</w:t>
      </w:r>
      <w:r w:rsidR="00D8081E" w:rsidRPr="00820AB9">
        <w:rPr>
          <w:rFonts w:ascii="Arial" w:hAnsi="Arial"/>
          <w:szCs w:val="24"/>
          <w:lang w:val="en-GB"/>
        </w:rPr>
        <w:t xml:space="preserve"> 2021</w:t>
      </w:r>
      <w:r w:rsidR="00342942">
        <w:rPr>
          <w:rFonts w:ascii="Arial" w:hAnsi="Arial"/>
          <w:szCs w:val="24"/>
          <w:lang w:val="en-GB"/>
        </w:rPr>
        <w:t xml:space="preserve"> </w:t>
      </w:r>
    </w:p>
    <w:p w:rsidR="006E6ADD" w:rsidRPr="00820AB9" w:rsidRDefault="006E6ADD">
      <w:pPr>
        <w:pStyle w:val="Header"/>
        <w:tabs>
          <w:tab w:val="clear" w:pos="4320"/>
          <w:tab w:val="clear" w:pos="8640"/>
          <w:tab w:val="left" w:pos="3180"/>
        </w:tabs>
        <w:rPr>
          <w:rFonts w:ascii="Arial" w:hAnsi="Arial"/>
          <w:sz w:val="56"/>
          <w:lang w:val="en-GB"/>
        </w:rPr>
      </w:pPr>
    </w:p>
    <w:p w:rsidR="006E6ADD" w:rsidRPr="00820AB9" w:rsidRDefault="006E6ADD">
      <w:pPr>
        <w:pStyle w:val="Header"/>
        <w:tabs>
          <w:tab w:val="clear" w:pos="4320"/>
          <w:tab w:val="clear" w:pos="8640"/>
          <w:tab w:val="left" w:pos="3180"/>
        </w:tabs>
        <w:rPr>
          <w:rFonts w:ascii="Arial" w:hAnsi="Arial"/>
          <w:sz w:val="56"/>
          <w:lang w:val="en-GB"/>
        </w:rPr>
      </w:pPr>
    </w:p>
    <w:p w:rsidR="006E6ADD" w:rsidRPr="00820AB9" w:rsidRDefault="006E6ADD">
      <w:pPr>
        <w:pStyle w:val="Header"/>
        <w:tabs>
          <w:tab w:val="clear" w:pos="4320"/>
          <w:tab w:val="clear" w:pos="8640"/>
          <w:tab w:val="left" w:pos="3180"/>
        </w:tabs>
        <w:rPr>
          <w:rFonts w:ascii="Arial" w:hAnsi="Arial"/>
          <w:sz w:val="56"/>
          <w:lang w:val="en-GB"/>
        </w:rPr>
      </w:pPr>
    </w:p>
    <w:p w:rsidR="00202D9F" w:rsidRPr="00820AB9" w:rsidRDefault="00202D9F">
      <w:pPr>
        <w:pStyle w:val="Header"/>
        <w:tabs>
          <w:tab w:val="clear" w:pos="4320"/>
          <w:tab w:val="clear" w:pos="8640"/>
          <w:tab w:val="left" w:pos="3180"/>
        </w:tabs>
        <w:ind w:left="8876"/>
        <w:rPr>
          <w:rFonts w:ascii="Arial" w:hAnsi="Arial"/>
          <w:sz w:val="56"/>
          <w:lang w:val="en-GB"/>
        </w:rPr>
      </w:pPr>
    </w:p>
    <w:p w:rsidR="00202D9F" w:rsidRPr="00820AB9" w:rsidRDefault="00202D9F" w:rsidP="00227800">
      <w:pPr>
        <w:pStyle w:val="Header"/>
        <w:tabs>
          <w:tab w:val="clear" w:pos="4320"/>
          <w:tab w:val="clear" w:pos="8640"/>
          <w:tab w:val="left" w:pos="3180"/>
        </w:tabs>
        <w:ind w:left="1704" w:right="559"/>
        <w:rPr>
          <w:rFonts w:ascii="Arial" w:hAnsi="Arial"/>
          <w:sz w:val="56"/>
          <w:lang w:val="en-GB"/>
        </w:rPr>
      </w:pPr>
    </w:p>
    <w:p w:rsidR="00202D9F" w:rsidRPr="00820AB9" w:rsidRDefault="00202D9F">
      <w:pPr>
        <w:pStyle w:val="Header"/>
        <w:tabs>
          <w:tab w:val="clear" w:pos="4320"/>
          <w:tab w:val="clear" w:pos="8640"/>
          <w:tab w:val="left" w:pos="1704"/>
        </w:tabs>
        <w:rPr>
          <w:rFonts w:ascii="Arial" w:hAnsi="Arial"/>
          <w:sz w:val="56"/>
          <w:lang w:val="en-GB"/>
        </w:rPr>
        <w:sectPr w:rsidR="00202D9F" w:rsidRPr="00820AB9" w:rsidSect="005C03E2">
          <w:footerReference w:type="even" r:id="rId8"/>
          <w:footerReference w:type="default" r:id="rId9"/>
          <w:headerReference w:type="first" r:id="rId10"/>
          <w:footerReference w:type="first" r:id="rId11"/>
          <w:pgSz w:w="11899" w:h="16838"/>
          <w:pgMar w:top="720" w:right="720" w:bottom="720" w:left="720" w:header="720" w:footer="567" w:gutter="0"/>
          <w:pgNumType w:start="1"/>
          <w:cols w:space="720"/>
          <w:docGrid w:linePitch="326"/>
        </w:sectPr>
      </w:pPr>
      <w:r w:rsidRPr="00820AB9">
        <w:rPr>
          <w:rFonts w:ascii="Arial" w:hAnsi="Arial"/>
          <w:sz w:val="56"/>
          <w:lang w:val="en-GB"/>
        </w:rPr>
        <w:tab/>
      </w:r>
      <w:r w:rsidR="00711160">
        <w:rPr>
          <w:rFonts w:ascii="Arial" w:hAnsi="Arial"/>
          <w:sz w:val="56"/>
          <w:lang w:val="en-GB"/>
        </w:rPr>
        <w:pict w14:anchorId="6918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2" o:title="A4 DAERA Logo process"/>
          </v:shape>
        </w:pict>
      </w:r>
      <w:r w:rsidR="00D059C6" w:rsidRPr="00820AB9">
        <w:rPr>
          <w:rFonts w:ascii="Arial" w:hAnsi="Arial"/>
          <w:sz w:val="56"/>
          <w:lang w:val="en-GB"/>
        </w:rPr>
        <w:t xml:space="preserve"> </w:t>
      </w:r>
      <w:r w:rsidRPr="00820AB9">
        <w:rPr>
          <w:rFonts w:ascii="Arial" w:hAnsi="Arial"/>
          <w:sz w:val="56"/>
          <w:lang w:val="en-GB"/>
        </w:rPr>
        <w:fldChar w:fldCharType="begin"/>
      </w:r>
      <w:r w:rsidRPr="00820AB9">
        <w:rPr>
          <w:rFonts w:ascii="Arial" w:hAnsi="Arial"/>
          <w:sz w:val="56"/>
          <w:lang w:val="en-GB"/>
        </w:rPr>
        <w:instrText xml:space="preserve"> TC </w:instrText>
      </w:r>
      <w:r w:rsidRPr="00820AB9">
        <w:rPr>
          <w:rFonts w:ascii="Arial" w:hAnsi="Arial"/>
          <w:sz w:val="56"/>
          <w:lang w:val="en-GB"/>
        </w:rPr>
        <w:fldChar w:fldCharType="end"/>
      </w:r>
    </w:p>
    <w:p w:rsidR="00202D9F" w:rsidRPr="00820AB9" w:rsidRDefault="00202D9F">
      <w:pPr>
        <w:rPr>
          <w:rFonts w:ascii="Arial" w:hAnsi="Arial"/>
          <w:b/>
          <w:sz w:val="40"/>
          <w:lang w:val="en-GB"/>
        </w:rPr>
      </w:pPr>
      <w:r w:rsidRPr="00820AB9">
        <w:rPr>
          <w:rFonts w:ascii="Arial" w:hAnsi="Arial"/>
          <w:b/>
          <w:sz w:val="40"/>
          <w:lang w:val="en-GB"/>
        </w:rPr>
        <w:t>D</w:t>
      </w:r>
      <w:r w:rsidR="00135041" w:rsidRPr="00820AB9">
        <w:rPr>
          <w:rFonts w:ascii="Arial" w:hAnsi="Arial"/>
          <w:b/>
          <w:sz w:val="40"/>
          <w:lang w:val="en-GB"/>
        </w:rPr>
        <w:t>AE</w:t>
      </w:r>
      <w:r w:rsidR="00EB403B" w:rsidRPr="00820AB9">
        <w:rPr>
          <w:rFonts w:ascii="Arial" w:hAnsi="Arial"/>
          <w:b/>
          <w:sz w:val="40"/>
          <w:lang w:val="en-GB"/>
        </w:rPr>
        <w:t>RA</w:t>
      </w:r>
      <w:r w:rsidRPr="00820AB9">
        <w:rPr>
          <w:rFonts w:ascii="Arial" w:hAnsi="Arial"/>
          <w:b/>
          <w:sz w:val="40"/>
          <w:lang w:val="en-GB"/>
        </w:rPr>
        <w:t xml:space="preserve"> Equality </w:t>
      </w:r>
      <w:r w:rsidRPr="00820AB9">
        <w:rPr>
          <w:rFonts w:ascii="Arial" w:hAnsi="Arial"/>
          <w:sz w:val="40"/>
          <w:lang w:val="en-GB"/>
        </w:rPr>
        <w:t>and</w:t>
      </w:r>
      <w:r w:rsidRPr="00820AB9">
        <w:rPr>
          <w:rFonts w:ascii="Arial" w:hAnsi="Arial"/>
          <w:b/>
          <w:sz w:val="40"/>
          <w:lang w:val="en-GB"/>
        </w:rPr>
        <w:t xml:space="preserve"> Human Rights </w:t>
      </w:r>
    </w:p>
    <w:p w:rsidR="00202D9F" w:rsidRPr="00820AB9" w:rsidRDefault="00202D9F">
      <w:pPr>
        <w:pStyle w:val="Heading1"/>
        <w:rPr>
          <w:lang w:val="en-GB"/>
        </w:rPr>
      </w:pPr>
      <w:r w:rsidRPr="00820AB9">
        <w:rPr>
          <w:sz w:val="40"/>
          <w:lang w:val="en-GB"/>
        </w:rPr>
        <w:t>Screening Template</w:t>
      </w:r>
    </w:p>
    <w:p w:rsidR="00202D9F" w:rsidRPr="00820AB9" w:rsidRDefault="00202D9F">
      <w:pPr>
        <w:jc w:val="center"/>
        <w:rPr>
          <w:b/>
          <w:sz w:val="28"/>
          <w:lang w:val="en-GB"/>
        </w:rPr>
      </w:pPr>
    </w:p>
    <w:p w:rsidR="000532C6" w:rsidRPr="00820AB9" w:rsidRDefault="00202D9F">
      <w:pPr>
        <w:pStyle w:val="DARDEqualityText"/>
        <w:rPr>
          <w:lang w:val="en-GB"/>
        </w:rPr>
      </w:pPr>
      <w:r w:rsidRPr="00820AB9">
        <w:rPr>
          <w:lang w:val="en-GB"/>
        </w:rPr>
        <w:t>D</w:t>
      </w:r>
      <w:r w:rsidR="00EB403B" w:rsidRPr="00820AB9">
        <w:rPr>
          <w:lang w:val="en-GB"/>
        </w:rPr>
        <w:t>A</w:t>
      </w:r>
      <w:r w:rsidR="00135041" w:rsidRPr="00820AB9">
        <w:rPr>
          <w:lang w:val="en-GB"/>
        </w:rPr>
        <w:t>E</w:t>
      </w:r>
      <w:r w:rsidR="00EB403B" w:rsidRPr="00820AB9">
        <w:rPr>
          <w:lang w:val="en-GB"/>
        </w:rPr>
        <w:t>RA</w:t>
      </w:r>
      <w:r w:rsidRPr="00820AB9">
        <w:rPr>
          <w:lang w:val="en-GB"/>
        </w:rPr>
        <w:t xml:space="preserve"> has a statutory duty to screen. This includes our strategies and plans, policies, legislative developments; and new ways of working such as – the introduction, change or end of an existing service, </w:t>
      </w:r>
      <w:r w:rsidR="00FA5C2B" w:rsidRPr="00820AB9">
        <w:rPr>
          <w:lang w:val="en-GB"/>
        </w:rPr>
        <w:t xml:space="preserve">grant </w:t>
      </w:r>
      <w:r w:rsidRPr="00820AB9">
        <w:rPr>
          <w:lang w:val="en-GB"/>
        </w:rPr>
        <w:t xml:space="preserve">funding arrangement or facility. This screening template is designed to help business areas consider the likely equality and human rights impacts of their proposed decisions on </w:t>
      </w:r>
      <w:r w:rsidR="00602BD5" w:rsidRPr="00820AB9">
        <w:rPr>
          <w:lang w:val="en-GB"/>
        </w:rPr>
        <w:t xml:space="preserve">different groups of </w:t>
      </w:r>
      <w:r w:rsidRPr="00820AB9">
        <w:rPr>
          <w:lang w:val="en-GB"/>
        </w:rPr>
        <w:t>customers, serv</w:t>
      </w:r>
      <w:r w:rsidR="000532C6" w:rsidRPr="00820AB9">
        <w:rPr>
          <w:lang w:val="en-GB"/>
        </w:rPr>
        <w:t>ice users, staff and visitors.</w:t>
      </w:r>
    </w:p>
    <w:p w:rsidR="00202D9F" w:rsidRPr="00820AB9" w:rsidRDefault="00202D9F">
      <w:pPr>
        <w:pStyle w:val="DARDEqualityText"/>
        <w:rPr>
          <w:lang w:val="en-GB"/>
        </w:rPr>
      </w:pPr>
      <w:r w:rsidRPr="00820AB9">
        <w:rPr>
          <w:lang w:val="en-GB"/>
        </w:rPr>
        <w:t xml:space="preserve">   </w:t>
      </w:r>
    </w:p>
    <w:p w:rsidR="00C075D9" w:rsidRPr="00820AB9" w:rsidRDefault="006C5BF5" w:rsidP="00A73FCC">
      <w:pPr>
        <w:pStyle w:val="DARDEqualityText"/>
        <w:tabs>
          <w:tab w:val="num" w:pos="2282"/>
        </w:tabs>
        <w:rPr>
          <w:color w:val="FF0000"/>
          <w:lang w:val="en-GB"/>
        </w:rPr>
      </w:pPr>
      <w:r w:rsidRPr="00820AB9">
        <w:rPr>
          <w:lang w:val="en-GB"/>
        </w:rPr>
        <w:t xml:space="preserve">Before carrying out </w:t>
      </w:r>
      <w:r w:rsidR="00EE29A4" w:rsidRPr="00820AB9">
        <w:rPr>
          <w:lang w:val="en-GB"/>
        </w:rPr>
        <w:t xml:space="preserve">an </w:t>
      </w:r>
      <w:r w:rsidRPr="00820AB9">
        <w:rPr>
          <w:lang w:val="en-GB"/>
        </w:rPr>
        <w:t xml:space="preserve">equality screening exercise it is important that you have </w:t>
      </w:r>
      <w:r w:rsidR="008A2DB4" w:rsidRPr="00820AB9">
        <w:rPr>
          <w:lang w:val="en-GB"/>
        </w:rPr>
        <w:t>received</w:t>
      </w:r>
      <w:r w:rsidR="00194483" w:rsidRPr="00820AB9">
        <w:rPr>
          <w:lang w:val="en-GB"/>
        </w:rPr>
        <w:t xml:space="preserve"> </w:t>
      </w:r>
      <w:r w:rsidR="00EE29A4" w:rsidRPr="00820AB9">
        <w:rPr>
          <w:lang w:val="en-GB"/>
        </w:rPr>
        <w:t xml:space="preserve">the necessary </w:t>
      </w:r>
      <w:r w:rsidR="00194483" w:rsidRPr="00820AB9">
        <w:rPr>
          <w:lang w:val="en-GB"/>
        </w:rPr>
        <w:t>train</w:t>
      </w:r>
      <w:r w:rsidR="008A2DB4" w:rsidRPr="00820AB9">
        <w:rPr>
          <w:lang w:val="en-GB"/>
        </w:rPr>
        <w:t>ing</w:t>
      </w:r>
      <w:r w:rsidR="00EE29A4" w:rsidRPr="00820AB9">
        <w:rPr>
          <w:lang w:val="en-GB"/>
        </w:rPr>
        <w:t xml:space="preserve"> </w:t>
      </w:r>
      <w:r w:rsidR="004830AF" w:rsidRPr="00820AB9">
        <w:rPr>
          <w:lang w:val="en-GB"/>
        </w:rPr>
        <w:t xml:space="preserve">and know the current effective guidance </w:t>
      </w:r>
      <w:r w:rsidR="00EE29A4" w:rsidRPr="00820AB9">
        <w:rPr>
          <w:lang w:val="en-GB"/>
        </w:rPr>
        <w:t>first</w:t>
      </w:r>
      <w:r w:rsidR="004830AF" w:rsidRPr="00820AB9">
        <w:rPr>
          <w:lang w:val="en-GB"/>
        </w:rPr>
        <w:t xml:space="preserve"> (see </w:t>
      </w:r>
      <w:r w:rsidR="00B96E27" w:rsidRPr="00820AB9">
        <w:rPr>
          <w:lang w:val="en-GB"/>
        </w:rPr>
        <w:t>HPRM (</w:t>
      </w:r>
      <w:r w:rsidR="004830AF" w:rsidRPr="00820AB9">
        <w:rPr>
          <w:lang w:val="en-GB"/>
        </w:rPr>
        <w:t>Trim</w:t>
      </w:r>
      <w:r w:rsidR="00B96E27" w:rsidRPr="00820AB9">
        <w:rPr>
          <w:lang w:val="en-GB"/>
        </w:rPr>
        <w:t>)</w:t>
      </w:r>
      <w:r w:rsidR="004830AF" w:rsidRPr="00820AB9">
        <w:rPr>
          <w:lang w:val="en-GB"/>
        </w:rPr>
        <w:t xml:space="preserve"> link below for Guidance Document)</w:t>
      </w:r>
      <w:r w:rsidR="00EE29A4" w:rsidRPr="00820AB9">
        <w:rPr>
          <w:lang w:val="en-GB"/>
        </w:rPr>
        <w:t>.</w:t>
      </w:r>
      <w:r w:rsidR="00EE29A4" w:rsidRPr="00820AB9">
        <w:rPr>
          <w:color w:val="FF0000"/>
          <w:lang w:val="en-GB"/>
        </w:rPr>
        <w:t xml:space="preserve"> </w:t>
      </w:r>
      <w:r w:rsidR="00EE29A4" w:rsidRPr="00820AB9">
        <w:rPr>
          <w:lang w:val="en-GB"/>
        </w:rPr>
        <w:t xml:space="preserve">To find out about </w:t>
      </w:r>
      <w:r w:rsidR="00DF6C1E" w:rsidRPr="00820AB9">
        <w:rPr>
          <w:lang w:val="en-GB"/>
        </w:rPr>
        <w:t>the</w:t>
      </w:r>
      <w:r w:rsidR="00EE29A4" w:rsidRPr="00820AB9">
        <w:rPr>
          <w:lang w:val="en-GB"/>
        </w:rPr>
        <w:t xml:space="preserve"> training </w:t>
      </w:r>
      <w:r w:rsidR="00DF6C1E" w:rsidRPr="00820AB9">
        <w:rPr>
          <w:lang w:val="en-GB"/>
        </w:rPr>
        <w:t xml:space="preserve">needed, </w:t>
      </w:r>
      <w:r w:rsidR="00C075D9" w:rsidRPr="00820AB9">
        <w:rPr>
          <w:lang w:val="en-GB"/>
        </w:rPr>
        <w:t>contact</w:t>
      </w:r>
      <w:r w:rsidR="00C075D9" w:rsidRPr="00820AB9">
        <w:rPr>
          <w:color w:val="FF0000"/>
          <w:lang w:val="en-GB"/>
        </w:rPr>
        <w:t xml:space="preserve"> </w:t>
      </w:r>
      <w:r w:rsidR="000109BD" w:rsidRPr="00820AB9">
        <w:rPr>
          <w:lang w:val="en-GB"/>
        </w:rPr>
        <w:t>-</w:t>
      </w:r>
      <w:r w:rsidR="000109BD" w:rsidRPr="00820AB9">
        <w:rPr>
          <w:color w:val="FF0000"/>
          <w:lang w:val="en-GB"/>
        </w:rPr>
        <w:t xml:space="preserve"> </w:t>
      </w:r>
      <w:hyperlink r:id="rId13" w:history="1">
        <w:r w:rsidR="00D72961" w:rsidRPr="00820AB9">
          <w:rPr>
            <w:rStyle w:val="Hyperlink"/>
            <w:lang w:val="en-GB"/>
          </w:rPr>
          <w:t>equalitydiversitypublicappointments@daera-ni.gov.uk</w:t>
        </w:r>
      </w:hyperlink>
      <w:r w:rsidR="00F22301" w:rsidRPr="00820AB9">
        <w:rPr>
          <w:lang w:val="en-GB"/>
        </w:rPr>
        <w:t>.</w:t>
      </w:r>
      <w:r w:rsidR="00F22301" w:rsidRPr="00820AB9">
        <w:rPr>
          <w:color w:val="FF0000"/>
          <w:lang w:val="en-GB"/>
        </w:rPr>
        <w:t xml:space="preserve">  </w:t>
      </w:r>
      <w:r w:rsidR="00F22301" w:rsidRPr="00820AB9">
        <w:rPr>
          <w:lang w:val="en-GB"/>
        </w:rPr>
        <w:t>All screening exercises must be support</w:t>
      </w:r>
      <w:r w:rsidR="001A6E80" w:rsidRPr="00820AB9">
        <w:rPr>
          <w:lang w:val="en-GB"/>
        </w:rPr>
        <w:t>ed</w:t>
      </w:r>
      <w:r w:rsidR="00F22301" w:rsidRPr="00820AB9">
        <w:rPr>
          <w:lang w:val="en-GB"/>
        </w:rPr>
        <w:t xml:space="preserve"> by evidence and </w:t>
      </w:r>
      <w:r w:rsidR="000E173E" w:rsidRPr="00820AB9">
        <w:rPr>
          <w:lang w:val="en-GB"/>
        </w:rPr>
        <w:t xml:space="preserve">Quality Assured by Equality Unit prior to being </w:t>
      </w:r>
      <w:r w:rsidR="00F22301" w:rsidRPr="00820AB9">
        <w:rPr>
          <w:lang w:val="en-GB"/>
        </w:rPr>
        <w:t>cleared at Grade 3 level.</w:t>
      </w:r>
    </w:p>
    <w:p w:rsidR="00D47DB7" w:rsidRPr="00820AB9" w:rsidRDefault="005E5A5D" w:rsidP="00A73FCC">
      <w:pPr>
        <w:pStyle w:val="DARDEqualityText"/>
        <w:tabs>
          <w:tab w:val="num" w:pos="2282"/>
        </w:tabs>
        <w:rPr>
          <w:lang w:val="en-GB"/>
        </w:rPr>
      </w:pPr>
      <w:r w:rsidRPr="00820AB9">
        <w:rPr>
          <w:lang w:val="en-GB"/>
        </w:rPr>
        <w:object w:dxaOrig="2069" w:dyaOrig="1320" w14:anchorId="61C24EB2">
          <v:shape id="_x0000_i1026" type="#_x0000_t75" style="width:108pt;height:65.25pt" o:ole="">
            <v:imagedata r:id="rId14" o:title=""/>
          </v:shape>
          <o:OLEObject Type="Embed" ProgID="Package" ShapeID="_x0000_i1026" DrawAspect="Icon" ObjectID="_1691297269" r:id="rId15"/>
        </w:object>
      </w:r>
    </w:p>
    <w:p w:rsidR="0021778B" w:rsidRPr="00820AB9" w:rsidRDefault="00A32E7A" w:rsidP="00A73FCC">
      <w:pPr>
        <w:pStyle w:val="DARDEqualityText"/>
        <w:tabs>
          <w:tab w:val="num" w:pos="2282"/>
        </w:tabs>
        <w:rPr>
          <w:lang w:val="en-GB"/>
        </w:rPr>
      </w:pPr>
      <w:r w:rsidRPr="00820AB9">
        <w:rPr>
          <w:lang w:val="en-GB"/>
        </w:rPr>
        <w:t xml:space="preserve">The accompanying </w:t>
      </w:r>
      <w:r w:rsidR="000109BD" w:rsidRPr="00820AB9">
        <w:rPr>
          <w:lang w:val="en-GB"/>
        </w:rPr>
        <w:t xml:space="preserve">Screening </w:t>
      </w:r>
      <w:r w:rsidR="00C075D9" w:rsidRPr="00820AB9">
        <w:rPr>
          <w:lang w:val="en-GB"/>
        </w:rPr>
        <w:t>Gu</w:t>
      </w:r>
      <w:r w:rsidR="00DF6C1E" w:rsidRPr="00820AB9">
        <w:rPr>
          <w:lang w:val="en-GB"/>
        </w:rPr>
        <w:t xml:space="preserve">idance </w:t>
      </w:r>
      <w:r w:rsidR="000109BD" w:rsidRPr="00820AB9">
        <w:rPr>
          <w:lang w:val="en-GB"/>
        </w:rPr>
        <w:t xml:space="preserve">note </w:t>
      </w:r>
      <w:r w:rsidR="0047531B" w:rsidRPr="00820AB9">
        <w:rPr>
          <w:lang w:val="en-GB"/>
        </w:rPr>
        <w:t xml:space="preserve">provides straightforward advice </w:t>
      </w:r>
      <w:r w:rsidR="000109BD" w:rsidRPr="00820AB9">
        <w:rPr>
          <w:lang w:val="en-GB"/>
        </w:rPr>
        <w:t>on how to</w:t>
      </w:r>
      <w:r w:rsidR="0047531B" w:rsidRPr="00820AB9">
        <w:rPr>
          <w:lang w:val="en-GB"/>
        </w:rPr>
        <w:t xml:space="preserve"> </w:t>
      </w:r>
      <w:r w:rsidR="000109BD" w:rsidRPr="00820AB9">
        <w:rPr>
          <w:lang w:val="en-GB"/>
        </w:rPr>
        <w:t xml:space="preserve">carry out </w:t>
      </w:r>
      <w:r w:rsidR="0047531B" w:rsidRPr="00820AB9">
        <w:rPr>
          <w:lang w:val="en-GB"/>
        </w:rPr>
        <w:t xml:space="preserve">equality screening exercises.  </w:t>
      </w:r>
      <w:r w:rsidR="00716554" w:rsidRPr="00820AB9">
        <w:rPr>
          <w:lang w:val="en-GB"/>
        </w:rPr>
        <w:t>Detailed information about</w:t>
      </w:r>
      <w:r w:rsidRPr="00820AB9">
        <w:rPr>
          <w:lang w:val="en-GB"/>
        </w:rPr>
        <w:t xml:space="preserve"> the Section 75 equality </w:t>
      </w:r>
      <w:r w:rsidR="00716554" w:rsidRPr="00820AB9">
        <w:rPr>
          <w:lang w:val="en-GB"/>
        </w:rPr>
        <w:t>duties</w:t>
      </w:r>
      <w:r w:rsidR="00716554" w:rsidRPr="00820AB9">
        <w:rPr>
          <w:rStyle w:val="FootnoteReference"/>
          <w:b/>
          <w:color w:val="0000FF"/>
          <w:u w:val="single"/>
          <w:lang w:val="en-GB"/>
        </w:rPr>
        <w:footnoteReference w:id="1"/>
      </w:r>
      <w:r w:rsidR="00716554" w:rsidRPr="00820AB9">
        <w:rPr>
          <w:lang w:val="en-GB"/>
        </w:rPr>
        <w:t xml:space="preserve"> and what they mean in practice </w:t>
      </w:r>
      <w:r w:rsidRPr="00820AB9">
        <w:rPr>
          <w:lang w:val="en-GB"/>
        </w:rPr>
        <w:t xml:space="preserve">is available </w:t>
      </w:r>
      <w:r w:rsidR="00716554" w:rsidRPr="00820AB9">
        <w:rPr>
          <w:lang w:val="en-GB"/>
        </w:rPr>
        <w:t>on the Equality</w:t>
      </w:r>
      <w:r w:rsidRPr="00820AB9">
        <w:rPr>
          <w:lang w:val="en-GB"/>
        </w:rPr>
        <w:t xml:space="preserve"> Commission’s website.  </w:t>
      </w:r>
    </w:p>
    <w:p w:rsidR="000E173E" w:rsidRPr="00820AB9" w:rsidRDefault="000E173E" w:rsidP="00A73FCC">
      <w:pPr>
        <w:pStyle w:val="DARDEqualityText"/>
        <w:tabs>
          <w:tab w:val="num" w:pos="2282"/>
        </w:tabs>
        <w:rPr>
          <w:lang w:val="en-GB"/>
        </w:rPr>
      </w:pPr>
    </w:p>
    <w:p w:rsidR="000E173E" w:rsidRPr="00820AB9" w:rsidRDefault="000E173E" w:rsidP="00A73FCC">
      <w:pPr>
        <w:pStyle w:val="DARDEqualityText"/>
        <w:tabs>
          <w:tab w:val="num" w:pos="2282"/>
        </w:tabs>
        <w:rPr>
          <w:lang w:val="en-GB"/>
        </w:rPr>
      </w:pPr>
      <w:r w:rsidRPr="00820AB9">
        <w:rPr>
          <w:lang w:val="en-GB"/>
        </w:rPr>
        <w:t>Please note: Only plain English</w:t>
      </w:r>
      <w:r w:rsidRPr="00820AB9">
        <w:rPr>
          <w:rStyle w:val="FootnoteReference"/>
          <w:b/>
          <w:color w:val="0000FF"/>
          <w:u w:val="single"/>
          <w:lang w:val="en-GB"/>
        </w:rPr>
        <w:footnoteReference w:id="2"/>
      </w:r>
      <w:r w:rsidRPr="00820AB9">
        <w:rPr>
          <w:lang w:val="en-GB"/>
        </w:rPr>
        <w:t xml:space="preserve"> should be used in all sections of this document. </w:t>
      </w:r>
    </w:p>
    <w:p w:rsidR="00EE29A4" w:rsidRPr="00820AB9" w:rsidRDefault="00EE29A4" w:rsidP="00EE29A4">
      <w:pPr>
        <w:pStyle w:val="DARDEqualityText"/>
        <w:tabs>
          <w:tab w:val="num" w:pos="2282"/>
        </w:tabs>
        <w:spacing w:line="240" w:lineRule="auto"/>
        <w:rPr>
          <w:lang w:val="en-GB"/>
        </w:rPr>
      </w:pPr>
    </w:p>
    <w:p w:rsidR="0021778B" w:rsidRPr="00820AB9" w:rsidRDefault="0021778B" w:rsidP="00A73FCC">
      <w:pPr>
        <w:pStyle w:val="DARDEqualityText"/>
        <w:tabs>
          <w:tab w:val="num" w:pos="2282"/>
        </w:tabs>
        <w:rPr>
          <w:lang w:val="en-GB"/>
        </w:rPr>
      </w:pPr>
      <w:r w:rsidRPr="00820AB9">
        <w:rPr>
          <w:lang w:val="en-GB"/>
        </w:rPr>
        <w:t>Th</w:t>
      </w:r>
      <w:r w:rsidR="0047531B" w:rsidRPr="00820AB9">
        <w:rPr>
          <w:lang w:val="en-GB"/>
        </w:rPr>
        <w:t>e</w:t>
      </w:r>
      <w:r w:rsidRPr="00820AB9">
        <w:rPr>
          <w:lang w:val="en-GB"/>
        </w:rPr>
        <w:t xml:space="preserve"> screening template </w:t>
      </w:r>
      <w:r w:rsidR="0047531B" w:rsidRPr="00820AB9">
        <w:rPr>
          <w:lang w:val="en-GB"/>
        </w:rPr>
        <w:t>has 4 sections to complete. These are:</w:t>
      </w:r>
    </w:p>
    <w:p w:rsidR="000E173E" w:rsidRPr="00820AB9" w:rsidRDefault="000E173E">
      <w:pPr>
        <w:pStyle w:val="DARDEqualityText"/>
        <w:spacing w:before="300"/>
        <w:ind w:left="1562" w:hanging="1562"/>
        <w:rPr>
          <w:b/>
          <w:color w:val="142062"/>
          <w:lang w:val="en-GB"/>
        </w:rPr>
      </w:pPr>
    </w:p>
    <w:p w:rsidR="000E173E" w:rsidRPr="00820AB9" w:rsidRDefault="000E173E">
      <w:pPr>
        <w:pStyle w:val="DARDEqualityText"/>
        <w:spacing w:before="300"/>
        <w:ind w:left="1562" w:hanging="1562"/>
        <w:rPr>
          <w:b/>
          <w:color w:val="142062"/>
          <w:lang w:val="en-GB"/>
        </w:rPr>
      </w:pPr>
    </w:p>
    <w:p w:rsidR="00202D9F" w:rsidRPr="00820AB9" w:rsidRDefault="00202D9F">
      <w:pPr>
        <w:pStyle w:val="DARDEqualityText"/>
        <w:spacing w:before="300"/>
        <w:ind w:left="1562" w:hanging="1562"/>
        <w:rPr>
          <w:lang w:val="en-GB"/>
        </w:rPr>
      </w:pPr>
      <w:r w:rsidRPr="00820AB9">
        <w:rPr>
          <w:b/>
          <w:color w:val="142062"/>
          <w:lang w:val="en-GB"/>
        </w:rPr>
        <w:t>Section A</w:t>
      </w:r>
      <w:r w:rsidRPr="00820AB9">
        <w:rPr>
          <w:lang w:val="en-GB"/>
        </w:rPr>
        <w:t xml:space="preserve"> - asks you to provide details about the policy / decision that is being screened.</w:t>
      </w:r>
    </w:p>
    <w:p w:rsidR="00202D9F" w:rsidRPr="00820AB9" w:rsidRDefault="00202D9F">
      <w:pPr>
        <w:pStyle w:val="DARDEqualityText"/>
        <w:spacing w:before="300"/>
        <w:ind w:left="1562" w:hanging="1562"/>
        <w:rPr>
          <w:color w:val="FF0000"/>
          <w:lang w:val="en-GB"/>
        </w:rPr>
      </w:pPr>
      <w:r w:rsidRPr="00820AB9">
        <w:rPr>
          <w:b/>
          <w:color w:val="142062"/>
          <w:lang w:val="en-GB"/>
        </w:rPr>
        <w:t>Section B</w:t>
      </w:r>
      <w:r w:rsidRPr="00820AB9">
        <w:rPr>
          <w:lang w:val="en-GB"/>
        </w:rPr>
        <w:t xml:space="preserve"> - has 4 key questions that require you to </w:t>
      </w:r>
      <w:r w:rsidR="00A63A94" w:rsidRPr="00820AB9">
        <w:rPr>
          <w:lang w:val="en-GB"/>
        </w:rPr>
        <w:t xml:space="preserve">outline </w:t>
      </w:r>
      <w:r w:rsidRPr="00820AB9">
        <w:rPr>
          <w:lang w:val="en-GB"/>
        </w:rPr>
        <w:t>the likely impact</w:t>
      </w:r>
      <w:r w:rsidR="00A63A94" w:rsidRPr="00820AB9">
        <w:rPr>
          <w:lang w:val="en-GB"/>
        </w:rPr>
        <w:t>s</w:t>
      </w:r>
      <w:r w:rsidRPr="00820AB9">
        <w:rPr>
          <w:lang w:val="en-GB"/>
        </w:rPr>
        <w:t xml:space="preserve"> on equality groups</w:t>
      </w:r>
      <w:r w:rsidR="00A63A94" w:rsidRPr="00820AB9">
        <w:rPr>
          <w:lang w:val="en-GB"/>
        </w:rPr>
        <w:t>, and all supporting evidence</w:t>
      </w:r>
      <w:r w:rsidRPr="00820AB9">
        <w:rPr>
          <w:lang w:val="en-GB"/>
        </w:rPr>
        <w:t xml:space="preserve">. </w:t>
      </w:r>
    </w:p>
    <w:p w:rsidR="00202D9F" w:rsidRPr="00820AB9" w:rsidRDefault="00202D9F">
      <w:pPr>
        <w:pStyle w:val="DARDEqualityText"/>
        <w:spacing w:before="300"/>
        <w:ind w:left="1562" w:hanging="1562"/>
        <w:rPr>
          <w:lang w:val="en-GB"/>
        </w:rPr>
      </w:pPr>
      <w:r w:rsidRPr="00820AB9">
        <w:rPr>
          <w:b/>
          <w:color w:val="142062"/>
          <w:lang w:val="en-GB"/>
        </w:rPr>
        <w:t>Section C</w:t>
      </w:r>
      <w:r w:rsidRPr="00820AB9">
        <w:rPr>
          <w:lang w:val="en-GB"/>
        </w:rPr>
        <w:t xml:space="preserve"> - has 4 key questions in relation to obligations under the Disability Discrimination Order and the Human Rights Act.  </w:t>
      </w:r>
    </w:p>
    <w:p w:rsidR="00202D9F" w:rsidRPr="00820AB9" w:rsidRDefault="00202D9F">
      <w:pPr>
        <w:pStyle w:val="DARDEqualityText"/>
        <w:spacing w:before="300"/>
        <w:ind w:left="1562" w:hanging="1562"/>
        <w:rPr>
          <w:color w:val="FF0000"/>
          <w:lang w:val="en-GB"/>
        </w:rPr>
      </w:pPr>
      <w:r w:rsidRPr="00820AB9">
        <w:rPr>
          <w:b/>
          <w:color w:val="142062"/>
          <w:lang w:val="en-GB"/>
        </w:rPr>
        <w:t>Section D</w:t>
      </w:r>
      <w:r w:rsidRPr="00820AB9">
        <w:rPr>
          <w:lang w:val="en-GB"/>
        </w:rPr>
        <w:t xml:space="preserve"> - is the formal record of the screening decision.</w:t>
      </w:r>
      <w:r w:rsidR="00F54920" w:rsidRPr="00820AB9">
        <w:rPr>
          <w:lang w:val="en-GB"/>
        </w:rPr>
        <w:t xml:space="preserve"> </w:t>
      </w: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5C03E2" w:rsidRPr="00820AB9" w:rsidRDefault="005C03E2" w:rsidP="0058299D">
      <w:pPr>
        <w:pStyle w:val="DARDEqualityTextBold"/>
        <w:rPr>
          <w:sz w:val="40"/>
          <w:lang w:val="en-GB"/>
        </w:rPr>
      </w:pPr>
    </w:p>
    <w:p w:rsidR="005C03E2" w:rsidRPr="00820AB9" w:rsidRDefault="005C03E2" w:rsidP="0058299D">
      <w:pPr>
        <w:pStyle w:val="DARDEqualityTextBold"/>
        <w:rPr>
          <w:sz w:val="40"/>
          <w:lang w:val="en-GB"/>
        </w:rPr>
      </w:pPr>
    </w:p>
    <w:p w:rsidR="000E173E" w:rsidRPr="00820AB9" w:rsidRDefault="000E173E" w:rsidP="0058299D">
      <w:pPr>
        <w:pStyle w:val="DARDEqualityTextBold"/>
        <w:rPr>
          <w:sz w:val="40"/>
          <w:lang w:val="en-GB"/>
        </w:rPr>
      </w:pPr>
    </w:p>
    <w:p w:rsidR="000E173E" w:rsidRPr="00820AB9" w:rsidRDefault="000E173E" w:rsidP="0058299D">
      <w:pPr>
        <w:pStyle w:val="DARDEqualityTextBold"/>
        <w:rPr>
          <w:sz w:val="40"/>
          <w:lang w:val="en-GB"/>
        </w:rPr>
      </w:pPr>
    </w:p>
    <w:p w:rsidR="0058299D" w:rsidRPr="00820AB9" w:rsidRDefault="0058299D" w:rsidP="0058299D">
      <w:pPr>
        <w:pStyle w:val="DARDEqualityTextBold"/>
        <w:rPr>
          <w:sz w:val="40"/>
          <w:lang w:val="en-GB"/>
        </w:rPr>
      </w:pPr>
      <w:r w:rsidRPr="00820AB9">
        <w:rPr>
          <w:sz w:val="40"/>
          <w:lang w:val="en-GB"/>
        </w:rPr>
        <w:t>Section A</w:t>
      </w:r>
    </w:p>
    <w:p w:rsidR="00202D9F" w:rsidRPr="00820AB9" w:rsidRDefault="00202D9F">
      <w:pPr>
        <w:pStyle w:val="DARDEqualityTextBold"/>
        <w:rPr>
          <w:lang w:val="en-GB"/>
        </w:rPr>
      </w:pPr>
      <w:r w:rsidRPr="00820AB9">
        <w:rPr>
          <w:lang w:val="en-GB"/>
        </w:rPr>
        <w:t>Details about the policy / decision to be screened</w:t>
      </w:r>
      <w:r w:rsidR="00E12311" w:rsidRPr="00820AB9">
        <w:rPr>
          <w:lang w:val="en-GB"/>
        </w:rPr>
        <w:t xml:space="preserve"> – In plain English</w:t>
      </w:r>
    </w:p>
    <w:p w:rsidR="005C03E2" w:rsidRPr="00820AB9" w:rsidRDefault="005C03E2">
      <w:pPr>
        <w:pStyle w:val="DARDEqualityTextBold"/>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RPr="00520598" w:rsidTr="005C03E2">
        <w:trPr>
          <w:trHeight w:val="1576"/>
        </w:trPr>
        <w:tc>
          <w:tcPr>
            <w:tcW w:w="10598" w:type="dxa"/>
          </w:tcPr>
          <w:p w:rsidR="00AA7425" w:rsidRPr="00820AB9" w:rsidRDefault="00202D9F" w:rsidP="00606309">
            <w:pPr>
              <w:pStyle w:val="DARDEqualityTextBold"/>
              <w:spacing w:before="20"/>
              <w:rPr>
                <w:b w:val="0"/>
                <w:color w:val="auto"/>
                <w:sz w:val="24"/>
                <w:lang w:val="en-GB"/>
              </w:rPr>
            </w:pPr>
            <w:r w:rsidRPr="00820AB9">
              <w:rPr>
                <w:color w:val="auto"/>
                <w:sz w:val="24"/>
                <w:lang w:val="en-GB"/>
              </w:rPr>
              <w:t xml:space="preserve">Title of policy / decision to be screened:- </w:t>
            </w:r>
            <w:r w:rsidRPr="00820AB9">
              <w:rPr>
                <w:b w:val="0"/>
                <w:color w:val="auto"/>
                <w:sz w:val="24"/>
                <w:lang w:val="en-GB"/>
              </w:rPr>
              <w:fldChar w:fldCharType="begin">
                <w:ffData>
                  <w:name w:val="Text8"/>
                  <w:enabled/>
                  <w:calcOnExit w:val="0"/>
                  <w:textInput/>
                </w:ffData>
              </w:fldChar>
            </w:r>
            <w:bookmarkStart w:id="1" w:name="Text8"/>
            <w:r w:rsidRPr="00820AB9">
              <w:rPr>
                <w:b w:val="0"/>
                <w:color w:val="auto"/>
                <w:sz w:val="24"/>
                <w:lang w:val="en-GB"/>
              </w:rPr>
              <w:instrText xml:space="preserve"> FORMTEXT </w:instrText>
            </w:r>
            <w:r w:rsidRPr="00820AB9">
              <w:rPr>
                <w:b w:val="0"/>
                <w:color w:val="auto"/>
                <w:sz w:val="24"/>
                <w:lang w:val="en-GB"/>
              </w:rPr>
            </w:r>
            <w:r w:rsidRPr="00820AB9">
              <w:rPr>
                <w:b w:val="0"/>
                <w:color w:val="auto"/>
                <w:sz w:val="24"/>
                <w:lang w:val="en-GB"/>
              </w:rPr>
              <w:fldChar w:fldCharType="separate"/>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color w:val="auto"/>
                <w:sz w:val="24"/>
                <w:lang w:val="en-GB"/>
              </w:rPr>
              <w:fldChar w:fldCharType="end"/>
            </w:r>
            <w:bookmarkEnd w:id="1"/>
            <w:r w:rsidR="00606309" w:rsidRPr="00820AB9">
              <w:rPr>
                <w:b w:val="0"/>
                <w:color w:val="auto"/>
                <w:sz w:val="24"/>
                <w:lang w:val="en-GB"/>
              </w:rPr>
              <w:t>Department of Agriculture, Environment and Rural Affairs (DAERA) Draft Budget 2021-22</w:t>
            </w:r>
            <w:r w:rsidR="009B640C">
              <w:rPr>
                <w:b w:val="0"/>
                <w:color w:val="auto"/>
                <w:sz w:val="24"/>
                <w:lang w:val="en-GB"/>
              </w:rPr>
              <w:t>.</w:t>
            </w:r>
          </w:p>
        </w:tc>
      </w:tr>
    </w:tbl>
    <w:p w:rsidR="00677852" w:rsidRPr="00820AB9" w:rsidRDefault="00677852">
      <w:pPr>
        <w:rPr>
          <w:lang w:val="en-GB"/>
        </w:rPr>
      </w:pPr>
    </w:p>
    <w:p w:rsidR="005C03E2" w:rsidRPr="00820AB9" w:rsidRDefault="005C03E2">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RPr="00520598" w:rsidTr="00FA1155">
        <w:trPr>
          <w:trHeight w:val="7947"/>
        </w:trPr>
        <w:tc>
          <w:tcPr>
            <w:tcW w:w="10598" w:type="dxa"/>
          </w:tcPr>
          <w:p w:rsidR="00202D9F" w:rsidRPr="00820AB9" w:rsidRDefault="00202D9F">
            <w:pPr>
              <w:pStyle w:val="DARDEqualityTextBold"/>
              <w:spacing w:before="20"/>
              <w:rPr>
                <w:b w:val="0"/>
                <w:color w:val="auto"/>
                <w:sz w:val="24"/>
                <w:lang w:val="en-GB"/>
              </w:rPr>
            </w:pPr>
            <w:r w:rsidRPr="00820AB9">
              <w:rPr>
                <w:color w:val="auto"/>
                <w:sz w:val="24"/>
                <w:lang w:val="en-GB"/>
              </w:rPr>
              <w:t xml:space="preserve">Brief description of policy / decision to be screened:- </w:t>
            </w:r>
            <w:r w:rsidRPr="00820AB9">
              <w:rPr>
                <w:b w:val="0"/>
                <w:color w:val="auto"/>
                <w:sz w:val="24"/>
                <w:lang w:val="en-GB"/>
              </w:rPr>
              <w:fldChar w:fldCharType="begin">
                <w:ffData>
                  <w:name w:val="Text5"/>
                  <w:enabled/>
                  <w:calcOnExit w:val="0"/>
                  <w:textInput/>
                </w:ffData>
              </w:fldChar>
            </w:r>
            <w:bookmarkStart w:id="2" w:name="Text5"/>
            <w:r w:rsidRPr="00820AB9">
              <w:rPr>
                <w:b w:val="0"/>
                <w:color w:val="auto"/>
                <w:sz w:val="24"/>
                <w:lang w:val="en-GB"/>
              </w:rPr>
              <w:instrText xml:space="preserve"> FORMTEXT </w:instrText>
            </w:r>
            <w:r w:rsidRPr="00820AB9">
              <w:rPr>
                <w:b w:val="0"/>
                <w:color w:val="auto"/>
                <w:sz w:val="24"/>
                <w:lang w:val="en-GB"/>
              </w:rPr>
            </w:r>
            <w:r w:rsidRPr="00820AB9">
              <w:rPr>
                <w:b w:val="0"/>
                <w:color w:val="auto"/>
                <w:sz w:val="24"/>
                <w:lang w:val="en-GB"/>
              </w:rPr>
              <w:fldChar w:fldCharType="separate"/>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color w:val="auto"/>
                <w:sz w:val="24"/>
                <w:lang w:val="en-GB"/>
              </w:rPr>
              <w:fldChar w:fldCharType="end"/>
            </w:r>
            <w:bookmarkEnd w:id="2"/>
          </w:p>
          <w:p w:rsidR="0084610A" w:rsidRDefault="00E2352B" w:rsidP="002330A1">
            <w:pPr>
              <w:pStyle w:val="DARDEqualityTextBold"/>
              <w:spacing w:before="20"/>
              <w:jc w:val="both"/>
              <w:rPr>
                <w:b w:val="0"/>
                <w:color w:val="auto"/>
                <w:sz w:val="24"/>
                <w:szCs w:val="24"/>
                <w:lang w:val="en-GB"/>
              </w:rPr>
            </w:pPr>
            <w:r w:rsidRPr="00FA1155">
              <w:rPr>
                <w:b w:val="0"/>
                <w:color w:val="auto"/>
                <w:sz w:val="24"/>
                <w:szCs w:val="24"/>
                <w:lang w:val="en-GB"/>
              </w:rPr>
              <w:t xml:space="preserve">On 18 January 2021 DoF published a Draft Budget document for 2021-22 which set out the Northern Ireland Executive’s proposed spending plans across all departments. </w:t>
            </w:r>
          </w:p>
          <w:p w:rsidR="0084610A" w:rsidRDefault="0084610A" w:rsidP="002330A1">
            <w:pPr>
              <w:pStyle w:val="DARDEqualityTextBold"/>
              <w:spacing w:before="20"/>
              <w:jc w:val="both"/>
              <w:rPr>
                <w:b w:val="0"/>
                <w:color w:val="auto"/>
                <w:sz w:val="24"/>
                <w:szCs w:val="24"/>
                <w:lang w:val="en-GB"/>
              </w:rPr>
            </w:pPr>
          </w:p>
          <w:p w:rsidR="00E2352B" w:rsidRDefault="00606309" w:rsidP="002330A1">
            <w:pPr>
              <w:pStyle w:val="DARDEqualityTextBold"/>
              <w:spacing w:before="20"/>
              <w:jc w:val="both"/>
              <w:rPr>
                <w:b w:val="0"/>
                <w:color w:val="auto"/>
                <w:sz w:val="24"/>
                <w:szCs w:val="24"/>
                <w:lang w:val="en-GB"/>
              </w:rPr>
            </w:pPr>
            <w:r w:rsidRPr="00820AB9">
              <w:rPr>
                <w:b w:val="0"/>
                <w:color w:val="auto"/>
                <w:sz w:val="24"/>
                <w:szCs w:val="24"/>
                <w:lang w:val="en-GB"/>
              </w:rPr>
              <w:t xml:space="preserve">This policy relates to DAERA’s Draft Budget for 2021-22 </w:t>
            </w:r>
            <w:r w:rsidR="00CE31D7" w:rsidRPr="00820AB9">
              <w:rPr>
                <w:b w:val="0"/>
                <w:color w:val="auto"/>
                <w:sz w:val="24"/>
                <w:szCs w:val="24"/>
                <w:lang w:val="en-GB"/>
              </w:rPr>
              <w:t>included in</w:t>
            </w:r>
            <w:r w:rsidRPr="00820AB9">
              <w:rPr>
                <w:b w:val="0"/>
                <w:color w:val="auto"/>
                <w:sz w:val="24"/>
                <w:szCs w:val="24"/>
                <w:lang w:val="en-GB"/>
              </w:rPr>
              <w:t xml:space="preserve"> the Minister of Finance’s Statement to the Assembly on 18 January 2021. </w:t>
            </w:r>
          </w:p>
          <w:p w:rsidR="00E2352B" w:rsidRDefault="00E2352B" w:rsidP="002330A1">
            <w:pPr>
              <w:pStyle w:val="DARDEqualityTextBold"/>
              <w:spacing w:before="20"/>
              <w:jc w:val="both"/>
              <w:rPr>
                <w:b w:val="0"/>
                <w:color w:val="auto"/>
                <w:sz w:val="24"/>
                <w:szCs w:val="24"/>
                <w:lang w:val="en-GB"/>
              </w:rPr>
            </w:pPr>
          </w:p>
          <w:p w:rsidR="00CE31D7" w:rsidRDefault="00606309" w:rsidP="002330A1">
            <w:pPr>
              <w:pStyle w:val="DARDEqualityTextBold"/>
              <w:spacing w:before="20"/>
              <w:jc w:val="both"/>
              <w:rPr>
                <w:b w:val="0"/>
                <w:color w:val="auto"/>
                <w:sz w:val="24"/>
                <w:szCs w:val="24"/>
                <w:lang w:val="en-GB"/>
              </w:rPr>
            </w:pPr>
            <w:r w:rsidRPr="00820AB9">
              <w:rPr>
                <w:b w:val="0"/>
                <w:color w:val="auto"/>
                <w:sz w:val="24"/>
                <w:szCs w:val="24"/>
                <w:lang w:val="en-GB"/>
              </w:rPr>
              <w:t>The Department has been a</w:t>
            </w:r>
            <w:r w:rsidR="00CE31D7" w:rsidRPr="00820AB9">
              <w:rPr>
                <w:b w:val="0"/>
                <w:color w:val="auto"/>
                <w:sz w:val="24"/>
                <w:szCs w:val="24"/>
                <w:lang w:val="en-GB"/>
              </w:rPr>
              <w:t>llocated a</w:t>
            </w:r>
            <w:r w:rsidRPr="00820AB9">
              <w:rPr>
                <w:b w:val="0"/>
                <w:color w:val="auto"/>
                <w:sz w:val="24"/>
                <w:szCs w:val="24"/>
                <w:lang w:val="en-GB"/>
              </w:rPr>
              <w:t xml:space="preserve"> Draft Budget opening Resource DEL baseline of £544.2m, with a further £1.8m anticipated in respect of Confidence and Supply funding; and an opening Capital DEL baseline of £95.5m.</w:t>
            </w:r>
            <w:r w:rsidR="00E2352B">
              <w:rPr>
                <w:b w:val="0"/>
                <w:color w:val="auto"/>
                <w:sz w:val="24"/>
                <w:szCs w:val="24"/>
                <w:lang w:val="en-GB"/>
              </w:rPr>
              <w:t xml:space="preserve"> </w:t>
            </w:r>
            <w:r w:rsidR="00151ED2">
              <w:rPr>
                <w:b w:val="0"/>
                <w:color w:val="auto"/>
                <w:sz w:val="24"/>
                <w:szCs w:val="24"/>
                <w:lang w:val="en-GB"/>
              </w:rPr>
              <w:t>DAERA</w:t>
            </w:r>
            <w:r w:rsidR="00107FC3">
              <w:rPr>
                <w:b w:val="0"/>
                <w:color w:val="auto"/>
                <w:sz w:val="24"/>
                <w:szCs w:val="24"/>
                <w:lang w:val="en-GB"/>
              </w:rPr>
              <w:t>’s Draft Budget</w:t>
            </w:r>
            <w:r w:rsidR="0084610A" w:rsidRPr="00FA1155">
              <w:rPr>
                <w:b w:val="0"/>
                <w:color w:val="auto"/>
                <w:sz w:val="24"/>
                <w:szCs w:val="24"/>
                <w:lang w:val="en-GB"/>
              </w:rPr>
              <w:t xml:space="preserve"> includes welcome confirmation of replacement Farm Payments as well as additional funding to take forward DAERA’s crucial work following our exit from the EU and the Green Growth strategy.</w:t>
            </w:r>
            <w:r w:rsidR="0084610A">
              <w:rPr>
                <w:b w:val="0"/>
                <w:color w:val="auto"/>
                <w:sz w:val="24"/>
                <w:szCs w:val="24"/>
                <w:lang w:val="en-GB"/>
              </w:rPr>
              <w:t xml:space="preserve"> </w:t>
            </w:r>
            <w:r w:rsidR="00E2352B">
              <w:rPr>
                <w:b w:val="0"/>
                <w:color w:val="auto"/>
                <w:sz w:val="24"/>
                <w:szCs w:val="24"/>
                <w:lang w:val="en-GB"/>
              </w:rPr>
              <w:t>T</w:t>
            </w:r>
            <w:r w:rsidR="00CE31D7" w:rsidRPr="00820AB9">
              <w:rPr>
                <w:b w:val="0"/>
                <w:color w:val="auto"/>
                <w:sz w:val="24"/>
                <w:szCs w:val="24"/>
                <w:lang w:val="en-GB"/>
              </w:rPr>
              <w:t xml:space="preserve">hese opening baselines may be subject to revision as part of the Final Budget process. </w:t>
            </w:r>
          </w:p>
          <w:p w:rsidR="00E2352B" w:rsidRDefault="00E2352B" w:rsidP="002330A1">
            <w:pPr>
              <w:pStyle w:val="DARDEqualityTextBold"/>
              <w:spacing w:before="20"/>
              <w:jc w:val="both"/>
              <w:rPr>
                <w:b w:val="0"/>
                <w:color w:val="auto"/>
                <w:sz w:val="24"/>
                <w:szCs w:val="24"/>
                <w:lang w:val="en-GB"/>
              </w:rPr>
            </w:pPr>
          </w:p>
          <w:p w:rsidR="0022257B" w:rsidRPr="00820AB9" w:rsidRDefault="0022257B" w:rsidP="00FA1155">
            <w:pPr>
              <w:pStyle w:val="DARDEqualityTextBold"/>
              <w:spacing w:before="20"/>
              <w:jc w:val="both"/>
              <w:rPr>
                <w:color w:val="auto"/>
                <w:sz w:val="24"/>
                <w:szCs w:val="24"/>
                <w:lang w:val="en-GB"/>
              </w:rPr>
            </w:pPr>
          </w:p>
        </w:tc>
      </w:tr>
    </w:tbl>
    <w:p w:rsidR="00677852" w:rsidRPr="00820AB9" w:rsidRDefault="00677852">
      <w:pPr>
        <w:rPr>
          <w:lang w:val="en-GB"/>
        </w:rPr>
      </w:pPr>
    </w:p>
    <w:p w:rsidR="00073F4D" w:rsidRPr="00820AB9" w:rsidRDefault="00073F4D">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RPr="00520598" w:rsidTr="005C03E2">
        <w:trPr>
          <w:trHeight w:val="3508"/>
        </w:trPr>
        <w:tc>
          <w:tcPr>
            <w:tcW w:w="10598" w:type="dxa"/>
          </w:tcPr>
          <w:p w:rsidR="00A65ECA" w:rsidRPr="00820AB9" w:rsidRDefault="00202D9F">
            <w:pPr>
              <w:pStyle w:val="DARDEqualityTextBold"/>
              <w:spacing w:before="20"/>
              <w:rPr>
                <w:b w:val="0"/>
                <w:color w:val="auto"/>
                <w:sz w:val="24"/>
                <w:lang w:val="en-GB"/>
              </w:rPr>
            </w:pPr>
            <w:r w:rsidRPr="00820AB9">
              <w:rPr>
                <w:color w:val="auto"/>
                <w:sz w:val="24"/>
                <w:lang w:val="en-GB"/>
              </w:rPr>
              <w:t xml:space="preserve">Aims and objectives of the policy / decision to be screened:- </w:t>
            </w:r>
            <w:r w:rsidRPr="00820AB9">
              <w:rPr>
                <w:b w:val="0"/>
                <w:color w:val="auto"/>
                <w:sz w:val="24"/>
                <w:lang w:val="en-GB"/>
              </w:rPr>
              <w:fldChar w:fldCharType="begin">
                <w:ffData>
                  <w:name w:val="Text6"/>
                  <w:enabled/>
                  <w:calcOnExit w:val="0"/>
                  <w:textInput/>
                </w:ffData>
              </w:fldChar>
            </w:r>
            <w:bookmarkStart w:id="3" w:name="Text6"/>
            <w:r w:rsidRPr="00820AB9">
              <w:rPr>
                <w:b w:val="0"/>
                <w:color w:val="auto"/>
                <w:sz w:val="24"/>
                <w:lang w:val="en-GB"/>
              </w:rPr>
              <w:instrText xml:space="preserve"> FORMTEXT </w:instrText>
            </w:r>
            <w:r w:rsidRPr="00820AB9">
              <w:rPr>
                <w:b w:val="0"/>
                <w:color w:val="auto"/>
                <w:sz w:val="24"/>
                <w:lang w:val="en-GB"/>
              </w:rPr>
            </w:r>
            <w:r w:rsidRPr="00820AB9">
              <w:rPr>
                <w:b w:val="0"/>
                <w:color w:val="auto"/>
                <w:sz w:val="24"/>
                <w:lang w:val="en-GB"/>
              </w:rPr>
              <w:fldChar w:fldCharType="separate"/>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noProof/>
                <w:color w:val="auto"/>
                <w:sz w:val="24"/>
                <w:lang w:val="en-GB"/>
              </w:rPr>
              <w:t> </w:t>
            </w:r>
            <w:r w:rsidRPr="00820AB9">
              <w:rPr>
                <w:b w:val="0"/>
                <w:color w:val="auto"/>
                <w:sz w:val="24"/>
                <w:lang w:val="en-GB"/>
              </w:rPr>
              <w:fldChar w:fldCharType="end"/>
            </w:r>
            <w:bookmarkEnd w:id="3"/>
          </w:p>
          <w:p w:rsidR="002330A1" w:rsidRPr="00820AB9" w:rsidRDefault="00CE31D7" w:rsidP="002330A1">
            <w:pPr>
              <w:pStyle w:val="DARDEqualityTextBold"/>
              <w:spacing w:before="20"/>
              <w:jc w:val="both"/>
              <w:rPr>
                <w:rFonts w:cs="Arial"/>
                <w:b w:val="0"/>
                <w:color w:val="auto"/>
                <w:sz w:val="24"/>
                <w:szCs w:val="24"/>
                <w:lang w:val="en-GB"/>
              </w:rPr>
            </w:pPr>
            <w:r w:rsidRPr="00820AB9">
              <w:rPr>
                <w:b w:val="0"/>
                <w:color w:val="auto"/>
                <w:sz w:val="24"/>
                <w:szCs w:val="24"/>
                <w:lang w:val="en-GB"/>
              </w:rPr>
              <w:t>DAERA’s purpose is “Sustainability at the heart of a living, working, active landscape, valued by everyone.” In pursuit of this purpose, DAERA’s strategic objectives</w:t>
            </w:r>
            <w:r w:rsidR="002330A1" w:rsidRPr="00820AB9">
              <w:rPr>
                <w:b w:val="0"/>
                <w:color w:val="auto"/>
                <w:sz w:val="24"/>
                <w:szCs w:val="24"/>
                <w:lang w:val="en-GB"/>
              </w:rPr>
              <w:t xml:space="preserve"> </w:t>
            </w:r>
            <w:r w:rsidR="002330A1" w:rsidRPr="00820AB9">
              <w:rPr>
                <w:rFonts w:cs="Arial"/>
                <w:b w:val="0"/>
                <w:color w:val="auto"/>
                <w:sz w:val="24"/>
                <w:szCs w:val="24"/>
                <w:lang w:val="en-GB"/>
              </w:rPr>
              <w:t xml:space="preserve">have been designed to align with the purpose of the Department and relevant PfG Outcomes whilst also covering the Department’s regulatory, governance and resource management responsibilities. We are central to protecting our natural environment, supporting sustainable economic growth in our agri-industries and championing our rural communities. We are also an exemplar organisation committed to making a difference to the citizens we serve.  </w:t>
            </w:r>
          </w:p>
          <w:p w:rsidR="002330A1" w:rsidRPr="00820AB9" w:rsidRDefault="002330A1" w:rsidP="002330A1">
            <w:pPr>
              <w:pStyle w:val="DARDEqualityTextBold"/>
              <w:spacing w:before="20"/>
              <w:jc w:val="both"/>
              <w:rPr>
                <w:rFonts w:cs="Arial"/>
                <w:b w:val="0"/>
                <w:color w:val="auto"/>
                <w:sz w:val="24"/>
                <w:szCs w:val="24"/>
                <w:lang w:val="en-GB"/>
              </w:rPr>
            </w:pPr>
          </w:p>
          <w:p w:rsidR="002330A1" w:rsidRPr="00820AB9" w:rsidRDefault="002330A1" w:rsidP="002330A1">
            <w:pPr>
              <w:pStyle w:val="DARDEqualityTextBold"/>
              <w:spacing w:before="20"/>
              <w:jc w:val="both"/>
              <w:rPr>
                <w:rFonts w:cs="Arial"/>
                <w:b w:val="0"/>
                <w:color w:val="auto"/>
                <w:sz w:val="24"/>
                <w:szCs w:val="24"/>
                <w:lang w:val="en-GB"/>
              </w:rPr>
            </w:pPr>
            <w:r w:rsidRPr="00820AB9">
              <w:rPr>
                <w:rFonts w:cs="Arial"/>
                <w:b w:val="0"/>
                <w:color w:val="auto"/>
                <w:sz w:val="24"/>
                <w:szCs w:val="24"/>
                <w:lang w:val="en-GB"/>
              </w:rPr>
              <w:t xml:space="preserve">The Department has a wide range of responsibility, including the agri-food industry, waste, fisheries, the environment and rural sector. The work of the Department touches the lives of </w:t>
            </w:r>
            <w:r w:rsidR="005E5A5D" w:rsidRPr="00820AB9">
              <w:rPr>
                <w:rFonts w:cs="Arial"/>
                <w:b w:val="0"/>
                <w:color w:val="auto"/>
                <w:sz w:val="24"/>
                <w:szCs w:val="24"/>
                <w:lang w:val="en-GB"/>
              </w:rPr>
              <w:t xml:space="preserve">everyone </w:t>
            </w:r>
            <w:r w:rsidRPr="00820AB9">
              <w:rPr>
                <w:rFonts w:cs="Arial"/>
                <w:b w:val="0"/>
                <w:color w:val="auto"/>
                <w:sz w:val="24"/>
                <w:szCs w:val="24"/>
                <w:lang w:val="en-GB"/>
              </w:rPr>
              <w:t>in Northern Ireland on a daily basis and our 3,000 staff play a key role in supporting the agri-food sector, our environment and the economy. The UK left the EU on 31 January 2020 and during the Transition Period the Department continue</w:t>
            </w:r>
            <w:r w:rsidR="00520598" w:rsidRPr="00820AB9">
              <w:rPr>
                <w:rFonts w:cs="Arial"/>
                <w:b w:val="0"/>
                <w:color w:val="auto"/>
                <w:sz w:val="24"/>
                <w:szCs w:val="24"/>
                <w:lang w:val="en-GB"/>
              </w:rPr>
              <w:t>d</w:t>
            </w:r>
            <w:r w:rsidRPr="00820AB9">
              <w:rPr>
                <w:rFonts w:cs="Arial"/>
                <w:b w:val="0"/>
                <w:color w:val="auto"/>
                <w:sz w:val="24"/>
                <w:szCs w:val="24"/>
                <w:lang w:val="en-GB"/>
              </w:rPr>
              <w:t xml:space="preserve"> to focus resources on ensuring that necessary plans </w:t>
            </w:r>
            <w:r w:rsidR="00520598" w:rsidRPr="00820AB9">
              <w:rPr>
                <w:rFonts w:cs="Arial"/>
                <w:b w:val="0"/>
                <w:color w:val="auto"/>
                <w:sz w:val="24"/>
                <w:szCs w:val="24"/>
                <w:lang w:val="en-GB"/>
              </w:rPr>
              <w:t>we</w:t>
            </w:r>
            <w:r w:rsidRPr="00820AB9">
              <w:rPr>
                <w:rFonts w:cs="Arial"/>
                <w:b w:val="0"/>
                <w:color w:val="auto"/>
                <w:sz w:val="24"/>
                <w:szCs w:val="24"/>
                <w:lang w:val="en-GB"/>
              </w:rPr>
              <w:t>re in place to prepare for the changes from 1 January 2021 and take advantage of opportunities presented by exiting the EU to grow our presence globally. The COVID-19 outbreak has</w:t>
            </w:r>
            <w:r w:rsidRPr="00820AB9">
              <w:rPr>
                <w:rFonts w:cs="Arial"/>
                <w:sz w:val="24"/>
                <w:szCs w:val="24"/>
                <w:lang w:val="en-GB"/>
              </w:rPr>
              <w:t xml:space="preserve"> </w:t>
            </w:r>
            <w:r w:rsidRPr="00820AB9">
              <w:rPr>
                <w:rFonts w:cs="Arial"/>
                <w:b w:val="0"/>
                <w:color w:val="auto"/>
                <w:sz w:val="24"/>
                <w:szCs w:val="24"/>
                <w:lang w:val="en-GB"/>
              </w:rPr>
              <w:t xml:space="preserve">however created exceptional challenges for all of society and the economy and we are all working hard to lessen the negative impacts this has on our society as a whole. DAERA will continue to work safely and diligently to ensure that we can deliver our essential services to the people of Northern Ireland. </w:t>
            </w:r>
          </w:p>
          <w:p w:rsidR="002330A1" w:rsidRPr="00820AB9" w:rsidRDefault="002330A1" w:rsidP="002330A1">
            <w:pPr>
              <w:pStyle w:val="DARDEqualityTextBold"/>
              <w:spacing w:before="20"/>
              <w:jc w:val="both"/>
              <w:rPr>
                <w:b w:val="0"/>
                <w:color w:val="auto"/>
                <w:sz w:val="24"/>
                <w:szCs w:val="24"/>
                <w:lang w:val="en-GB"/>
              </w:rPr>
            </w:pPr>
          </w:p>
          <w:p w:rsidR="00712DB1" w:rsidRDefault="00CE31D7" w:rsidP="00CE31D7">
            <w:pPr>
              <w:pStyle w:val="DARDEqualityTextBold"/>
              <w:spacing w:before="20"/>
              <w:rPr>
                <w:b w:val="0"/>
                <w:color w:val="auto"/>
                <w:sz w:val="24"/>
                <w:szCs w:val="24"/>
                <w:lang w:val="en-GB"/>
              </w:rPr>
            </w:pPr>
            <w:r w:rsidRPr="00820AB9">
              <w:rPr>
                <w:b w:val="0"/>
                <w:color w:val="auto"/>
                <w:sz w:val="24"/>
                <w:szCs w:val="24"/>
                <w:lang w:val="en-GB"/>
              </w:rPr>
              <w:t xml:space="preserve">The aim of the DAERA budget for 2021-22 is </w:t>
            </w:r>
            <w:r w:rsidR="00712DB1">
              <w:rPr>
                <w:b w:val="0"/>
                <w:color w:val="auto"/>
                <w:sz w:val="24"/>
                <w:szCs w:val="24"/>
                <w:lang w:val="en-GB"/>
              </w:rPr>
              <w:t>to:</w:t>
            </w:r>
          </w:p>
          <w:p w:rsidR="00712DB1" w:rsidRDefault="00712DB1" w:rsidP="00712DB1">
            <w:pPr>
              <w:pStyle w:val="Default"/>
              <w:rPr>
                <w:color w:val="auto"/>
              </w:rPr>
            </w:pPr>
          </w:p>
          <w:p w:rsidR="00712DB1" w:rsidRPr="00B16E78" w:rsidRDefault="00712DB1" w:rsidP="00FA1155">
            <w:pPr>
              <w:pStyle w:val="DARDEqualityTextBold"/>
              <w:numPr>
                <w:ilvl w:val="0"/>
                <w:numId w:val="23"/>
              </w:numPr>
              <w:spacing w:before="20"/>
              <w:rPr>
                <w:b w:val="0"/>
                <w:color w:val="auto"/>
                <w:sz w:val="24"/>
                <w:szCs w:val="24"/>
                <w:lang w:val="en-GB"/>
              </w:rPr>
            </w:pPr>
            <w:r w:rsidRPr="00B16E78">
              <w:rPr>
                <w:b w:val="0"/>
                <w:color w:val="auto"/>
                <w:sz w:val="24"/>
                <w:szCs w:val="24"/>
                <w:lang w:val="en-GB"/>
              </w:rPr>
              <w:t>t</w:t>
            </w:r>
            <w:r w:rsidRPr="00FA1155">
              <w:rPr>
                <w:b w:val="0"/>
                <w:color w:val="auto"/>
                <w:sz w:val="24"/>
                <w:szCs w:val="24"/>
                <w:lang w:val="en-GB"/>
              </w:rPr>
              <w:t xml:space="preserve">ake cognisance of competing pressures and the impacts of not meeting </w:t>
            </w:r>
            <w:r w:rsidR="00107FC3">
              <w:rPr>
                <w:b w:val="0"/>
                <w:color w:val="auto"/>
                <w:sz w:val="24"/>
                <w:szCs w:val="24"/>
                <w:lang w:val="en-GB"/>
              </w:rPr>
              <w:t>these</w:t>
            </w:r>
            <w:r w:rsidRPr="00FA1155">
              <w:rPr>
                <w:b w:val="0"/>
                <w:color w:val="auto"/>
                <w:sz w:val="24"/>
                <w:szCs w:val="24"/>
                <w:lang w:val="en-GB"/>
              </w:rPr>
              <w:t xml:space="preserve"> pressures; and </w:t>
            </w:r>
          </w:p>
          <w:p w:rsidR="00CE31D7" w:rsidRDefault="00107FC3" w:rsidP="00FA1155">
            <w:pPr>
              <w:pStyle w:val="DARDEqualityTextBold"/>
              <w:numPr>
                <w:ilvl w:val="0"/>
                <w:numId w:val="23"/>
              </w:numPr>
              <w:spacing w:before="20"/>
              <w:rPr>
                <w:b w:val="0"/>
                <w:color w:val="auto"/>
                <w:sz w:val="24"/>
                <w:szCs w:val="24"/>
                <w:lang w:val="en-GB"/>
              </w:rPr>
            </w:pPr>
            <w:r>
              <w:rPr>
                <w:b w:val="0"/>
                <w:color w:val="auto"/>
                <w:sz w:val="24"/>
                <w:szCs w:val="24"/>
                <w:lang w:val="en-GB"/>
              </w:rPr>
              <w:t>m</w:t>
            </w:r>
            <w:r w:rsidR="00712DB1">
              <w:rPr>
                <w:b w:val="0"/>
                <w:color w:val="auto"/>
                <w:sz w:val="24"/>
                <w:szCs w:val="24"/>
                <w:lang w:val="en-GB"/>
              </w:rPr>
              <w:t xml:space="preserve">aximise each Business Area’s ability to support the Minister of Agriculture, Environment and Rural Affairs is discharging </w:t>
            </w:r>
            <w:r>
              <w:rPr>
                <w:b w:val="0"/>
                <w:color w:val="auto"/>
                <w:sz w:val="24"/>
                <w:szCs w:val="24"/>
                <w:lang w:val="en-GB"/>
              </w:rPr>
              <w:t>his</w:t>
            </w:r>
            <w:r w:rsidR="00CE31D7" w:rsidRPr="00820AB9">
              <w:rPr>
                <w:b w:val="0"/>
                <w:color w:val="auto"/>
                <w:sz w:val="24"/>
                <w:szCs w:val="24"/>
                <w:lang w:val="en-GB"/>
              </w:rPr>
              <w:t xml:space="preserve"> </w:t>
            </w:r>
            <w:r w:rsidR="005D61A1">
              <w:rPr>
                <w:b w:val="0"/>
                <w:color w:val="auto"/>
                <w:sz w:val="24"/>
                <w:szCs w:val="24"/>
                <w:lang w:val="en-GB"/>
              </w:rPr>
              <w:t xml:space="preserve">legal responsibilities, </w:t>
            </w:r>
            <w:r w:rsidR="00712DB1">
              <w:rPr>
                <w:b w:val="0"/>
                <w:color w:val="auto"/>
                <w:sz w:val="24"/>
                <w:szCs w:val="24"/>
                <w:lang w:val="en-GB"/>
              </w:rPr>
              <w:t xml:space="preserve">delivery of </w:t>
            </w:r>
            <w:r w:rsidR="00CE31D7" w:rsidRPr="00820AB9">
              <w:rPr>
                <w:b w:val="0"/>
                <w:color w:val="auto"/>
                <w:sz w:val="24"/>
                <w:szCs w:val="24"/>
                <w:lang w:val="en-GB"/>
              </w:rPr>
              <w:t>core services and deliver</w:t>
            </w:r>
            <w:r w:rsidR="00712DB1">
              <w:rPr>
                <w:b w:val="0"/>
                <w:color w:val="auto"/>
                <w:sz w:val="24"/>
                <w:szCs w:val="24"/>
                <w:lang w:val="en-GB"/>
              </w:rPr>
              <w:t>y</w:t>
            </w:r>
            <w:r w:rsidR="00CE31D7" w:rsidRPr="00820AB9">
              <w:rPr>
                <w:b w:val="0"/>
                <w:color w:val="auto"/>
                <w:sz w:val="24"/>
                <w:szCs w:val="24"/>
                <w:lang w:val="en-GB"/>
              </w:rPr>
              <w:t xml:space="preserve"> on </w:t>
            </w:r>
            <w:r w:rsidR="00712DB1">
              <w:rPr>
                <w:b w:val="0"/>
                <w:color w:val="auto"/>
                <w:sz w:val="24"/>
                <w:szCs w:val="24"/>
                <w:lang w:val="en-GB"/>
              </w:rPr>
              <w:t>departmental</w:t>
            </w:r>
            <w:r w:rsidR="00CE31D7" w:rsidRPr="00820AB9">
              <w:rPr>
                <w:b w:val="0"/>
                <w:color w:val="auto"/>
                <w:sz w:val="24"/>
                <w:szCs w:val="24"/>
                <w:lang w:val="en-GB"/>
              </w:rPr>
              <w:t xml:space="preserve"> aims and objectives for stakeholders and for staff.</w:t>
            </w:r>
          </w:p>
          <w:p w:rsidR="00E8033B" w:rsidRDefault="00E8033B" w:rsidP="00CE31D7">
            <w:pPr>
              <w:pStyle w:val="DARDEqualityTextBold"/>
              <w:spacing w:before="20"/>
              <w:rPr>
                <w:b w:val="0"/>
                <w:color w:val="auto"/>
                <w:sz w:val="24"/>
                <w:szCs w:val="24"/>
                <w:lang w:val="en-GB"/>
              </w:rPr>
            </w:pPr>
          </w:p>
          <w:p w:rsidR="00E8033B" w:rsidRDefault="00E8033B" w:rsidP="00E8033B">
            <w:pPr>
              <w:pStyle w:val="DARDEqualityTextBold"/>
              <w:spacing w:before="20"/>
              <w:jc w:val="both"/>
              <w:rPr>
                <w:rFonts w:cs="Arial"/>
                <w:b w:val="0"/>
                <w:color w:val="auto"/>
                <w:sz w:val="24"/>
                <w:szCs w:val="24"/>
                <w:lang w:val="en-GB"/>
              </w:rPr>
            </w:pPr>
            <w:r w:rsidRPr="00E8033B">
              <w:rPr>
                <w:rFonts w:cs="Arial"/>
                <w:b w:val="0"/>
                <w:color w:val="auto"/>
                <w:sz w:val="24"/>
                <w:szCs w:val="24"/>
                <w:lang w:val="en-GB"/>
              </w:rPr>
              <w:t xml:space="preserve">An equality screening has been carried out to seek to assess if there will be any potential impacts of a flat-cash scenario on any of the Section 75 Groups. Individual business areas will be required to consider any equality implications within specific areas. At this stage, it is only possible to consider any high-level potential impacts but </w:t>
            </w:r>
            <w:r w:rsidR="00B85834">
              <w:rPr>
                <w:rFonts w:cs="Arial"/>
                <w:b w:val="0"/>
                <w:color w:val="auto"/>
                <w:sz w:val="24"/>
                <w:szCs w:val="24"/>
                <w:lang w:val="en-GB"/>
              </w:rPr>
              <w:t>no significant</w:t>
            </w:r>
            <w:r w:rsidRPr="00E8033B">
              <w:rPr>
                <w:rFonts w:cs="Arial"/>
                <w:b w:val="0"/>
                <w:color w:val="auto"/>
                <w:sz w:val="24"/>
                <w:szCs w:val="24"/>
                <w:lang w:val="en-GB"/>
              </w:rPr>
              <w:t xml:space="preserve"> impact is considered across all of the Section 75 cat</w:t>
            </w:r>
            <w:r>
              <w:rPr>
                <w:rFonts w:cs="Arial"/>
                <w:b w:val="0"/>
                <w:color w:val="auto"/>
                <w:sz w:val="24"/>
                <w:szCs w:val="24"/>
                <w:lang w:val="en-GB"/>
              </w:rPr>
              <w:t>egories</w:t>
            </w:r>
            <w:r w:rsidR="00B85834">
              <w:rPr>
                <w:rFonts w:cs="Arial"/>
                <w:b w:val="0"/>
                <w:color w:val="auto"/>
                <w:sz w:val="24"/>
                <w:szCs w:val="24"/>
                <w:lang w:val="en-GB"/>
              </w:rPr>
              <w:t xml:space="preserve">. </w:t>
            </w:r>
          </w:p>
          <w:p w:rsidR="00E8033B" w:rsidRDefault="00E8033B" w:rsidP="00E8033B">
            <w:pPr>
              <w:pStyle w:val="DARDEqualityTextBold"/>
              <w:spacing w:before="20"/>
              <w:jc w:val="both"/>
              <w:rPr>
                <w:rFonts w:cs="Arial"/>
                <w:b w:val="0"/>
                <w:color w:val="auto"/>
                <w:sz w:val="24"/>
                <w:szCs w:val="24"/>
                <w:lang w:val="en-GB"/>
              </w:rPr>
            </w:pPr>
          </w:p>
          <w:p w:rsidR="00712DB1" w:rsidRDefault="001108B2" w:rsidP="00E8033B">
            <w:pPr>
              <w:pStyle w:val="DARDEqualityTextBold"/>
              <w:spacing w:before="20"/>
              <w:jc w:val="both"/>
              <w:rPr>
                <w:rFonts w:cs="Arial"/>
                <w:b w:val="0"/>
                <w:color w:val="auto"/>
                <w:sz w:val="24"/>
                <w:szCs w:val="24"/>
                <w:lang w:val="en-GB"/>
              </w:rPr>
            </w:pPr>
            <w:r>
              <w:rPr>
                <w:rFonts w:cs="Arial"/>
                <w:b w:val="0"/>
                <w:color w:val="auto"/>
                <w:sz w:val="24"/>
                <w:szCs w:val="24"/>
                <w:lang w:val="en-GB"/>
              </w:rPr>
              <w:t xml:space="preserve">As detailed in the in the DAERA Further Details on Draft Budget 2021-22, confirmation has been obtained of </w:t>
            </w:r>
            <w:r w:rsidRPr="001108B2">
              <w:rPr>
                <w:rFonts w:cs="Arial"/>
                <w:b w:val="0"/>
                <w:color w:val="auto"/>
                <w:sz w:val="24"/>
                <w:szCs w:val="24"/>
                <w:lang w:val="en-GB"/>
              </w:rPr>
              <w:t>replacement Pillar 1, Pillar 2 and Common Market Organisation (CMO) funding of £315.6 million and Fisheries funding of £3.1 million. While this provides a significant degree of certainty – particularly in relation to Direct Payments - it is disappointing that the £315.6 million allocated by HMT falls short of the £330 million in the Manifesto Commitment. This is because £14.4 million projected EU Funding for next year has been netted off the Manifesto Commitment by HMT.</w:t>
            </w:r>
          </w:p>
          <w:p w:rsidR="00712DB1" w:rsidRDefault="00712DB1" w:rsidP="00E8033B">
            <w:pPr>
              <w:pStyle w:val="DARDEqualityTextBold"/>
              <w:spacing w:before="20"/>
              <w:jc w:val="both"/>
              <w:rPr>
                <w:rFonts w:cs="Arial"/>
                <w:b w:val="0"/>
                <w:color w:val="auto"/>
                <w:sz w:val="24"/>
                <w:szCs w:val="24"/>
                <w:lang w:val="en-GB"/>
              </w:rPr>
            </w:pPr>
          </w:p>
          <w:p w:rsidR="001108B2" w:rsidRDefault="00EA42A5" w:rsidP="00E8033B">
            <w:pPr>
              <w:pStyle w:val="DARDEqualityTextBold"/>
              <w:spacing w:before="20"/>
              <w:jc w:val="both"/>
              <w:rPr>
                <w:rFonts w:cs="Arial"/>
                <w:b w:val="0"/>
                <w:color w:val="auto"/>
                <w:sz w:val="24"/>
                <w:szCs w:val="24"/>
                <w:lang w:val="en-GB"/>
              </w:rPr>
            </w:pPr>
            <w:r>
              <w:rPr>
                <w:rFonts w:cs="Arial"/>
                <w:b w:val="0"/>
                <w:color w:val="auto"/>
                <w:sz w:val="24"/>
                <w:szCs w:val="24"/>
                <w:lang w:val="en-GB"/>
              </w:rPr>
              <w:t>However, t</w:t>
            </w:r>
            <w:r w:rsidR="001108B2" w:rsidRPr="00FA1155">
              <w:rPr>
                <w:rFonts w:cs="Arial"/>
                <w:b w:val="0"/>
                <w:color w:val="auto"/>
                <w:sz w:val="24"/>
                <w:szCs w:val="24"/>
                <w:lang w:val="en-GB"/>
              </w:rPr>
              <w:t xml:space="preserve">he loss of this funding in the 2021-22 financial year will not impact on the 2014-2020 Rural Development Programme, which will continue to run to completion in 2023.  The </w:t>
            </w:r>
            <w:r w:rsidR="00E2352B" w:rsidRPr="00FA1155">
              <w:rPr>
                <w:rFonts w:cs="Arial"/>
                <w:b w:val="0"/>
                <w:color w:val="auto"/>
                <w:sz w:val="24"/>
                <w:szCs w:val="24"/>
                <w:lang w:val="en-GB"/>
              </w:rPr>
              <w:t>2014-2020 Rural Development Programme has been subject to s</w:t>
            </w:r>
            <w:r w:rsidR="00EA563D">
              <w:rPr>
                <w:rFonts w:cs="Arial"/>
                <w:b w:val="0"/>
                <w:color w:val="auto"/>
                <w:sz w:val="24"/>
                <w:szCs w:val="24"/>
                <w:lang w:val="en-GB"/>
              </w:rPr>
              <w:t>e</w:t>
            </w:r>
            <w:r w:rsidR="00E2352B" w:rsidRPr="00FA1155">
              <w:rPr>
                <w:rFonts w:cs="Arial"/>
                <w:b w:val="0"/>
                <w:color w:val="auto"/>
                <w:sz w:val="24"/>
                <w:szCs w:val="24"/>
                <w:lang w:val="en-GB"/>
              </w:rPr>
              <w:t>pa</w:t>
            </w:r>
            <w:r w:rsidR="00EA563D">
              <w:rPr>
                <w:rFonts w:cs="Arial"/>
                <w:b w:val="0"/>
                <w:color w:val="auto"/>
                <w:sz w:val="24"/>
                <w:szCs w:val="24"/>
                <w:lang w:val="en-GB"/>
              </w:rPr>
              <w:t>ra</w:t>
            </w:r>
            <w:r w:rsidR="00E2352B" w:rsidRPr="00FA1155">
              <w:rPr>
                <w:rFonts w:cs="Arial"/>
                <w:b w:val="0"/>
                <w:color w:val="auto"/>
                <w:sz w:val="24"/>
                <w:szCs w:val="24"/>
                <w:lang w:val="en-GB"/>
              </w:rPr>
              <w:t>te screening, a copy of which can be found on the DAERA website.</w:t>
            </w:r>
          </w:p>
          <w:p w:rsidR="00712DB1" w:rsidRDefault="00712DB1" w:rsidP="00E8033B">
            <w:pPr>
              <w:pStyle w:val="DARDEqualityTextBold"/>
              <w:spacing w:before="20"/>
              <w:jc w:val="both"/>
              <w:rPr>
                <w:rFonts w:cs="Arial"/>
                <w:b w:val="0"/>
                <w:color w:val="auto"/>
                <w:sz w:val="24"/>
                <w:szCs w:val="24"/>
                <w:lang w:val="en-GB"/>
              </w:rPr>
            </w:pPr>
          </w:p>
          <w:p w:rsidR="00E8033B" w:rsidRDefault="00E2352B" w:rsidP="00E8033B">
            <w:pPr>
              <w:pStyle w:val="DARDEqualityTextBold"/>
              <w:spacing w:before="20"/>
              <w:jc w:val="both"/>
              <w:rPr>
                <w:rFonts w:cs="Arial"/>
                <w:b w:val="0"/>
                <w:color w:val="auto"/>
                <w:sz w:val="24"/>
                <w:szCs w:val="24"/>
                <w:lang w:val="en-GB"/>
              </w:rPr>
            </w:pPr>
            <w:r>
              <w:rPr>
                <w:rFonts w:cs="Arial"/>
                <w:b w:val="0"/>
                <w:color w:val="auto"/>
                <w:sz w:val="24"/>
                <w:szCs w:val="24"/>
                <w:lang w:val="en-GB"/>
              </w:rPr>
              <w:t>It is</w:t>
            </w:r>
            <w:r w:rsidR="00E8033B" w:rsidRPr="00866F30">
              <w:rPr>
                <w:rFonts w:cs="Arial"/>
                <w:b w:val="0"/>
                <w:color w:val="auto"/>
                <w:sz w:val="24"/>
                <w:szCs w:val="24"/>
                <w:lang w:val="en-GB"/>
              </w:rPr>
              <w:t xml:space="preserve"> anticipated that the opening </w:t>
            </w:r>
            <w:r w:rsidR="004E5CC2">
              <w:rPr>
                <w:rFonts w:cs="Arial"/>
                <w:b w:val="0"/>
                <w:color w:val="auto"/>
                <w:sz w:val="24"/>
                <w:szCs w:val="24"/>
                <w:lang w:val="en-GB"/>
              </w:rPr>
              <w:t>D</w:t>
            </w:r>
            <w:r w:rsidR="00E8033B" w:rsidRPr="00866F30">
              <w:rPr>
                <w:rFonts w:cs="Arial"/>
                <w:b w:val="0"/>
                <w:color w:val="auto"/>
                <w:sz w:val="24"/>
                <w:szCs w:val="24"/>
                <w:lang w:val="en-GB"/>
              </w:rPr>
              <w:t xml:space="preserve">raft </w:t>
            </w:r>
            <w:r w:rsidR="004E5CC2">
              <w:rPr>
                <w:rFonts w:cs="Arial"/>
                <w:b w:val="0"/>
                <w:color w:val="auto"/>
                <w:sz w:val="24"/>
                <w:szCs w:val="24"/>
                <w:lang w:val="en-GB"/>
              </w:rPr>
              <w:t>B</w:t>
            </w:r>
            <w:r w:rsidR="00E8033B" w:rsidRPr="00866F30">
              <w:rPr>
                <w:rFonts w:cs="Arial"/>
                <w:b w:val="0"/>
                <w:color w:val="auto"/>
                <w:sz w:val="24"/>
                <w:szCs w:val="24"/>
                <w:lang w:val="en-GB"/>
              </w:rPr>
              <w:t xml:space="preserve">udget will </w:t>
            </w:r>
            <w:r w:rsidR="00A92D13">
              <w:rPr>
                <w:rFonts w:cs="Arial"/>
                <w:b w:val="0"/>
                <w:color w:val="auto"/>
                <w:sz w:val="24"/>
                <w:szCs w:val="24"/>
                <w:lang w:val="en-GB"/>
              </w:rPr>
              <w:t>i</w:t>
            </w:r>
            <w:r w:rsidR="00E8033B" w:rsidRPr="00866F30">
              <w:rPr>
                <w:rFonts w:cs="Arial"/>
                <w:b w:val="0"/>
                <w:color w:val="auto"/>
                <w:sz w:val="24"/>
                <w:szCs w:val="24"/>
                <w:lang w:val="en-GB"/>
              </w:rPr>
              <w:t xml:space="preserve">mpact </w:t>
            </w:r>
            <w:r w:rsidR="00107FC3">
              <w:rPr>
                <w:rFonts w:cs="Arial"/>
                <w:b w:val="0"/>
                <w:color w:val="auto"/>
                <w:sz w:val="24"/>
                <w:szCs w:val="24"/>
                <w:lang w:val="en-GB"/>
              </w:rPr>
              <w:t xml:space="preserve">Section </w:t>
            </w:r>
            <w:r w:rsidR="00E8033B" w:rsidRPr="00866F30">
              <w:rPr>
                <w:rFonts w:cs="Arial"/>
                <w:b w:val="0"/>
                <w:color w:val="auto"/>
                <w:sz w:val="24"/>
                <w:szCs w:val="24"/>
                <w:lang w:val="en-GB"/>
              </w:rPr>
              <w:t>75 groups in the following ways:</w:t>
            </w:r>
            <w:r w:rsidR="00E8033B" w:rsidRPr="00E8033B">
              <w:rPr>
                <w:rFonts w:cs="Arial"/>
                <w:b w:val="0"/>
                <w:color w:val="auto"/>
                <w:sz w:val="24"/>
                <w:szCs w:val="24"/>
                <w:lang w:val="en-GB"/>
              </w:rPr>
              <w:t xml:space="preserve"> </w:t>
            </w:r>
          </w:p>
          <w:p w:rsidR="0034509B" w:rsidRDefault="0034509B" w:rsidP="00E8033B">
            <w:pPr>
              <w:pStyle w:val="DARDEqualityTextBold"/>
              <w:spacing w:before="20"/>
              <w:jc w:val="both"/>
              <w:rPr>
                <w:rFonts w:cs="Arial"/>
                <w:b w:val="0"/>
                <w:i/>
                <w:color w:val="auto"/>
                <w:sz w:val="24"/>
                <w:szCs w:val="24"/>
                <w:u w:val="single"/>
                <w:lang w:val="en-GB"/>
              </w:rPr>
            </w:pPr>
          </w:p>
          <w:p w:rsidR="00B16E78" w:rsidRDefault="00FD2816"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Environment</w:t>
            </w:r>
          </w:p>
          <w:p w:rsidR="00B16E78" w:rsidRDefault="00FD2816" w:rsidP="00E8033B">
            <w:pPr>
              <w:pStyle w:val="DARDEqualityTextBold"/>
              <w:spacing w:before="20"/>
              <w:jc w:val="both"/>
              <w:rPr>
                <w:rFonts w:cs="Arial"/>
                <w:b w:val="0"/>
                <w:color w:val="auto"/>
                <w:sz w:val="24"/>
                <w:szCs w:val="24"/>
                <w:lang w:val="en-GB"/>
              </w:rPr>
            </w:pPr>
            <w:r w:rsidRPr="00FA1155">
              <w:rPr>
                <w:rFonts w:cs="Arial"/>
                <w:b w:val="0"/>
                <w:color w:val="auto"/>
                <w:sz w:val="24"/>
                <w:szCs w:val="24"/>
                <w:lang w:val="en-GB"/>
              </w:rPr>
              <w:t>N</w:t>
            </w:r>
            <w:r w:rsidR="00EA563D">
              <w:rPr>
                <w:rFonts w:cs="Arial"/>
                <w:b w:val="0"/>
                <w:color w:val="auto"/>
                <w:sz w:val="24"/>
                <w:szCs w:val="24"/>
                <w:lang w:val="en-GB"/>
              </w:rPr>
              <w:t xml:space="preserve">orthern </w:t>
            </w:r>
            <w:r w:rsidRPr="00FA1155">
              <w:rPr>
                <w:rFonts w:cs="Arial"/>
                <w:b w:val="0"/>
                <w:color w:val="auto"/>
                <w:sz w:val="24"/>
                <w:szCs w:val="24"/>
                <w:lang w:val="en-GB"/>
              </w:rPr>
              <w:t>I</w:t>
            </w:r>
            <w:r w:rsidR="00EA563D">
              <w:rPr>
                <w:rFonts w:cs="Arial"/>
                <w:b w:val="0"/>
                <w:color w:val="auto"/>
                <w:sz w:val="24"/>
                <w:szCs w:val="24"/>
                <w:lang w:val="en-GB"/>
              </w:rPr>
              <w:t>reland</w:t>
            </w:r>
            <w:r w:rsidRPr="00FA1155">
              <w:rPr>
                <w:rFonts w:cs="Arial"/>
                <w:b w:val="0"/>
                <w:color w:val="auto"/>
                <w:sz w:val="24"/>
                <w:szCs w:val="24"/>
                <w:lang w:val="en-GB"/>
              </w:rPr>
              <w:t>’s environment is one of its most important assets and is crucial to every person</w:t>
            </w:r>
            <w:r w:rsidR="00EA563D">
              <w:rPr>
                <w:rFonts w:cs="Arial"/>
                <w:b w:val="0"/>
                <w:color w:val="auto"/>
                <w:sz w:val="24"/>
                <w:szCs w:val="24"/>
                <w:lang w:val="en-GB"/>
              </w:rPr>
              <w:t>,</w:t>
            </w:r>
            <w:r w:rsidRPr="00FA1155">
              <w:rPr>
                <w:rFonts w:cs="Arial"/>
                <w:b w:val="0"/>
                <w:color w:val="auto"/>
                <w:sz w:val="24"/>
                <w:szCs w:val="24"/>
                <w:lang w:val="en-GB"/>
              </w:rPr>
              <w:t xml:space="preserve"> affecting health and wellbeing, the economy and particularly rural tourism, facilitating outdoor recreation and social interaction.</w:t>
            </w:r>
            <w:r>
              <w:rPr>
                <w:rFonts w:cs="Arial"/>
                <w:b w:val="0"/>
                <w:color w:val="auto"/>
                <w:sz w:val="24"/>
                <w:szCs w:val="24"/>
                <w:lang w:val="en-GB"/>
              </w:rPr>
              <w:t xml:space="preserve">  </w:t>
            </w:r>
            <w:r w:rsidRPr="00FA1155">
              <w:rPr>
                <w:rFonts w:cs="Arial"/>
                <w:b w:val="0"/>
                <w:color w:val="auto"/>
                <w:sz w:val="24"/>
                <w:szCs w:val="24"/>
                <w:lang w:val="en-GB"/>
              </w:rPr>
              <w:t xml:space="preserve">In line with the current PfG Outcome on the environment, work continues to improve waste prevention, reuse and recycling to meet the 2035 target of 65% of municipal waste to be recycled and a reduction of waste to landfill to 10% or less. Funding will also continue to be invested in order to help stimulate these sectors, raise awareness and enact behaviour change which will help </w:t>
            </w:r>
            <w:r w:rsidR="00107FC3">
              <w:rPr>
                <w:rFonts w:cs="Arial"/>
                <w:b w:val="0"/>
                <w:color w:val="auto"/>
                <w:sz w:val="24"/>
                <w:szCs w:val="24"/>
                <w:lang w:val="en-GB"/>
              </w:rPr>
              <w:t>Northern Ireland</w:t>
            </w:r>
            <w:r w:rsidRPr="00FA1155">
              <w:rPr>
                <w:rFonts w:cs="Arial"/>
                <w:b w:val="0"/>
                <w:color w:val="auto"/>
                <w:sz w:val="24"/>
                <w:szCs w:val="24"/>
                <w:lang w:val="en-GB"/>
              </w:rPr>
              <w:t xml:space="preserve"> to move to a low carbon circular economy.</w:t>
            </w:r>
            <w:r>
              <w:rPr>
                <w:rFonts w:cs="Arial"/>
                <w:b w:val="0"/>
                <w:color w:val="auto"/>
                <w:sz w:val="24"/>
                <w:szCs w:val="24"/>
                <w:lang w:val="en-GB"/>
              </w:rPr>
              <w:t xml:space="preserve">  </w:t>
            </w:r>
          </w:p>
          <w:p w:rsidR="00FA1155" w:rsidRDefault="00FA1155" w:rsidP="00E8033B">
            <w:pPr>
              <w:pStyle w:val="DARDEqualityTextBold"/>
              <w:spacing w:before="20"/>
              <w:jc w:val="both"/>
              <w:rPr>
                <w:rFonts w:cs="Arial"/>
                <w:b w:val="0"/>
                <w:color w:val="auto"/>
                <w:sz w:val="24"/>
                <w:szCs w:val="24"/>
                <w:lang w:val="en-GB"/>
              </w:rPr>
            </w:pPr>
          </w:p>
          <w:p w:rsidR="00FD2816" w:rsidRPr="00FA1155" w:rsidRDefault="00FD2816" w:rsidP="00E8033B">
            <w:pPr>
              <w:pStyle w:val="DARDEqualityTextBold"/>
              <w:spacing w:before="20"/>
              <w:jc w:val="both"/>
              <w:rPr>
                <w:rFonts w:cs="Arial"/>
                <w:b w:val="0"/>
                <w:color w:val="auto"/>
                <w:sz w:val="24"/>
                <w:szCs w:val="24"/>
                <w:lang w:val="en-GB"/>
              </w:rPr>
            </w:pPr>
            <w:r w:rsidRPr="00FA1155">
              <w:rPr>
                <w:rFonts w:cs="Arial"/>
                <w:b w:val="0"/>
                <w:color w:val="auto"/>
                <w:sz w:val="24"/>
                <w:szCs w:val="24"/>
                <w:lang w:val="en-GB"/>
              </w:rPr>
              <w:t>The Minister announced his plans for Green Growth to the Assembly in June 2020, including plans to plant 18 million trees by 2030 to help tackle climate change and address other environmental challenges. This initiative is the first Green Growth Foundation Programme and further Programmes are expected to follow on waste, agriculture and natural environment as well as with other departments on clean energy for power, transport and heat.</w:t>
            </w:r>
            <w:r w:rsidR="004E5CC2">
              <w:rPr>
                <w:rFonts w:cs="Arial"/>
                <w:b w:val="0"/>
                <w:color w:val="auto"/>
                <w:sz w:val="24"/>
                <w:szCs w:val="24"/>
                <w:lang w:val="en-GB"/>
              </w:rPr>
              <w:t xml:space="preserve">  </w:t>
            </w:r>
            <w:r w:rsidR="004E5CC2" w:rsidRPr="004E5CC2">
              <w:rPr>
                <w:rFonts w:cs="Arial"/>
                <w:b w:val="0"/>
                <w:color w:val="auto"/>
                <w:sz w:val="24"/>
                <w:szCs w:val="24"/>
                <w:lang w:val="en-GB"/>
              </w:rPr>
              <w:t>Programmes in this area will be subject to their own screening</w:t>
            </w:r>
            <w:r>
              <w:rPr>
                <w:rFonts w:cs="Arial"/>
                <w:b w:val="0"/>
                <w:color w:val="auto"/>
                <w:sz w:val="24"/>
                <w:szCs w:val="24"/>
                <w:lang w:val="en-GB"/>
              </w:rPr>
              <w:t xml:space="preserve">.  </w:t>
            </w:r>
          </w:p>
          <w:p w:rsidR="00FD2816" w:rsidRDefault="00FD2816" w:rsidP="00E8033B">
            <w:pPr>
              <w:pStyle w:val="DARDEqualityTextBold"/>
              <w:spacing w:before="20"/>
              <w:jc w:val="both"/>
              <w:rPr>
                <w:rFonts w:cs="Arial"/>
                <w:b w:val="0"/>
                <w:i/>
                <w:color w:val="auto"/>
                <w:sz w:val="24"/>
                <w:szCs w:val="24"/>
                <w:u w:val="single"/>
                <w:lang w:val="en-GB"/>
              </w:rPr>
            </w:pPr>
          </w:p>
          <w:p w:rsidR="00B16E78" w:rsidRDefault="00B16E78"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EU Exit funding</w:t>
            </w:r>
          </w:p>
          <w:p w:rsidR="00B16E78" w:rsidRPr="00FA1155" w:rsidRDefault="00B16E78" w:rsidP="00E8033B">
            <w:pPr>
              <w:pStyle w:val="DARDEqualityTextBold"/>
              <w:spacing w:before="20"/>
              <w:jc w:val="both"/>
              <w:rPr>
                <w:rFonts w:cs="Arial"/>
                <w:b w:val="0"/>
                <w:color w:val="auto"/>
                <w:sz w:val="24"/>
                <w:szCs w:val="24"/>
                <w:lang w:val="en-GB"/>
              </w:rPr>
            </w:pPr>
            <w:r w:rsidRPr="00FA1155">
              <w:rPr>
                <w:rFonts w:cs="Arial"/>
                <w:b w:val="0"/>
                <w:color w:val="auto"/>
                <w:sz w:val="24"/>
                <w:szCs w:val="24"/>
                <w:lang w:val="en-GB"/>
              </w:rPr>
              <w:t>Following the UK’s exit from the EU, DAERA is required to undertake a range of responsibilities and functions that are being repatriated from Brussels as agriculture, the environment, fisheries, forestry and rural development are all devolved matters</w:t>
            </w:r>
            <w:r>
              <w:rPr>
                <w:rFonts w:cs="Arial"/>
                <w:b w:val="0"/>
                <w:color w:val="auto"/>
                <w:sz w:val="24"/>
                <w:szCs w:val="24"/>
                <w:lang w:val="en-GB"/>
              </w:rPr>
              <w:t xml:space="preserve">.  </w:t>
            </w:r>
            <w:r w:rsidR="00FD2816" w:rsidRPr="00FA1155">
              <w:rPr>
                <w:rFonts w:cs="Arial"/>
                <w:b w:val="0"/>
                <w:color w:val="auto"/>
                <w:sz w:val="24"/>
                <w:szCs w:val="24"/>
                <w:lang w:val="en-GB"/>
              </w:rPr>
              <w:t xml:space="preserve">This represents a unique opportunity to develop a new dynamic for key stakeholders across the food, agricultural and environmental spectrum to work with the </w:t>
            </w:r>
            <w:r w:rsidR="003A41D1">
              <w:rPr>
                <w:rFonts w:cs="Arial"/>
                <w:b w:val="0"/>
                <w:color w:val="auto"/>
                <w:sz w:val="24"/>
                <w:szCs w:val="24"/>
                <w:lang w:val="en-GB"/>
              </w:rPr>
              <w:t>Northern Ireland</w:t>
            </w:r>
            <w:r w:rsidR="00FD2816" w:rsidRPr="00FA1155">
              <w:rPr>
                <w:rFonts w:cs="Arial"/>
                <w:b w:val="0"/>
                <w:color w:val="auto"/>
                <w:sz w:val="24"/>
                <w:szCs w:val="24"/>
                <w:lang w:val="en-GB"/>
              </w:rPr>
              <w:t xml:space="preserve"> government to chart a new way forward with common purpose.</w:t>
            </w:r>
            <w:r w:rsidR="00FD2816">
              <w:rPr>
                <w:rFonts w:cs="Arial"/>
                <w:b w:val="0"/>
                <w:color w:val="auto"/>
                <w:sz w:val="24"/>
                <w:szCs w:val="24"/>
                <w:lang w:val="en-GB"/>
              </w:rPr>
              <w:t xml:space="preserve">  This will allow DAERA to ensure that as new policies are developed they adequately provide for all citizens of Northern Ireland including all Section 75 categories. </w:t>
            </w:r>
          </w:p>
          <w:p w:rsidR="00B16E78" w:rsidRDefault="00B16E78" w:rsidP="00E8033B">
            <w:pPr>
              <w:pStyle w:val="DARDEqualityTextBold"/>
              <w:spacing w:before="20"/>
              <w:jc w:val="both"/>
              <w:rPr>
                <w:rFonts w:cs="Arial"/>
                <w:b w:val="0"/>
                <w:i/>
                <w:color w:val="auto"/>
                <w:sz w:val="24"/>
                <w:szCs w:val="24"/>
                <w:u w:val="single"/>
                <w:lang w:val="en-GB"/>
              </w:rPr>
            </w:pPr>
          </w:p>
          <w:p w:rsidR="00FA1155" w:rsidRDefault="00FA1155"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Direct Payments</w:t>
            </w:r>
          </w:p>
          <w:p w:rsidR="00FA1155" w:rsidRPr="00FA1155" w:rsidRDefault="00FA1155" w:rsidP="00E8033B">
            <w:pPr>
              <w:pStyle w:val="DARDEqualityTextBold"/>
              <w:spacing w:before="20"/>
              <w:jc w:val="both"/>
              <w:rPr>
                <w:rFonts w:cs="Arial"/>
                <w:b w:val="0"/>
                <w:color w:val="auto"/>
                <w:sz w:val="24"/>
                <w:szCs w:val="24"/>
                <w:lang w:val="en-GB"/>
              </w:rPr>
            </w:pPr>
            <w:r w:rsidRPr="00FA1155">
              <w:rPr>
                <w:rFonts w:cs="Arial"/>
                <w:b w:val="0"/>
                <w:color w:val="auto"/>
                <w:sz w:val="24"/>
                <w:szCs w:val="24"/>
                <w:lang w:val="en-GB"/>
              </w:rPr>
              <w:t>This budget will allow Direct Payment to farmers to continue in the 2021-22 financial year assisting farm businesses to improve economic and environmental performance, provide a level of stabilisation in the event of market disturbances and deliver more efficient and effective operation of the market</w:t>
            </w:r>
            <w:r>
              <w:rPr>
                <w:rFonts w:cs="Arial"/>
                <w:b w:val="0"/>
                <w:color w:val="auto"/>
                <w:sz w:val="24"/>
                <w:szCs w:val="24"/>
                <w:lang w:val="en-GB"/>
              </w:rPr>
              <w:t xml:space="preserve">.  Schemes in this area are subject to their own screening.  </w:t>
            </w:r>
            <w:r w:rsidRPr="00FA1155">
              <w:rPr>
                <w:rFonts w:cs="Arial"/>
                <w:b w:val="0"/>
                <w:color w:val="auto"/>
                <w:sz w:val="24"/>
                <w:szCs w:val="24"/>
                <w:lang w:val="en-GB"/>
              </w:rPr>
              <w:t xml:space="preserve">DAERA </w:t>
            </w:r>
            <w:r>
              <w:rPr>
                <w:rFonts w:cs="Arial"/>
                <w:b w:val="0"/>
                <w:color w:val="auto"/>
                <w:sz w:val="24"/>
                <w:szCs w:val="24"/>
                <w:lang w:val="en-GB"/>
              </w:rPr>
              <w:t xml:space="preserve">has </w:t>
            </w:r>
            <w:r w:rsidRPr="00FA1155">
              <w:rPr>
                <w:rFonts w:cs="Arial"/>
                <w:b w:val="0"/>
                <w:color w:val="auto"/>
                <w:sz w:val="24"/>
                <w:szCs w:val="24"/>
                <w:lang w:val="en-GB"/>
              </w:rPr>
              <w:t>made a commitment</w:t>
            </w:r>
            <w:r>
              <w:rPr>
                <w:rFonts w:cs="Arial"/>
                <w:b w:val="0"/>
                <w:color w:val="auto"/>
                <w:sz w:val="24"/>
                <w:szCs w:val="24"/>
                <w:lang w:val="en-GB"/>
              </w:rPr>
              <w:t>, that as part of the development of</w:t>
            </w:r>
            <w:r w:rsidRPr="00FA1155">
              <w:rPr>
                <w:rFonts w:cs="Arial"/>
                <w:b w:val="0"/>
                <w:color w:val="auto"/>
                <w:sz w:val="24"/>
                <w:szCs w:val="24"/>
                <w:lang w:val="en-GB"/>
              </w:rPr>
              <w:t xml:space="preserve"> </w:t>
            </w:r>
            <w:r w:rsidR="003A41D1">
              <w:rPr>
                <w:rFonts w:cs="Arial"/>
                <w:b w:val="0"/>
                <w:color w:val="auto"/>
                <w:sz w:val="24"/>
                <w:szCs w:val="24"/>
                <w:lang w:val="en-GB"/>
              </w:rPr>
              <w:t>Northern Ireland</w:t>
            </w:r>
            <w:r w:rsidRPr="00FA1155">
              <w:rPr>
                <w:rFonts w:cs="Arial"/>
                <w:b w:val="0"/>
                <w:color w:val="auto"/>
                <w:sz w:val="24"/>
                <w:szCs w:val="24"/>
                <w:lang w:val="en-GB"/>
              </w:rPr>
              <w:t xml:space="preserve"> Future Agricultural Policy Framework, to e</w:t>
            </w:r>
            <w:r>
              <w:rPr>
                <w:rFonts w:cs="Arial"/>
                <w:b w:val="0"/>
                <w:color w:val="auto"/>
                <w:sz w:val="24"/>
                <w:szCs w:val="24"/>
                <w:lang w:val="en-GB"/>
              </w:rPr>
              <w:t>ngage closely with stakeholders to ensure that as this area develops it carefully considers and adapts to the requirements o</w:t>
            </w:r>
            <w:r w:rsidR="002A0E26">
              <w:rPr>
                <w:rFonts w:cs="Arial"/>
                <w:b w:val="0"/>
                <w:color w:val="auto"/>
                <w:sz w:val="24"/>
                <w:szCs w:val="24"/>
                <w:lang w:val="en-GB"/>
              </w:rPr>
              <w:t xml:space="preserve">f Section 75 categories in providing equal opportunity across categories.  </w:t>
            </w:r>
          </w:p>
          <w:p w:rsidR="00FA1155" w:rsidRDefault="00FA1155" w:rsidP="00E8033B">
            <w:pPr>
              <w:pStyle w:val="DARDEqualityTextBold"/>
              <w:spacing w:before="20"/>
              <w:jc w:val="both"/>
              <w:rPr>
                <w:rFonts w:cs="Arial"/>
                <w:b w:val="0"/>
                <w:i/>
                <w:color w:val="auto"/>
                <w:sz w:val="24"/>
                <w:szCs w:val="24"/>
                <w:u w:val="single"/>
                <w:lang w:val="en-GB"/>
              </w:rPr>
            </w:pPr>
          </w:p>
          <w:p w:rsidR="00E8033B" w:rsidRDefault="00FA1155"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Rural Development Programme</w:t>
            </w:r>
          </w:p>
          <w:p w:rsidR="00FA1155" w:rsidRDefault="00FA1155" w:rsidP="00FA1155">
            <w:pPr>
              <w:pStyle w:val="DARDEqualityTextBold"/>
              <w:spacing w:before="20"/>
              <w:jc w:val="both"/>
              <w:rPr>
                <w:rFonts w:cs="Arial"/>
                <w:b w:val="0"/>
                <w:color w:val="auto"/>
                <w:sz w:val="24"/>
                <w:szCs w:val="24"/>
                <w:lang w:val="en-GB"/>
              </w:rPr>
            </w:pPr>
            <w:r>
              <w:rPr>
                <w:rFonts w:cs="Arial"/>
                <w:b w:val="0"/>
                <w:color w:val="auto"/>
                <w:sz w:val="24"/>
                <w:szCs w:val="24"/>
                <w:lang w:val="en-GB"/>
              </w:rPr>
              <w:t>T</w:t>
            </w:r>
            <w:r w:rsidRPr="00FA1155">
              <w:rPr>
                <w:rFonts w:cs="Arial"/>
                <w:b w:val="0"/>
                <w:color w:val="auto"/>
                <w:sz w:val="24"/>
                <w:szCs w:val="24"/>
                <w:lang w:val="en-GB"/>
              </w:rPr>
              <w:t>he 2014-2</w:t>
            </w:r>
            <w:r>
              <w:rPr>
                <w:rFonts w:cs="Arial"/>
                <w:b w:val="0"/>
                <w:color w:val="auto"/>
                <w:sz w:val="24"/>
                <w:szCs w:val="24"/>
                <w:lang w:val="en-GB"/>
              </w:rPr>
              <w:t>020 Rural Development Programme</w:t>
            </w:r>
            <w:r w:rsidR="00D5440A">
              <w:rPr>
                <w:rFonts w:cs="Arial"/>
                <w:b w:val="0"/>
                <w:color w:val="auto"/>
                <w:sz w:val="24"/>
                <w:szCs w:val="24"/>
                <w:lang w:val="en-GB"/>
              </w:rPr>
              <w:t xml:space="preserve"> (RDP)</w:t>
            </w:r>
            <w:r w:rsidRPr="00FA1155">
              <w:rPr>
                <w:rFonts w:cs="Arial"/>
                <w:b w:val="0"/>
                <w:color w:val="auto"/>
                <w:sz w:val="24"/>
                <w:szCs w:val="24"/>
                <w:lang w:val="en-GB"/>
              </w:rPr>
              <w:t xml:space="preserve"> will continue</w:t>
            </w:r>
            <w:r>
              <w:rPr>
                <w:rFonts w:cs="Arial"/>
                <w:b w:val="0"/>
                <w:color w:val="auto"/>
                <w:sz w:val="24"/>
                <w:szCs w:val="24"/>
                <w:lang w:val="en-GB"/>
              </w:rPr>
              <w:t xml:space="preserve"> to run to completion in 2023 and as previously stated will not be affected by the shortfall in EU Replacement Funding in the draft budget.  </w:t>
            </w:r>
            <w:r w:rsidR="00D5440A">
              <w:rPr>
                <w:rFonts w:cs="Arial"/>
                <w:b w:val="0"/>
                <w:color w:val="auto"/>
                <w:sz w:val="24"/>
                <w:szCs w:val="24"/>
                <w:lang w:val="en-GB"/>
              </w:rPr>
              <w:t xml:space="preserve">The RDP focuses on addressing a number of common priorities including </w:t>
            </w:r>
            <w:r w:rsidR="00D5440A" w:rsidRPr="00D5440A">
              <w:rPr>
                <w:rFonts w:cs="Arial"/>
                <w:b w:val="0"/>
                <w:color w:val="auto"/>
                <w:sz w:val="24"/>
                <w:szCs w:val="24"/>
                <w:lang w:val="en-GB"/>
              </w:rPr>
              <w:t xml:space="preserve">fostering knowledge transfer and innovation in agriculture, forestry and rural areas, restoring, preserving and enhancing ecosystems related to agriculture and forestry, promoting resource efficiency and supporting the shift toward a low-carbon and climate-resilient economy and promoting social inclusion, poverty reduction and economic development in rural areas.  </w:t>
            </w:r>
          </w:p>
          <w:p w:rsidR="00FA1155" w:rsidRDefault="00FA1155" w:rsidP="00FA1155">
            <w:pPr>
              <w:pStyle w:val="DARDEqualityTextBold"/>
              <w:spacing w:before="20"/>
              <w:jc w:val="both"/>
              <w:rPr>
                <w:rFonts w:cs="Arial"/>
                <w:b w:val="0"/>
                <w:color w:val="auto"/>
                <w:sz w:val="24"/>
                <w:szCs w:val="24"/>
                <w:lang w:val="en-GB"/>
              </w:rPr>
            </w:pPr>
          </w:p>
          <w:p w:rsidR="00D5440A" w:rsidRDefault="00702AE0" w:rsidP="00FA1155">
            <w:pPr>
              <w:pStyle w:val="DARDEqualityTextBold"/>
              <w:spacing w:before="20"/>
              <w:jc w:val="both"/>
              <w:rPr>
                <w:rFonts w:cs="Arial"/>
                <w:b w:val="0"/>
                <w:color w:val="auto"/>
                <w:sz w:val="24"/>
                <w:szCs w:val="24"/>
                <w:lang w:val="en-GB"/>
              </w:rPr>
            </w:pPr>
            <w:r>
              <w:rPr>
                <w:rFonts w:cs="Arial"/>
                <w:b w:val="0"/>
                <w:color w:val="auto"/>
                <w:sz w:val="24"/>
                <w:szCs w:val="24"/>
                <w:lang w:val="en-GB"/>
              </w:rPr>
              <w:t>Programmes funded in this area include</w:t>
            </w:r>
            <w:r w:rsidR="00D5440A">
              <w:rPr>
                <w:rFonts w:cs="Arial"/>
                <w:b w:val="0"/>
                <w:color w:val="auto"/>
                <w:sz w:val="24"/>
                <w:szCs w:val="24"/>
                <w:lang w:val="en-GB"/>
              </w:rPr>
              <w:t>:</w:t>
            </w:r>
          </w:p>
          <w:p w:rsidR="00E90BDB" w:rsidRDefault="00E90BDB" w:rsidP="001525C7">
            <w:pPr>
              <w:pStyle w:val="DARDEqualityTextBold"/>
              <w:numPr>
                <w:ilvl w:val="0"/>
                <w:numId w:val="25"/>
              </w:numPr>
              <w:spacing w:before="20"/>
              <w:jc w:val="both"/>
              <w:rPr>
                <w:rFonts w:cs="Arial"/>
                <w:b w:val="0"/>
                <w:color w:val="auto"/>
                <w:sz w:val="24"/>
                <w:szCs w:val="24"/>
                <w:lang w:val="en-GB"/>
              </w:rPr>
            </w:pPr>
            <w:r w:rsidRPr="00E90BDB">
              <w:rPr>
                <w:rFonts w:cs="Arial"/>
                <w:b w:val="0"/>
                <w:color w:val="auto"/>
                <w:sz w:val="24"/>
                <w:szCs w:val="24"/>
                <w:lang w:val="en-GB"/>
              </w:rPr>
              <w:t xml:space="preserve">LEADER </w:t>
            </w:r>
            <w:r w:rsidR="003A41D1">
              <w:rPr>
                <w:rFonts w:cs="Arial"/>
                <w:b w:val="0"/>
                <w:color w:val="auto"/>
                <w:sz w:val="24"/>
                <w:szCs w:val="24"/>
                <w:lang w:val="en-GB"/>
              </w:rPr>
              <w:t xml:space="preserve">which </w:t>
            </w:r>
            <w:r w:rsidRPr="00E90BDB">
              <w:rPr>
                <w:rFonts w:cs="Arial"/>
                <w:b w:val="0"/>
                <w:color w:val="auto"/>
                <w:sz w:val="24"/>
                <w:szCs w:val="24"/>
                <w:lang w:val="en-GB"/>
              </w:rPr>
              <w:t xml:space="preserve">is a European Community Initiative for assisting rural communities in improving the quality of life and economic prosperity in their local area. Decisions on projects are made by local people about their own areas based on the premise that they are the ones who know best what their local area needs and what projects will best fill that need. </w:t>
            </w:r>
          </w:p>
          <w:p w:rsidR="00D5440A" w:rsidRDefault="001525C7" w:rsidP="001525C7">
            <w:pPr>
              <w:pStyle w:val="DARDEqualityTextBold"/>
              <w:numPr>
                <w:ilvl w:val="0"/>
                <w:numId w:val="25"/>
              </w:numPr>
              <w:spacing w:before="20"/>
              <w:jc w:val="both"/>
              <w:rPr>
                <w:rFonts w:cs="Arial"/>
                <w:b w:val="0"/>
                <w:color w:val="auto"/>
                <w:sz w:val="24"/>
                <w:szCs w:val="24"/>
                <w:lang w:val="en-GB"/>
              </w:rPr>
            </w:pPr>
            <w:r>
              <w:rPr>
                <w:rFonts w:cs="Arial"/>
                <w:b w:val="0"/>
                <w:color w:val="auto"/>
                <w:sz w:val="24"/>
                <w:szCs w:val="24"/>
                <w:lang w:val="en-GB"/>
              </w:rPr>
              <w:t xml:space="preserve">The Forest Expansion Scheme which has supported </w:t>
            </w:r>
            <w:r w:rsidRPr="001525C7">
              <w:rPr>
                <w:rFonts w:cs="Arial"/>
                <w:b w:val="0"/>
                <w:color w:val="auto"/>
                <w:sz w:val="24"/>
                <w:szCs w:val="24"/>
                <w:lang w:val="en-GB"/>
              </w:rPr>
              <w:t>1,133 hectares and 267 hectares have been planted under the Environmental Farming Scheme Native Woodland option</w:t>
            </w:r>
            <w:r>
              <w:rPr>
                <w:rFonts w:cs="Arial"/>
                <w:b w:val="0"/>
                <w:color w:val="auto"/>
                <w:sz w:val="24"/>
                <w:szCs w:val="24"/>
                <w:lang w:val="en-GB"/>
              </w:rPr>
              <w:t>;</w:t>
            </w:r>
            <w:r w:rsidR="009801D3">
              <w:rPr>
                <w:rFonts w:cs="Arial"/>
                <w:b w:val="0"/>
                <w:color w:val="auto"/>
                <w:sz w:val="24"/>
                <w:szCs w:val="24"/>
                <w:lang w:val="en-GB"/>
              </w:rPr>
              <w:t xml:space="preserve"> and</w:t>
            </w:r>
          </w:p>
          <w:p w:rsidR="001525C7" w:rsidRDefault="009801D3" w:rsidP="001525C7">
            <w:pPr>
              <w:pStyle w:val="DARDEqualityTextBold"/>
              <w:numPr>
                <w:ilvl w:val="0"/>
                <w:numId w:val="25"/>
              </w:numPr>
              <w:spacing w:before="20"/>
              <w:jc w:val="both"/>
              <w:rPr>
                <w:rFonts w:cs="Arial"/>
                <w:b w:val="0"/>
                <w:color w:val="auto"/>
                <w:sz w:val="24"/>
                <w:szCs w:val="24"/>
                <w:lang w:val="en-GB"/>
              </w:rPr>
            </w:pPr>
            <w:r>
              <w:rPr>
                <w:rFonts w:cs="Arial"/>
                <w:b w:val="0"/>
                <w:color w:val="auto"/>
                <w:sz w:val="24"/>
                <w:szCs w:val="24"/>
                <w:lang w:val="en-GB"/>
              </w:rPr>
              <w:t xml:space="preserve">The Environmental Farming Scheme </w:t>
            </w:r>
            <w:r w:rsidRPr="009801D3">
              <w:rPr>
                <w:rFonts w:cs="Arial"/>
                <w:b w:val="0"/>
                <w:color w:val="auto"/>
                <w:sz w:val="24"/>
                <w:szCs w:val="24"/>
                <w:lang w:val="en-GB"/>
              </w:rPr>
              <w:t>designed to provide support to farmers for carrying out positive environmental management on their farms. The scheme is targeted at specific environmental needs, primarily related to biodiversity and water quality.</w:t>
            </w:r>
          </w:p>
          <w:p w:rsidR="009801D3" w:rsidRDefault="009801D3" w:rsidP="009801D3">
            <w:pPr>
              <w:pStyle w:val="DARDEqualityTextBold"/>
              <w:spacing w:before="20"/>
              <w:ind w:left="788"/>
              <w:jc w:val="both"/>
              <w:rPr>
                <w:rFonts w:cs="Arial"/>
                <w:b w:val="0"/>
                <w:color w:val="auto"/>
                <w:sz w:val="24"/>
                <w:szCs w:val="24"/>
                <w:lang w:val="en-GB"/>
              </w:rPr>
            </w:pPr>
          </w:p>
          <w:p w:rsidR="005D420A" w:rsidRDefault="005D420A" w:rsidP="009801D3">
            <w:pPr>
              <w:pStyle w:val="DARDEqualityTextBold"/>
              <w:spacing w:before="20"/>
              <w:ind w:left="788"/>
              <w:jc w:val="both"/>
              <w:rPr>
                <w:rFonts w:cs="Arial"/>
                <w:b w:val="0"/>
                <w:color w:val="auto"/>
                <w:sz w:val="24"/>
                <w:szCs w:val="24"/>
                <w:lang w:val="en-GB"/>
              </w:rPr>
            </w:pPr>
          </w:p>
          <w:p w:rsidR="00FA1155" w:rsidRDefault="00E90BDB" w:rsidP="00FA1155">
            <w:pPr>
              <w:pStyle w:val="DARDEqualityTextBold"/>
              <w:spacing w:before="20"/>
              <w:jc w:val="both"/>
              <w:rPr>
                <w:rFonts w:cs="Arial"/>
                <w:b w:val="0"/>
                <w:color w:val="auto"/>
                <w:sz w:val="24"/>
                <w:szCs w:val="24"/>
                <w:lang w:val="en-GB"/>
              </w:rPr>
            </w:pPr>
            <w:r>
              <w:rPr>
                <w:rFonts w:cs="Arial"/>
                <w:b w:val="0"/>
                <w:color w:val="auto"/>
                <w:sz w:val="24"/>
                <w:szCs w:val="24"/>
                <w:lang w:val="en-GB"/>
              </w:rPr>
              <w:t xml:space="preserve">Further details on where funding has been allocated can be found in the ‘Further Details on Draft Budget 2020-21 Outcome for DAERA’ on the </w:t>
            </w:r>
            <w:r w:rsidR="003A41D1">
              <w:rPr>
                <w:rFonts w:cs="Arial"/>
                <w:b w:val="0"/>
                <w:color w:val="auto"/>
                <w:sz w:val="24"/>
                <w:szCs w:val="24"/>
                <w:lang w:val="en-GB"/>
              </w:rPr>
              <w:t>Department’s</w:t>
            </w:r>
            <w:r>
              <w:rPr>
                <w:rFonts w:cs="Arial"/>
                <w:b w:val="0"/>
                <w:color w:val="auto"/>
                <w:sz w:val="24"/>
                <w:szCs w:val="24"/>
                <w:lang w:val="en-GB"/>
              </w:rPr>
              <w:t xml:space="preserve"> website.  </w:t>
            </w:r>
            <w:r w:rsidR="001525C7">
              <w:rPr>
                <w:rFonts w:cs="Arial"/>
                <w:b w:val="0"/>
                <w:color w:val="auto"/>
                <w:sz w:val="24"/>
                <w:szCs w:val="24"/>
                <w:lang w:val="en-GB"/>
              </w:rPr>
              <w:t>Each of the programmes under the RDP will provide direct benefits</w:t>
            </w:r>
            <w:r w:rsidR="002A0E26">
              <w:rPr>
                <w:rFonts w:cs="Arial"/>
                <w:b w:val="0"/>
                <w:color w:val="auto"/>
                <w:sz w:val="24"/>
                <w:szCs w:val="24"/>
                <w:lang w:val="en-GB"/>
              </w:rPr>
              <w:t xml:space="preserve"> and promote equal opportunity</w:t>
            </w:r>
            <w:r w:rsidR="001525C7">
              <w:rPr>
                <w:rFonts w:cs="Arial"/>
                <w:b w:val="0"/>
                <w:color w:val="auto"/>
                <w:sz w:val="24"/>
                <w:szCs w:val="24"/>
                <w:lang w:val="en-GB"/>
              </w:rPr>
              <w:t xml:space="preserve"> across all Section 75 categories.  </w:t>
            </w:r>
            <w:r w:rsidR="00FA1155" w:rsidRPr="00FA1155">
              <w:rPr>
                <w:rFonts w:cs="Arial"/>
                <w:b w:val="0"/>
                <w:color w:val="auto"/>
                <w:sz w:val="24"/>
                <w:szCs w:val="24"/>
                <w:lang w:val="en-GB"/>
              </w:rPr>
              <w:t xml:space="preserve">The 2014-2020 </w:t>
            </w:r>
            <w:r w:rsidR="003A41D1">
              <w:rPr>
                <w:rFonts w:cs="Arial"/>
                <w:b w:val="0"/>
                <w:color w:val="auto"/>
                <w:sz w:val="24"/>
                <w:szCs w:val="24"/>
                <w:lang w:val="en-GB"/>
              </w:rPr>
              <w:t>RDP</w:t>
            </w:r>
            <w:r w:rsidR="00FA1155" w:rsidRPr="00FA1155">
              <w:rPr>
                <w:rFonts w:cs="Arial"/>
                <w:b w:val="0"/>
                <w:color w:val="auto"/>
                <w:sz w:val="24"/>
                <w:szCs w:val="24"/>
                <w:lang w:val="en-GB"/>
              </w:rPr>
              <w:t xml:space="preserve"> has been subject to s</w:t>
            </w:r>
            <w:r w:rsidR="00EA563D">
              <w:rPr>
                <w:rFonts w:cs="Arial"/>
                <w:b w:val="0"/>
                <w:color w:val="auto"/>
                <w:sz w:val="24"/>
                <w:szCs w:val="24"/>
                <w:lang w:val="en-GB"/>
              </w:rPr>
              <w:t>e</w:t>
            </w:r>
            <w:r w:rsidR="00FA1155" w:rsidRPr="00FA1155">
              <w:rPr>
                <w:rFonts w:cs="Arial"/>
                <w:b w:val="0"/>
                <w:color w:val="auto"/>
                <w:sz w:val="24"/>
                <w:szCs w:val="24"/>
                <w:lang w:val="en-GB"/>
              </w:rPr>
              <w:t>p</w:t>
            </w:r>
            <w:r w:rsidR="00EA563D">
              <w:rPr>
                <w:rFonts w:cs="Arial"/>
                <w:b w:val="0"/>
                <w:color w:val="auto"/>
                <w:sz w:val="24"/>
                <w:szCs w:val="24"/>
                <w:lang w:val="en-GB"/>
              </w:rPr>
              <w:t>ar</w:t>
            </w:r>
            <w:r w:rsidR="00FA1155" w:rsidRPr="00FA1155">
              <w:rPr>
                <w:rFonts w:cs="Arial"/>
                <w:b w:val="0"/>
                <w:color w:val="auto"/>
                <w:sz w:val="24"/>
                <w:szCs w:val="24"/>
                <w:lang w:val="en-GB"/>
              </w:rPr>
              <w:t>ate screening, a copy of which can be found on the DAERA website.</w:t>
            </w:r>
          </w:p>
          <w:p w:rsidR="0034509B" w:rsidRDefault="0034509B" w:rsidP="00E8033B">
            <w:pPr>
              <w:pStyle w:val="DARDEqualityTextBold"/>
              <w:spacing w:before="20"/>
              <w:jc w:val="both"/>
              <w:rPr>
                <w:rFonts w:cs="Arial"/>
                <w:b w:val="0"/>
                <w:i/>
                <w:color w:val="auto"/>
                <w:sz w:val="24"/>
                <w:szCs w:val="24"/>
                <w:u w:val="single"/>
                <w:lang w:val="en-GB"/>
              </w:rPr>
            </w:pPr>
          </w:p>
          <w:p w:rsidR="00E8033B" w:rsidRPr="00E8033B" w:rsidRDefault="00702AE0"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Tackling Rural Poverty and Social Isolation.</w:t>
            </w:r>
          </w:p>
          <w:p w:rsidR="009F698F" w:rsidRDefault="00702AE0" w:rsidP="009F698F">
            <w:pPr>
              <w:pStyle w:val="DARDEqualityTextBold"/>
              <w:spacing w:before="20"/>
              <w:jc w:val="both"/>
              <w:rPr>
                <w:rFonts w:cs="Arial"/>
                <w:b w:val="0"/>
                <w:color w:val="auto"/>
                <w:sz w:val="24"/>
                <w:szCs w:val="24"/>
                <w:lang w:val="en-GB"/>
              </w:rPr>
            </w:pPr>
            <w:r>
              <w:rPr>
                <w:rFonts w:cs="Arial"/>
                <w:b w:val="0"/>
                <w:color w:val="auto"/>
                <w:sz w:val="24"/>
                <w:szCs w:val="24"/>
                <w:lang w:val="en-GB"/>
              </w:rPr>
              <w:t>DAE</w:t>
            </w:r>
            <w:r w:rsidR="003A41D1">
              <w:rPr>
                <w:rFonts w:cs="Arial"/>
                <w:b w:val="0"/>
                <w:color w:val="auto"/>
                <w:sz w:val="24"/>
                <w:szCs w:val="24"/>
                <w:lang w:val="en-GB"/>
              </w:rPr>
              <w:t>RA</w:t>
            </w:r>
            <w:r>
              <w:rPr>
                <w:rFonts w:cs="Arial"/>
                <w:b w:val="0"/>
                <w:color w:val="auto"/>
                <w:sz w:val="24"/>
                <w:szCs w:val="24"/>
                <w:lang w:val="en-GB"/>
              </w:rPr>
              <w:t xml:space="preserve"> has ensured that funding is continuing to be delivered to Tackling Rural Poverty and Social Isolation (TRPSI).  </w:t>
            </w:r>
            <w:r w:rsidR="00C96FC6" w:rsidRPr="00C96FC6">
              <w:rPr>
                <w:rFonts w:cs="Arial"/>
                <w:b w:val="0"/>
                <w:color w:val="auto"/>
                <w:sz w:val="24"/>
                <w:szCs w:val="24"/>
                <w:lang w:val="en-GB"/>
              </w:rPr>
              <w:t>This Programme covers a range of initiatives that are needed in rural areas to support community development and cohesion; develop youth entrepreneurial and employment opportunities; provide equitable transport opportunities; access to health services; assist farmers and support positive mental and physical health.</w:t>
            </w:r>
            <w:r w:rsidR="00C96FC6" w:rsidRPr="00702AE0">
              <w:rPr>
                <w:rFonts w:cs="Arial"/>
                <w:b w:val="0"/>
                <w:color w:val="auto"/>
                <w:sz w:val="24"/>
                <w:szCs w:val="24"/>
                <w:lang w:val="en-GB"/>
              </w:rPr>
              <w:t xml:space="preserve"> </w:t>
            </w:r>
            <w:r w:rsidRPr="00702AE0">
              <w:rPr>
                <w:rFonts w:cs="Arial"/>
                <w:b w:val="0"/>
                <w:color w:val="auto"/>
                <w:sz w:val="24"/>
                <w:szCs w:val="24"/>
                <w:lang w:val="en-GB"/>
              </w:rPr>
              <w:t>Funding delivered to this area will continue to bene</w:t>
            </w:r>
            <w:r w:rsidR="002A0E26">
              <w:rPr>
                <w:rFonts w:cs="Arial"/>
                <w:b w:val="0"/>
                <w:color w:val="auto"/>
                <w:sz w:val="24"/>
                <w:szCs w:val="24"/>
                <w:lang w:val="en-GB"/>
              </w:rPr>
              <w:t>fit all Section 75 categories.  It will aim to promote equality across a number of sections and will work to promote good relations between people of d</w:t>
            </w:r>
            <w:r w:rsidR="002A0E26" w:rsidRPr="002A0E26">
              <w:rPr>
                <w:rFonts w:cs="Arial"/>
                <w:b w:val="0"/>
                <w:color w:val="auto"/>
                <w:sz w:val="24"/>
                <w:szCs w:val="24"/>
                <w:lang w:val="en-GB"/>
              </w:rPr>
              <w:t>ifferent religious belief, political opinion or racial group</w:t>
            </w:r>
            <w:r w:rsidR="009F698F">
              <w:rPr>
                <w:rFonts w:cs="Arial"/>
                <w:b w:val="0"/>
                <w:color w:val="auto"/>
                <w:sz w:val="24"/>
                <w:szCs w:val="24"/>
                <w:lang w:val="en-GB"/>
              </w:rPr>
              <w:t xml:space="preserve">.  TRPSI </w:t>
            </w:r>
            <w:r w:rsidR="009F698F" w:rsidRPr="00FA1155">
              <w:rPr>
                <w:rFonts w:cs="Arial"/>
                <w:b w:val="0"/>
                <w:color w:val="auto"/>
                <w:sz w:val="24"/>
                <w:szCs w:val="24"/>
                <w:lang w:val="en-GB"/>
              </w:rPr>
              <w:t>has been subject to s</w:t>
            </w:r>
            <w:r w:rsidR="009F698F">
              <w:rPr>
                <w:rFonts w:cs="Arial"/>
                <w:b w:val="0"/>
                <w:color w:val="auto"/>
                <w:sz w:val="24"/>
                <w:szCs w:val="24"/>
                <w:lang w:val="en-GB"/>
              </w:rPr>
              <w:t>e</w:t>
            </w:r>
            <w:r w:rsidR="009F698F" w:rsidRPr="00FA1155">
              <w:rPr>
                <w:rFonts w:cs="Arial"/>
                <w:b w:val="0"/>
                <w:color w:val="auto"/>
                <w:sz w:val="24"/>
                <w:szCs w:val="24"/>
                <w:lang w:val="en-GB"/>
              </w:rPr>
              <w:t>p</w:t>
            </w:r>
            <w:r w:rsidR="009F698F">
              <w:rPr>
                <w:rFonts w:cs="Arial"/>
                <w:b w:val="0"/>
                <w:color w:val="auto"/>
                <w:sz w:val="24"/>
                <w:szCs w:val="24"/>
                <w:lang w:val="en-GB"/>
              </w:rPr>
              <w:t>ar</w:t>
            </w:r>
            <w:r w:rsidR="009F698F" w:rsidRPr="00FA1155">
              <w:rPr>
                <w:rFonts w:cs="Arial"/>
                <w:b w:val="0"/>
                <w:color w:val="auto"/>
                <w:sz w:val="24"/>
                <w:szCs w:val="24"/>
                <w:lang w:val="en-GB"/>
              </w:rPr>
              <w:t>ate screening, a copy of which can be found on the DAERA website.</w:t>
            </w:r>
          </w:p>
          <w:p w:rsidR="00C96FC6" w:rsidRDefault="00C96FC6" w:rsidP="00E8033B">
            <w:pPr>
              <w:pStyle w:val="DARDEqualityTextBold"/>
              <w:spacing w:before="20"/>
              <w:jc w:val="both"/>
              <w:rPr>
                <w:sz w:val="23"/>
                <w:szCs w:val="23"/>
              </w:rPr>
            </w:pPr>
          </w:p>
          <w:p w:rsidR="00E8033B" w:rsidRPr="00E8033B" w:rsidRDefault="00E8033B" w:rsidP="00E8033B">
            <w:pPr>
              <w:pStyle w:val="DARDEqualityTextBold"/>
              <w:spacing w:before="20"/>
              <w:jc w:val="both"/>
              <w:rPr>
                <w:rFonts w:cs="Arial"/>
                <w:b w:val="0"/>
                <w:i/>
                <w:color w:val="auto"/>
                <w:sz w:val="24"/>
                <w:szCs w:val="24"/>
                <w:u w:val="single"/>
                <w:lang w:val="en-GB"/>
              </w:rPr>
            </w:pPr>
            <w:r w:rsidRPr="00E8033B">
              <w:rPr>
                <w:rFonts w:cs="Arial"/>
                <w:b w:val="0"/>
                <w:i/>
                <w:color w:val="auto"/>
                <w:sz w:val="24"/>
                <w:szCs w:val="24"/>
                <w:u w:val="single"/>
                <w:lang w:val="en-GB"/>
              </w:rPr>
              <w:t>Rural Business Community Fund</w:t>
            </w:r>
          </w:p>
          <w:p w:rsidR="00E8033B" w:rsidRDefault="005E6563">
            <w:pPr>
              <w:pStyle w:val="DARDEqualityTextBold"/>
              <w:spacing w:before="20"/>
              <w:jc w:val="both"/>
              <w:rPr>
                <w:rFonts w:cs="Arial"/>
                <w:b w:val="0"/>
                <w:color w:val="auto"/>
                <w:sz w:val="24"/>
                <w:szCs w:val="24"/>
                <w:lang w:val="en-GB"/>
              </w:rPr>
            </w:pPr>
            <w:r w:rsidRPr="00500CF6">
              <w:rPr>
                <w:rFonts w:cs="Arial"/>
                <w:b w:val="0"/>
                <w:color w:val="auto"/>
                <w:sz w:val="24"/>
                <w:szCs w:val="24"/>
                <w:lang w:val="en-GB"/>
              </w:rPr>
              <w:t>This is the replacement programme for EU RDP Priority 6 (LEADER and Rural Tourism) funding called ‘Rural Business and Community Investment Programme</w:t>
            </w:r>
            <w:r w:rsidR="003A41D1">
              <w:rPr>
                <w:rFonts w:cs="Arial"/>
                <w:b w:val="0"/>
                <w:color w:val="auto"/>
                <w:sz w:val="24"/>
                <w:szCs w:val="24"/>
                <w:lang w:val="en-GB"/>
              </w:rPr>
              <w:t>’</w:t>
            </w:r>
            <w:r w:rsidRPr="00500CF6">
              <w:rPr>
                <w:rFonts w:cs="Arial"/>
                <w:b w:val="0"/>
                <w:color w:val="auto"/>
                <w:sz w:val="24"/>
                <w:szCs w:val="24"/>
                <w:lang w:val="en-GB"/>
              </w:rPr>
              <w:t>. The aim/objective is to create a sustainable rural community where people can work and live, complementing any future Green Growth Strategy.</w:t>
            </w:r>
            <w:r>
              <w:rPr>
                <w:rFonts w:cs="Arial"/>
                <w:b w:val="0"/>
                <w:color w:val="auto"/>
                <w:sz w:val="24"/>
                <w:szCs w:val="24"/>
                <w:lang w:val="en-GB"/>
              </w:rPr>
              <w:t xml:space="preserve">  </w:t>
            </w:r>
            <w:r w:rsidR="002A0E26">
              <w:rPr>
                <w:rFonts w:cs="Arial"/>
                <w:b w:val="0"/>
                <w:color w:val="auto"/>
                <w:sz w:val="24"/>
                <w:szCs w:val="24"/>
                <w:lang w:val="en-GB"/>
              </w:rPr>
              <w:t>It will aim to promote equality across a number of sections and will work to promote good relations between people of d</w:t>
            </w:r>
            <w:r w:rsidR="002A0E26" w:rsidRPr="002A0E26">
              <w:rPr>
                <w:rFonts w:cs="Arial"/>
                <w:b w:val="0"/>
                <w:color w:val="auto"/>
                <w:sz w:val="24"/>
                <w:szCs w:val="24"/>
                <w:lang w:val="en-GB"/>
              </w:rPr>
              <w:t>ifferent religious belief, political opinion or racial group</w:t>
            </w:r>
            <w:r w:rsidR="002A0E26">
              <w:rPr>
                <w:rFonts w:cs="Arial"/>
                <w:b w:val="0"/>
                <w:color w:val="auto"/>
                <w:sz w:val="24"/>
                <w:szCs w:val="24"/>
                <w:lang w:val="en-GB"/>
              </w:rPr>
              <w:t xml:space="preserve">.  </w:t>
            </w:r>
            <w:r>
              <w:rPr>
                <w:rFonts w:cs="Arial"/>
                <w:b w:val="0"/>
                <w:color w:val="auto"/>
                <w:sz w:val="24"/>
                <w:szCs w:val="24"/>
                <w:lang w:val="en-GB"/>
              </w:rPr>
              <w:t xml:space="preserve">In particular this will have a positive impact for those with Disabilities through </w:t>
            </w:r>
            <w:r w:rsidRPr="00500CF6">
              <w:rPr>
                <w:rFonts w:cs="Arial"/>
                <w:b w:val="0"/>
                <w:color w:val="auto"/>
                <w:sz w:val="24"/>
                <w:szCs w:val="24"/>
                <w:lang w:val="en-GB"/>
              </w:rPr>
              <w:t>interventions in a rural halls improvement scheme there will be better disability access and facilities.</w:t>
            </w:r>
            <w:r>
              <w:rPr>
                <w:rFonts w:cs="Arial"/>
                <w:b w:val="0"/>
                <w:color w:val="auto"/>
                <w:sz w:val="24"/>
                <w:szCs w:val="24"/>
                <w:lang w:val="en-GB"/>
              </w:rPr>
              <w:t xml:space="preserve">  This has been evidenced through </w:t>
            </w:r>
            <w:r w:rsidRPr="00500CF6">
              <w:rPr>
                <w:rFonts w:cs="Arial"/>
                <w:b w:val="0"/>
                <w:color w:val="auto"/>
                <w:sz w:val="24"/>
                <w:szCs w:val="24"/>
                <w:lang w:val="en-GB"/>
              </w:rPr>
              <w:t>the rural policy framework working groups on the deficiencies of access and facilities for disabled people in small rural halls.</w:t>
            </w:r>
            <w:r w:rsidR="009F698F">
              <w:rPr>
                <w:rFonts w:cs="Arial"/>
                <w:b w:val="0"/>
                <w:color w:val="auto"/>
                <w:sz w:val="24"/>
                <w:szCs w:val="24"/>
                <w:lang w:val="en-GB"/>
              </w:rPr>
              <w:t xml:space="preserve">  Separate screening has been performed for </w:t>
            </w:r>
            <w:r w:rsidR="009F698F" w:rsidRPr="009F698F">
              <w:rPr>
                <w:rFonts w:cs="Arial"/>
                <w:b w:val="0"/>
                <w:color w:val="auto"/>
                <w:sz w:val="24"/>
                <w:szCs w:val="24"/>
                <w:lang w:val="en-GB"/>
              </w:rPr>
              <w:t>all individual pilots and the draft Rural Policy Framework and these have been published on the DAERA website</w:t>
            </w:r>
            <w:r w:rsidR="009F698F">
              <w:rPr>
                <w:rFonts w:cs="Arial"/>
                <w:b w:val="0"/>
                <w:color w:val="auto"/>
                <w:sz w:val="24"/>
                <w:szCs w:val="24"/>
                <w:lang w:val="en-GB"/>
              </w:rPr>
              <w:t>.</w:t>
            </w:r>
          </w:p>
          <w:p w:rsidR="009801D3" w:rsidRDefault="009801D3" w:rsidP="00E8033B">
            <w:pPr>
              <w:pStyle w:val="DARDEqualityTextBold"/>
              <w:spacing w:before="20"/>
              <w:jc w:val="both"/>
              <w:rPr>
                <w:rFonts w:cs="Arial"/>
                <w:b w:val="0"/>
                <w:i/>
                <w:color w:val="auto"/>
                <w:sz w:val="24"/>
                <w:szCs w:val="24"/>
                <w:u w:val="single"/>
                <w:lang w:val="en-GB"/>
              </w:rPr>
            </w:pPr>
          </w:p>
          <w:p w:rsidR="005E6563" w:rsidRDefault="005E6563" w:rsidP="00E8033B">
            <w:pPr>
              <w:pStyle w:val="DARDEqualityTextBold"/>
              <w:spacing w:before="20"/>
              <w:jc w:val="both"/>
              <w:rPr>
                <w:rFonts w:cs="Arial"/>
                <w:b w:val="0"/>
                <w:i/>
                <w:color w:val="auto"/>
                <w:sz w:val="24"/>
                <w:szCs w:val="24"/>
                <w:u w:val="single"/>
                <w:lang w:val="en-GB"/>
              </w:rPr>
            </w:pPr>
            <w:r>
              <w:rPr>
                <w:rFonts w:cs="Arial"/>
                <w:b w:val="0"/>
                <w:i/>
                <w:color w:val="auto"/>
                <w:sz w:val="24"/>
                <w:szCs w:val="24"/>
                <w:u w:val="single"/>
                <w:lang w:val="en-GB"/>
              </w:rPr>
              <w:t>Project Stratum</w:t>
            </w:r>
          </w:p>
          <w:p w:rsidR="005E6563" w:rsidRPr="00500CF6" w:rsidRDefault="005E6563" w:rsidP="00500CF6">
            <w:pPr>
              <w:pStyle w:val="DARDEqualityTextBold"/>
              <w:spacing w:before="20"/>
              <w:jc w:val="both"/>
              <w:rPr>
                <w:rFonts w:cs="Arial"/>
                <w:szCs w:val="24"/>
                <w:lang w:val="en-GB"/>
              </w:rPr>
            </w:pPr>
            <w:r w:rsidRPr="00500CF6">
              <w:rPr>
                <w:rFonts w:cs="Arial"/>
                <w:b w:val="0"/>
                <w:color w:val="auto"/>
                <w:sz w:val="24"/>
                <w:szCs w:val="24"/>
                <w:lang w:val="en-GB"/>
              </w:rPr>
              <w:t xml:space="preserve">The funding will provide access to high speed broadband to citizens that previously had little or no access to broadband. The deficiencies in the lack of broadband have been particularly highlighted during Covid-19 where many rural dwellers had no access to broadband and suffered greatly from work, social and children’s education point of view.  Roughly 79,000 citizens mainly rural still have little or no access to broadband, it is hoped that this project will </w:t>
            </w:r>
            <w:r w:rsidR="003A41D1">
              <w:rPr>
                <w:rFonts w:cs="Arial"/>
                <w:b w:val="0"/>
                <w:color w:val="auto"/>
                <w:sz w:val="24"/>
                <w:szCs w:val="24"/>
                <w:lang w:val="en-GB"/>
              </w:rPr>
              <w:t xml:space="preserve">help </w:t>
            </w:r>
            <w:r w:rsidRPr="00500CF6">
              <w:rPr>
                <w:rFonts w:cs="Arial"/>
                <w:b w:val="0"/>
                <w:color w:val="auto"/>
                <w:sz w:val="24"/>
                <w:szCs w:val="24"/>
                <w:lang w:val="en-GB"/>
              </w:rPr>
              <w:t>make significant inroads to this figure.</w:t>
            </w:r>
            <w:r w:rsidR="002C21DC">
              <w:rPr>
                <w:rFonts w:cs="Arial"/>
                <w:b w:val="0"/>
                <w:color w:val="auto"/>
                <w:sz w:val="24"/>
                <w:szCs w:val="24"/>
                <w:lang w:val="en-GB"/>
              </w:rPr>
              <w:t xml:space="preserve"> </w:t>
            </w:r>
            <w:r w:rsidR="005D420A">
              <w:rPr>
                <w:rFonts w:cs="Arial"/>
                <w:b w:val="0"/>
                <w:color w:val="auto"/>
                <w:sz w:val="24"/>
                <w:szCs w:val="24"/>
                <w:lang w:val="en-GB"/>
              </w:rPr>
              <w:t xml:space="preserve">As Project Stratum is being led by the Department for the Economy (DfE) it is subject to their screening process. </w:t>
            </w:r>
          </w:p>
          <w:p w:rsidR="005E6563" w:rsidRDefault="005E6563" w:rsidP="00E8033B">
            <w:pPr>
              <w:pStyle w:val="DARDEqualityTextBold"/>
              <w:spacing w:before="20"/>
              <w:jc w:val="both"/>
              <w:rPr>
                <w:rFonts w:cs="Arial"/>
                <w:b w:val="0"/>
                <w:i/>
                <w:color w:val="auto"/>
                <w:sz w:val="24"/>
                <w:szCs w:val="24"/>
                <w:u w:val="single"/>
                <w:lang w:val="en-GB"/>
              </w:rPr>
            </w:pPr>
          </w:p>
          <w:p w:rsidR="00712DB1" w:rsidRPr="00702AE0" w:rsidRDefault="00712DB1" w:rsidP="00702AE0">
            <w:pPr>
              <w:pStyle w:val="DARDEqualityTextBold"/>
              <w:spacing w:before="20"/>
              <w:jc w:val="both"/>
              <w:rPr>
                <w:color w:val="auto"/>
                <w:sz w:val="24"/>
                <w:szCs w:val="24"/>
              </w:rPr>
            </w:pPr>
            <w:r w:rsidRPr="00702AE0">
              <w:rPr>
                <w:rFonts w:cs="Arial"/>
                <w:b w:val="0"/>
                <w:color w:val="auto"/>
                <w:sz w:val="24"/>
                <w:szCs w:val="24"/>
                <w:lang w:val="en-GB"/>
              </w:rPr>
              <w:t>This 2021-22 Draft Budget Allocation policy is an overarching departmental policy which has been informed by information provided from across all of the</w:t>
            </w:r>
            <w:r>
              <w:rPr>
                <w:rFonts w:cs="Arial"/>
                <w:b w:val="0"/>
                <w:color w:val="auto"/>
                <w:sz w:val="24"/>
                <w:szCs w:val="24"/>
                <w:lang w:val="en-GB"/>
              </w:rPr>
              <w:t xml:space="preserve"> DAERA’s </w:t>
            </w:r>
            <w:r w:rsidRPr="00702AE0">
              <w:rPr>
                <w:rFonts w:cs="Arial"/>
                <w:b w:val="0"/>
                <w:color w:val="auto"/>
                <w:sz w:val="24"/>
                <w:szCs w:val="24"/>
                <w:lang w:val="en-GB"/>
              </w:rPr>
              <w:t xml:space="preserve">business areas. As a result there is the potential for this policy and the out workings of such to be affected by those policies in each of the Department’s individual business areas. </w:t>
            </w:r>
          </w:p>
          <w:p w:rsidR="005E6563" w:rsidRPr="00E8033B" w:rsidRDefault="005E6563" w:rsidP="00E8033B">
            <w:pPr>
              <w:pStyle w:val="DARDEqualityTextBold"/>
              <w:spacing w:before="20"/>
              <w:jc w:val="both"/>
              <w:rPr>
                <w:rFonts w:cs="Arial"/>
                <w:b w:val="0"/>
                <w:i/>
                <w:color w:val="auto"/>
                <w:sz w:val="24"/>
                <w:szCs w:val="24"/>
                <w:u w:val="single"/>
                <w:lang w:val="en-GB"/>
              </w:rPr>
            </w:pPr>
          </w:p>
          <w:p w:rsidR="00E8033B" w:rsidRPr="00820AB9" w:rsidRDefault="00E8033B" w:rsidP="00CE31D7">
            <w:pPr>
              <w:pStyle w:val="DARDEqualityTextBold"/>
              <w:spacing w:before="20"/>
              <w:rPr>
                <w:color w:val="auto"/>
                <w:sz w:val="24"/>
                <w:lang w:val="en-GB"/>
              </w:rPr>
            </w:pPr>
          </w:p>
        </w:tc>
      </w:tr>
    </w:tbl>
    <w:p w:rsidR="00677852" w:rsidRPr="00820AB9" w:rsidRDefault="00677852">
      <w:pPr>
        <w:rPr>
          <w:lang w:val="en-GB"/>
        </w:rPr>
      </w:pPr>
    </w:p>
    <w:p w:rsidR="00677852" w:rsidRPr="00820AB9" w:rsidRDefault="00677852">
      <w:pPr>
        <w:rPr>
          <w:lang w:val="en-GB"/>
        </w:rPr>
      </w:pPr>
    </w:p>
    <w:p w:rsidR="00677852" w:rsidRPr="00820AB9" w:rsidRDefault="00677852">
      <w:pPr>
        <w:rPr>
          <w:lang w:val="en-GB"/>
        </w:rPr>
      </w:pPr>
    </w:p>
    <w:p w:rsidR="0022257B" w:rsidRPr="00820AB9" w:rsidRDefault="0022257B">
      <w:pPr>
        <w:rPr>
          <w:lang w:val="en-GB"/>
        </w:rPr>
      </w:pPr>
    </w:p>
    <w:p w:rsidR="0022257B" w:rsidRPr="00820AB9" w:rsidRDefault="0022257B">
      <w:pPr>
        <w:rPr>
          <w:lang w:val="en-GB"/>
        </w:rPr>
      </w:pPr>
    </w:p>
    <w:p w:rsidR="0022257B" w:rsidRPr="00820AB9" w:rsidRDefault="0022257B">
      <w:pPr>
        <w:rPr>
          <w:lang w:val="en-GB"/>
        </w:rPr>
      </w:pPr>
    </w:p>
    <w:p w:rsidR="00677852" w:rsidRPr="00820AB9" w:rsidRDefault="00677852">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RPr="00520598" w:rsidTr="005C03E2">
        <w:trPr>
          <w:trHeight w:val="3289"/>
        </w:trPr>
        <w:tc>
          <w:tcPr>
            <w:tcW w:w="10456" w:type="dxa"/>
          </w:tcPr>
          <w:p w:rsidR="004738FB" w:rsidRPr="00820AB9" w:rsidRDefault="00D9704D" w:rsidP="004738FB">
            <w:pPr>
              <w:rPr>
                <w:rFonts w:ascii="Arial" w:hAnsi="Arial" w:cs="Arial"/>
                <w:b/>
                <w:sz w:val="28"/>
                <w:szCs w:val="28"/>
                <w:lang w:val="en-GB"/>
              </w:rPr>
            </w:pPr>
            <w:r w:rsidRPr="00820AB9">
              <w:rPr>
                <w:rFonts w:ascii="Arial" w:hAnsi="Arial" w:cs="Arial"/>
                <w:b/>
                <w:sz w:val="28"/>
                <w:szCs w:val="28"/>
                <w:lang w:val="en-GB"/>
              </w:rPr>
              <w:t>On whom will the policy / decision impact?</w:t>
            </w:r>
          </w:p>
          <w:p w:rsidR="00D9704D" w:rsidRPr="00820AB9" w:rsidRDefault="00D9704D" w:rsidP="004738FB">
            <w:pPr>
              <w:rPr>
                <w:rFonts w:ascii="Arial" w:hAnsi="Arial" w:cs="Arial"/>
                <w:b/>
                <w:sz w:val="28"/>
                <w:szCs w:val="28"/>
                <w:lang w:val="en-GB"/>
              </w:rPr>
            </w:pPr>
          </w:p>
          <w:p w:rsidR="004738FB" w:rsidRPr="00820AB9" w:rsidRDefault="00677852" w:rsidP="004738FB">
            <w:pPr>
              <w:rPr>
                <w:rFonts w:ascii="Arial" w:hAnsi="Arial" w:cs="Arial"/>
                <w:szCs w:val="24"/>
                <w:lang w:val="en-GB"/>
              </w:rPr>
            </w:pPr>
            <w:r w:rsidRPr="00820AB9">
              <w:rPr>
                <w:rFonts w:ascii="Arial" w:hAnsi="Arial" w:cs="Arial"/>
                <w:szCs w:val="24"/>
                <w:lang w:val="en-GB"/>
              </w:rPr>
              <w:t xml:space="preserve">Consider the </w:t>
            </w:r>
            <w:r w:rsidR="004738FB" w:rsidRPr="00820AB9">
              <w:rPr>
                <w:rFonts w:ascii="Arial" w:hAnsi="Arial" w:cs="Arial"/>
                <w:szCs w:val="24"/>
                <w:lang w:val="en-GB"/>
              </w:rPr>
              <w:t xml:space="preserve">internal and external </w:t>
            </w:r>
            <w:r w:rsidRPr="00820AB9">
              <w:rPr>
                <w:rFonts w:ascii="Arial" w:hAnsi="Arial" w:cs="Arial"/>
                <w:szCs w:val="24"/>
                <w:lang w:val="en-GB"/>
              </w:rPr>
              <w:t>impacts</w:t>
            </w:r>
            <w:r w:rsidR="004738FB" w:rsidRPr="00820AB9">
              <w:rPr>
                <w:rFonts w:ascii="Arial" w:hAnsi="Arial" w:cs="Arial"/>
                <w:szCs w:val="24"/>
                <w:lang w:val="en-GB"/>
              </w:rPr>
              <w:t xml:space="preserve"> (</w:t>
            </w:r>
            <w:r w:rsidRPr="00820AB9">
              <w:rPr>
                <w:rFonts w:ascii="Arial" w:hAnsi="Arial" w:cs="Arial"/>
                <w:szCs w:val="24"/>
                <w:lang w:val="en-GB"/>
              </w:rPr>
              <w:t xml:space="preserve">both </w:t>
            </w:r>
            <w:r w:rsidR="004738FB" w:rsidRPr="00820AB9">
              <w:rPr>
                <w:rFonts w:ascii="Arial" w:hAnsi="Arial" w:cs="Arial"/>
                <w:szCs w:val="24"/>
                <w:lang w:val="en-GB"/>
              </w:rPr>
              <w:t xml:space="preserve">actual or potential) </w:t>
            </w:r>
          </w:p>
          <w:p w:rsidR="004738FB" w:rsidRPr="00820AB9" w:rsidRDefault="004738FB" w:rsidP="004738FB">
            <w:pPr>
              <w:spacing w:before="120"/>
              <w:ind w:left="301"/>
              <w:rPr>
                <w:rFonts w:ascii="Arial" w:hAnsi="Arial" w:cs="Arial"/>
                <w:szCs w:val="24"/>
                <w:lang w:val="en-GB"/>
              </w:rPr>
            </w:pPr>
          </w:p>
          <w:p w:rsidR="00BC6346" w:rsidRPr="00820AB9" w:rsidRDefault="00711160" w:rsidP="004738FB">
            <w:pPr>
              <w:ind w:left="720"/>
              <w:rPr>
                <w:rFonts w:ascii="Arial" w:hAnsi="Arial" w:cs="Arial"/>
                <w:szCs w:val="24"/>
                <w:lang w:val="en-GB"/>
              </w:rPr>
            </w:pPr>
            <w:r>
              <w:rPr>
                <w:rFonts w:ascii="Arial" w:hAnsi="Arial" w:cs="Arial"/>
                <w:noProof/>
                <w:szCs w:val="24"/>
                <w:lang w:val="en-GB" w:eastAsia="en-GB"/>
              </w:rPr>
              <w:pict w14:anchorId="7651F12E">
                <v:rect id="_x0000_s1028" style="position:absolute;left:0;text-align:left;margin-left:5.25pt;margin-top:1.35pt;width:18pt;height:20.05pt;z-index:251655168" fillcolor="#969696" strokecolor="gray">
                  <v:textbox style="mso-next-textbox:#_x0000_s1028">
                    <w:txbxContent>
                      <w:p w:rsidR="002C21DC" w:rsidRPr="00E76980" w:rsidRDefault="002C21DC">
                        <w:pPr>
                          <w:rPr>
                            <w:rFonts w:ascii="Marlett" w:hAnsi="Marlett"/>
                            <w:lang w:val="en-GB"/>
                          </w:rPr>
                        </w:pPr>
                        <w:r>
                          <w:rPr>
                            <w:rFonts w:ascii="Marlett" w:hAnsi="Marlett"/>
                            <w:lang w:val="en-GB"/>
                          </w:rPr>
                          <w:t></w:t>
                        </w:r>
                      </w:p>
                    </w:txbxContent>
                  </v:textbox>
                </v:rect>
              </w:pict>
            </w:r>
            <w:r w:rsidR="004738FB" w:rsidRPr="00820AB9">
              <w:rPr>
                <w:rFonts w:ascii="Arial" w:hAnsi="Arial" w:cs="Arial"/>
                <w:szCs w:val="24"/>
                <w:lang w:val="en-GB"/>
              </w:rPr>
              <w:t xml:space="preserve">Staff </w:t>
            </w:r>
            <w:r w:rsidR="004738FB" w:rsidRPr="00820AB9">
              <w:rPr>
                <w:rFonts w:ascii="Arial" w:hAnsi="Arial" w:cs="Arial"/>
                <w:szCs w:val="24"/>
                <w:lang w:val="en-GB"/>
              </w:rPr>
              <w:fldChar w:fldCharType="begin">
                <w:ffData>
                  <w:name w:val="Text7"/>
                  <w:enabled/>
                  <w:calcOnExit w:val="0"/>
                  <w:textInput/>
                </w:ffData>
              </w:fldChar>
            </w:r>
            <w:r w:rsidR="004738FB" w:rsidRPr="00820AB9">
              <w:rPr>
                <w:rFonts w:ascii="Arial" w:hAnsi="Arial" w:cs="Arial"/>
                <w:szCs w:val="24"/>
                <w:lang w:val="en-GB"/>
              </w:rPr>
              <w:instrText xml:space="preserve"> FORMTEXT </w:instrText>
            </w:r>
            <w:r w:rsidR="004738FB" w:rsidRPr="00820AB9">
              <w:rPr>
                <w:rFonts w:ascii="Arial" w:hAnsi="Arial" w:cs="Arial"/>
                <w:szCs w:val="24"/>
                <w:lang w:val="en-GB"/>
              </w:rPr>
            </w:r>
            <w:r w:rsidR="004738FB" w:rsidRPr="00820AB9">
              <w:rPr>
                <w:rFonts w:ascii="Arial" w:hAnsi="Arial" w:cs="Arial"/>
                <w:szCs w:val="24"/>
                <w:lang w:val="en-GB"/>
              </w:rPr>
              <w:fldChar w:fldCharType="separate"/>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szCs w:val="24"/>
                <w:lang w:val="en-GB"/>
              </w:rPr>
              <w:fldChar w:fldCharType="end"/>
            </w:r>
          </w:p>
          <w:p w:rsidR="004738FB" w:rsidRPr="00820AB9" w:rsidRDefault="00BC6346" w:rsidP="004738FB">
            <w:pPr>
              <w:ind w:left="720"/>
              <w:rPr>
                <w:rFonts w:ascii="Arial" w:hAnsi="Arial" w:cs="Arial"/>
                <w:szCs w:val="24"/>
                <w:lang w:val="en-GB"/>
              </w:rPr>
            </w:pPr>
            <w:r w:rsidRPr="00820AB9">
              <w:rPr>
                <w:rFonts w:ascii="Arial" w:hAnsi="Arial" w:cs="Arial"/>
                <w:noProof/>
                <w:szCs w:val="24"/>
                <w:lang w:val="en-GB" w:eastAsia="en-GB"/>
              </w:rPr>
              <w:t xml:space="preserve"> </w:t>
            </w:r>
          </w:p>
          <w:p w:rsidR="004738FB" w:rsidRPr="00820AB9" w:rsidRDefault="00711160" w:rsidP="004738FB">
            <w:pPr>
              <w:ind w:left="720"/>
              <w:rPr>
                <w:rFonts w:ascii="Arial" w:hAnsi="Arial" w:cs="Arial"/>
                <w:szCs w:val="24"/>
                <w:lang w:val="en-GB"/>
              </w:rPr>
            </w:pPr>
            <w:r>
              <w:rPr>
                <w:rFonts w:ascii="Arial" w:hAnsi="Arial" w:cs="Arial"/>
                <w:noProof/>
                <w:szCs w:val="24"/>
                <w:lang w:val="en-GB" w:eastAsia="en-GB"/>
              </w:rPr>
              <w:pict w14:anchorId="409E6ED7">
                <v:rect id="_x0000_s1029" style="position:absolute;left:0;text-align:left;margin-left:5.25pt;margin-top:.75pt;width:18pt;height:20.05pt;z-index:251656192" fillcolor="#969696" strokecolor="gray">
                  <v:textbox style="mso-next-textbox:#_x0000_s1029">
                    <w:txbxContent>
                      <w:p w:rsidR="002C21DC" w:rsidRPr="00E76980" w:rsidRDefault="002C21DC" w:rsidP="00E76980">
                        <w:pPr>
                          <w:rPr>
                            <w:rFonts w:ascii="Marlett" w:hAnsi="Marlett"/>
                            <w:lang w:val="en-GB"/>
                          </w:rPr>
                        </w:pPr>
                        <w:r>
                          <w:rPr>
                            <w:rFonts w:ascii="Marlett" w:hAnsi="Marlett"/>
                            <w:lang w:val="en-GB"/>
                          </w:rPr>
                          <w:t></w:t>
                        </w:r>
                      </w:p>
                      <w:p w:rsidR="002C21DC" w:rsidRPr="002330A1" w:rsidRDefault="002C21DC">
                        <w:pPr>
                          <w:rPr>
                            <w:lang w:val="en-GB"/>
                          </w:rPr>
                        </w:pPr>
                      </w:p>
                    </w:txbxContent>
                  </v:textbox>
                </v:rect>
              </w:pict>
            </w:r>
            <w:r w:rsidR="004738FB" w:rsidRPr="00820AB9">
              <w:rPr>
                <w:rFonts w:ascii="Arial" w:hAnsi="Arial" w:cs="Arial"/>
                <w:szCs w:val="24"/>
                <w:lang w:val="en-GB"/>
              </w:rPr>
              <w:t>service users</w:t>
            </w:r>
            <w:r w:rsidR="004738FB" w:rsidRPr="00820AB9">
              <w:rPr>
                <w:rFonts w:ascii="Arial" w:hAnsi="Arial" w:cs="Arial"/>
                <w:szCs w:val="24"/>
                <w:lang w:val="en-GB"/>
              </w:rPr>
              <w:fldChar w:fldCharType="begin">
                <w:ffData>
                  <w:name w:val="Text7"/>
                  <w:enabled/>
                  <w:calcOnExit w:val="0"/>
                  <w:textInput/>
                </w:ffData>
              </w:fldChar>
            </w:r>
            <w:r w:rsidR="004738FB" w:rsidRPr="00820AB9">
              <w:rPr>
                <w:rFonts w:ascii="Arial" w:hAnsi="Arial" w:cs="Arial"/>
                <w:szCs w:val="24"/>
                <w:lang w:val="en-GB"/>
              </w:rPr>
              <w:instrText xml:space="preserve"> FORMTEXT </w:instrText>
            </w:r>
            <w:r w:rsidR="004738FB" w:rsidRPr="00820AB9">
              <w:rPr>
                <w:rFonts w:ascii="Arial" w:hAnsi="Arial" w:cs="Arial"/>
                <w:szCs w:val="24"/>
                <w:lang w:val="en-GB"/>
              </w:rPr>
            </w:r>
            <w:r w:rsidR="004738FB" w:rsidRPr="00820AB9">
              <w:rPr>
                <w:rFonts w:ascii="Arial" w:hAnsi="Arial" w:cs="Arial"/>
                <w:szCs w:val="24"/>
                <w:lang w:val="en-GB"/>
              </w:rPr>
              <w:fldChar w:fldCharType="separate"/>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szCs w:val="24"/>
                <w:lang w:val="en-GB"/>
              </w:rPr>
              <w:fldChar w:fldCharType="end"/>
            </w:r>
          </w:p>
          <w:p w:rsidR="004738FB" w:rsidRPr="00820AB9" w:rsidRDefault="004738FB" w:rsidP="004738FB">
            <w:pPr>
              <w:ind w:left="720"/>
              <w:rPr>
                <w:rFonts w:ascii="Arial" w:hAnsi="Arial" w:cs="Arial"/>
                <w:szCs w:val="24"/>
                <w:lang w:val="en-GB"/>
              </w:rPr>
            </w:pPr>
          </w:p>
          <w:p w:rsidR="004738FB" w:rsidRPr="00820AB9" w:rsidRDefault="00711160" w:rsidP="00677852">
            <w:pPr>
              <w:rPr>
                <w:rFonts w:ascii="Arial" w:hAnsi="Arial" w:cs="Arial"/>
                <w:szCs w:val="24"/>
                <w:lang w:val="en-GB"/>
              </w:rPr>
            </w:pPr>
            <w:r>
              <w:rPr>
                <w:rFonts w:ascii="Arial" w:hAnsi="Arial" w:cs="Arial"/>
                <w:b/>
                <w:noProof/>
                <w:szCs w:val="24"/>
                <w:lang w:val="en-GB" w:eastAsia="en-GB"/>
              </w:rPr>
              <w:pict w14:anchorId="190F1522">
                <v:rect id="_x0000_s1033" style="position:absolute;margin-left:5.25pt;margin-top:.15pt;width:18pt;height:20.05pt;z-index:251660288" fillcolor="#969696" strokecolor="gray">
                  <v:textbox style="mso-next-textbox:#_x0000_s1033">
                    <w:txbxContent>
                      <w:p w:rsidR="002C21DC" w:rsidRPr="00E76980" w:rsidRDefault="002C21DC" w:rsidP="00E76980">
                        <w:pPr>
                          <w:rPr>
                            <w:rFonts w:ascii="Marlett" w:hAnsi="Marlett"/>
                            <w:lang w:val="en-GB"/>
                          </w:rPr>
                        </w:pPr>
                        <w:r>
                          <w:rPr>
                            <w:rFonts w:ascii="Marlett" w:hAnsi="Marlett"/>
                            <w:lang w:val="en-GB"/>
                          </w:rPr>
                          <w:t></w:t>
                        </w:r>
                      </w:p>
                      <w:p w:rsidR="002C21DC" w:rsidRPr="002330A1" w:rsidRDefault="002C21DC">
                        <w:pPr>
                          <w:rPr>
                            <w:lang w:val="en-GB"/>
                          </w:rPr>
                        </w:pPr>
                      </w:p>
                    </w:txbxContent>
                  </v:textbox>
                </v:rect>
              </w:pict>
            </w:r>
            <w:r w:rsidR="00677852" w:rsidRPr="00820AB9">
              <w:rPr>
                <w:rFonts w:ascii="Arial" w:hAnsi="Arial" w:cs="Arial"/>
                <w:szCs w:val="24"/>
                <w:lang w:val="en-GB"/>
              </w:rPr>
              <w:t xml:space="preserve">          </w:t>
            </w:r>
            <w:r w:rsidR="000A1FB1" w:rsidRPr="00820AB9">
              <w:rPr>
                <w:rFonts w:ascii="Arial" w:hAnsi="Arial" w:cs="Arial"/>
                <w:szCs w:val="24"/>
                <w:lang w:val="en-GB"/>
              </w:rPr>
              <w:t xml:space="preserve"> </w:t>
            </w:r>
            <w:r w:rsidR="004738FB" w:rsidRPr="00820AB9">
              <w:rPr>
                <w:rFonts w:ascii="Arial" w:hAnsi="Arial" w:cs="Arial"/>
                <w:szCs w:val="24"/>
                <w:lang w:val="en-GB"/>
              </w:rPr>
              <w:t>rural community</w:t>
            </w:r>
            <w:r w:rsidR="004738FB" w:rsidRPr="00820AB9">
              <w:rPr>
                <w:rFonts w:ascii="Arial" w:hAnsi="Arial" w:cs="Arial"/>
                <w:szCs w:val="24"/>
                <w:lang w:val="en-GB"/>
              </w:rPr>
              <w:fldChar w:fldCharType="begin">
                <w:ffData>
                  <w:name w:val="Text7"/>
                  <w:enabled/>
                  <w:calcOnExit w:val="0"/>
                  <w:textInput/>
                </w:ffData>
              </w:fldChar>
            </w:r>
            <w:r w:rsidR="004738FB" w:rsidRPr="00820AB9">
              <w:rPr>
                <w:rFonts w:ascii="Arial" w:hAnsi="Arial" w:cs="Arial"/>
                <w:szCs w:val="24"/>
                <w:lang w:val="en-GB"/>
              </w:rPr>
              <w:instrText xml:space="preserve"> FORMTEXT </w:instrText>
            </w:r>
            <w:r w:rsidR="004738FB" w:rsidRPr="00820AB9">
              <w:rPr>
                <w:rFonts w:ascii="Arial" w:hAnsi="Arial" w:cs="Arial"/>
                <w:szCs w:val="24"/>
                <w:lang w:val="en-GB"/>
              </w:rPr>
            </w:r>
            <w:r w:rsidR="004738FB" w:rsidRPr="00820AB9">
              <w:rPr>
                <w:rFonts w:ascii="Arial" w:hAnsi="Arial" w:cs="Arial"/>
                <w:szCs w:val="24"/>
                <w:lang w:val="en-GB"/>
              </w:rPr>
              <w:fldChar w:fldCharType="separate"/>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szCs w:val="24"/>
                <w:lang w:val="en-GB"/>
              </w:rPr>
              <w:fldChar w:fldCharType="end"/>
            </w:r>
          </w:p>
          <w:p w:rsidR="004738FB" w:rsidRPr="00820AB9" w:rsidRDefault="004738FB" w:rsidP="004738FB">
            <w:pPr>
              <w:ind w:left="720"/>
              <w:rPr>
                <w:rFonts w:ascii="Arial" w:hAnsi="Arial" w:cs="Arial"/>
                <w:szCs w:val="24"/>
                <w:lang w:val="en-GB"/>
              </w:rPr>
            </w:pPr>
          </w:p>
          <w:p w:rsidR="004738FB" w:rsidRPr="00820AB9" w:rsidRDefault="00711160" w:rsidP="004738FB">
            <w:pPr>
              <w:ind w:left="720"/>
              <w:rPr>
                <w:rFonts w:ascii="Arial" w:hAnsi="Arial" w:cs="Arial"/>
                <w:szCs w:val="24"/>
                <w:lang w:val="en-GB"/>
              </w:rPr>
            </w:pPr>
            <w:r>
              <w:rPr>
                <w:rFonts w:ascii="Arial" w:hAnsi="Arial" w:cs="Arial"/>
                <w:noProof/>
                <w:szCs w:val="24"/>
                <w:lang w:val="en-GB" w:eastAsia="en-GB"/>
              </w:rPr>
              <w:pict w14:anchorId="72AA89D2">
                <v:rect id="_x0000_s1030" style="position:absolute;left:0;text-align:left;margin-left:5.15pt;margin-top:-.6pt;width:18pt;height:20.05pt;z-index:251657216" fillcolor="#969696" strokecolor="gray">
                  <v:textbox style="mso-next-textbox:#_x0000_s1030">
                    <w:txbxContent>
                      <w:p w:rsidR="002C21DC" w:rsidRPr="00E76980" w:rsidRDefault="002C21DC" w:rsidP="00E76980">
                        <w:pPr>
                          <w:rPr>
                            <w:rFonts w:ascii="Marlett" w:hAnsi="Marlett"/>
                            <w:lang w:val="en-GB"/>
                          </w:rPr>
                        </w:pPr>
                        <w:r>
                          <w:rPr>
                            <w:rFonts w:ascii="Marlett" w:hAnsi="Marlett"/>
                            <w:lang w:val="en-GB"/>
                          </w:rPr>
                          <w:t></w:t>
                        </w:r>
                      </w:p>
                      <w:p w:rsidR="002C21DC" w:rsidRPr="002330A1" w:rsidRDefault="002C21DC">
                        <w:pPr>
                          <w:rPr>
                            <w:lang w:val="en-GB"/>
                          </w:rPr>
                        </w:pPr>
                      </w:p>
                    </w:txbxContent>
                  </v:textbox>
                </v:rect>
              </w:pict>
            </w:r>
            <w:r w:rsidR="004738FB" w:rsidRPr="00820AB9">
              <w:rPr>
                <w:rFonts w:ascii="Arial" w:hAnsi="Arial" w:cs="Arial"/>
                <w:szCs w:val="24"/>
                <w:lang w:val="en-GB"/>
              </w:rPr>
              <w:t>other public sector organisations</w:t>
            </w:r>
            <w:r w:rsidR="004738FB" w:rsidRPr="00820AB9">
              <w:rPr>
                <w:rFonts w:ascii="Arial" w:hAnsi="Arial" w:cs="Arial"/>
                <w:szCs w:val="24"/>
                <w:lang w:val="en-GB"/>
              </w:rPr>
              <w:fldChar w:fldCharType="begin">
                <w:ffData>
                  <w:name w:val="Text7"/>
                  <w:enabled/>
                  <w:calcOnExit w:val="0"/>
                  <w:textInput/>
                </w:ffData>
              </w:fldChar>
            </w:r>
            <w:r w:rsidR="004738FB" w:rsidRPr="00820AB9">
              <w:rPr>
                <w:rFonts w:ascii="Arial" w:hAnsi="Arial" w:cs="Arial"/>
                <w:szCs w:val="24"/>
                <w:lang w:val="en-GB"/>
              </w:rPr>
              <w:instrText xml:space="preserve"> FORMTEXT </w:instrText>
            </w:r>
            <w:r w:rsidR="004738FB" w:rsidRPr="00820AB9">
              <w:rPr>
                <w:rFonts w:ascii="Arial" w:hAnsi="Arial" w:cs="Arial"/>
                <w:szCs w:val="24"/>
                <w:lang w:val="en-GB"/>
              </w:rPr>
            </w:r>
            <w:r w:rsidR="004738FB" w:rsidRPr="00820AB9">
              <w:rPr>
                <w:rFonts w:ascii="Arial" w:hAnsi="Arial" w:cs="Arial"/>
                <w:szCs w:val="24"/>
                <w:lang w:val="en-GB"/>
              </w:rPr>
              <w:fldChar w:fldCharType="separate"/>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noProof/>
                <w:szCs w:val="24"/>
                <w:lang w:val="en-GB"/>
              </w:rPr>
              <w:t> </w:t>
            </w:r>
            <w:r w:rsidR="004738FB" w:rsidRPr="00820AB9">
              <w:rPr>
                <w:rFonts w:ascii="Arial" w:hAnsi="Arial" w:cs="Arial"/>
                <w:szCs w:val="24"/>
                <w:lang w:val="en-GB"/>
              </w:rPr>
              <w:fldChar w:fldCharType="end"/>
            </w:r>
          </w:p>
          <w:p w:rsidR="004738FB" w:rsidRPr="00820AB9" w:rsidRDefault="00711160" w:rsidP="004738FB">
            <w:pPr>
              <w:ind w:left="720"/>
              <w:rPr>
                <w:rFonts w:ascii="Arial" w:hAnsi="Arial" w:cs="Arial"/>
                <w:szCs w:val="24"/>
                <w:lang w:val="en-GB"/>
              </w:rPr>
            </w:pPr>
            <w:r>
              <w:rPr>
                <w:rFonts w:ascii="Arial" w:hAnsi="Arial" w:cs="Arial"/>
                <w:noProof/>
                <w:szCs w:val="24"/>
                <w:lang w:val="en-GB" w:eastAsia="en-GB"/>
              </w:rPr>
              <w:pict w14:anchorId="137640A4">
                <v:rect id="_x0000_s1031" style="position:absolute;left:0;text-align:left;margin-left:5.25pt;margin-top:12.75pt;width:18pt;height:20.05pt;z-index:251658240" fillcolor="#969696" strokecolor="gray">
                  <v:textbox style="mso-next-textbox:#_x0000_s1031">
                    <w:txbxContent>
                      <w:p w:rsidR="002C21DC" w:rsidRPr="00E76980" w:rsidRDefault="002C21DC" w:rsidP="00E76980">
                        <w:pPr>
                          <w:rPr>
                            <w:rFonts w:ascii="Marlett" w:hAnsi="Marlett"/>
                            <w:lang w:val="en-GB"/>
                          </w:rPr>
                        </w:pPr>
                        <w:r>
                          <w:rPr>
                            <w:rFonts w:ascii="Marlett" w:hAnsi="Marlett"/>
                            <w:lang w:val="en-GB"/>
                          </w:rPr>
                          <w:t></w:t>
                        </w:r>
                      </w:p>
                      <w:p w:rsidR="002C21DC" w:rsidRPr="002330A1" w:rsidRDefault="002C21DC">
                        <w:pPr>
                          <w:rPr>
                            <w:lang w:val="en-GB"/>
                          </w:rPr>
                        </w:pPr>
                      </w:p>
                    </w:txbxContent>
                  </v:textbox>
                </v:rect>
              </w:pict>
            </w:r>
          </w:p>
          <w:p w:rsidR="004738FB" w:rsidRPr="00820AB9" w:rsidRDefault="004738FB" w:rsidP="004738FB">
            <w:pPr>
              <w:ind w:left="720"/>
              <w:rPr>
                <w:rFonts w:ascii="Arial" w:hAnsi="Arial" w:cs="Arial"/>
                <w:szCs w:val="24"/>
                <w:lang w:val="en-GB"/>
              </w:rPr>
            </w:pPr>
            <w:r w:rsidRPr="00820AB9">
              <w:rPr>
                <w:rFonts w:ascii="Arial" w:hAnsi="Arial" w:cs="Arial"/>
                <w:szCs w:val="24"/>
                <w:lang w:val="en-GB"/>
              </w:rPr>
              <w:t>voluntary / community</w:t>
            </w:r>
            <w:r w:rsidR="00A63A94" w:rsidRPr="00820AB9">
              <w:rPr>
                <w:rFonts w:ascii="Arial" w:hAnsi="Arial" w:cs="Arial"/>
                <w:szCs w:val="24"/>
                <w:lang w:val="en-GB"/>
              </w:rPr>
              <w:t xml:space="preserve"> groups</w:t>
            </w:r>
            <w:r w:rsidRPr="00820AB9">
              <w:rPr>
                <w:rFonts w:ascii="Arial" w:hAnsi="Arial" w:cs="Arial"/>
                <w:szCs w:val="24"/>
                <w:lang w:val="en-GB"/>
              </w:rPr>
              <w:t xml:space="preserve"> / trade unions</w:t>
            </w:r>
            <w:r w:rsidRPr="00820AB9">
              <w:rPr>
                <w:rFonts w:ascii="Arial" w:hAnsi="Arial" w:cs="Arial"/>
                <w:szCs w:val="24"/>
                <w:lang w:val="en-GB"/>
              </w:rPr>
              <w:fldChar w:fldCharType="begin">
                <w:ffData>
                  <w:name w:val="Text7"/>
                  <w:enabled/>
                  <w:calcOnExit w:val="0"/>
                  <w:textInput/>
                </w:ffData>
              </w:fldChar>
            </w:r>
            <w:r w:rsidRPr="00820AB9">
              <w:rPr>
                <w:rFonts w:ascii="Arial" w:hAnsi="Arial" w:cs="Arial"/>
                <w:szCs w:val="24"/>
                <w:lang w:val="en-GB"/>
              </w:rPr>
              <w:instrText xml:space="preserve"> FORMTEXT </w:instrText>
            </w:r>
            <w:r w:rsidRPr="00820AB9">
              <w:rPr>
                <w:rFonts w:ascii="Arial" w:hAnsi="Arial" w:cs="Arial"/>
                <w:szCs w:val="24"/>
                <w:lang w:val="en-GB"/>
              </w:rPr>
            </w:r>
            <w:r w:rsidRPr="00820AB9">
              <w:rPr>
                <w:rFonts w:ascii="Arial" w:hAnsi="Arial" w:cs="Arial"/>
                <w:szCs w:val="24"/>
                <w:lang w:val="en-GB"/>
              </w:rPr>
              <w:fldChar w:fldCharType="separate"/>
            </w:r>
            <w:r w:rsidRPr="00820AB9">
              <w:rPr>
                <w:rFonts w:ascii="Arial" w:hAnsi="Arial" w:cs="Arial"/>
                <w:noProof/>
                <w:szCs w:val="24"/>
                <w:lang w:val="en-GB"/>
              </w:rPr>
              <w:t> </w:t>
            </w:r>
            <w:r w:rsidRPr="00820AB9">
              <w:rPr>
                <w:rFonts w:ascii="Arial" w:hAnsi="Arial" w:cs="Arial"/>
                <w:noProof/>
                <w:szCs w:val="24"/>
                <w:lang w:val="en-GB"/>
              </w:rPr>
              <w:t> </w:t>
            </w:r>
            <w:r w:rsidRPr="00820AB9">
              <w:rPr>
                <w:rFonts w:ascii="Arial" w:hAnsi="Arial" w:cs="Arial"/>
                <w:noProof/>
                <w:szCs w:val="24"/>
                <w:lang w:val="en-GB"/>
              </w:rPr>
              <w:t> </w:t>
            </w:r>
            <w:r w:rsidRPr="00820AB9">
              <w:rPr>
                <w:rFonts w:ascii="Arial" w:hAnsi="Arial" w:cs="Arial"/>
                <w:noProof/>
                <w:szCs w:val="24"/>
                <w:lang w:val="en-GB"/>
              </w:rPr>
              <w:t> </w:t>
            </w:r>
            <w:r w:rsidRPr="00820AB9">
              <w:rPr>
                <w:rFonts w:ascii="Arial" w:hAnsi="Arial" w:cs="Arial"/>
                <w:noProof/>
                <w:szCs w:val="24"/>
                <w:lang w:val="en-GB"/>
              </w:rPr>
              <w:t> </w:t>
            </w:r>
            <w:r w:rsidRPr="00820AB9">
              <w:rPr>
                <w:rFonts w:ascii="Arial" w:hAnsi="Arial" w:cs="Arial"/>
                <w:szCs w:val="24"/>
                <w:lang w:val="en-GB"/>
              </w:rPr>
              <w:fldChar w:fldCharType="end"/>
            </w:r>
          </w:p>
          <w:p w:rsidR="004738FB" w:rsidRPr="00820AB9" w:rsidRDefault="00711160" w:rsidP="004738FB">
            <w:pPr>
              <w:ind w:left="720"/>
              <w:rPr>
                <w:rFonts w:cs="Arial"/>
                <w:szCs w:val="24"/>
                <w:lang w:val="en-GB"/>
              </w:rPr>
            </w:pPr>
            <w:r>
              <w:rPr>
                <w:rFonts w:cs="Arial"/>
                <w:noProof/>
                <w:szCs w:val="24"/>
                <w:lang w:val="en-GB" w:eastAsia="en-GB"/>
              </w:rPr>
              <w:pict w14:anchorId="3A9A9717">
                <v:rect id="_x0000_s1032" style="position:absolute;left:0;text-align:left;margin-left:5.25pt;margin-top:12.15pt;width:18pt;height:20.05pt;z-index:251659264" fillcolor="#969696" strokecolor="gray"/>
              </w:pict>
            </w:r>
          </w:p>
          <w:p w:rsidR="004738FB" w:rsidRPr="00820AB9" w:rsidRDefault="004738FB" w:rsidP="004738FB">
            <w:pPr>
              <w:ind w:left="720"/>
              <w:rPr>
                <w:rFonts w:ascii="Arial" w:hAnsi="Arial" w:cs="Arial"/>
                <w:sz w:val="28"/>
                <w:szCs w:val="28"/>
                <w:lang w:val="en-GB"/>
              </w:rPr>
            </w:pPr>
            <w:r w:rsidRPr="00820AB9">
              <w:rPr>
                <w:rFonts w:ascii="Arial" w:hAnsi="Arial" w:cs="Arial"/>
                <w:szCs w:val="24"/>
                <w:lang w:val="en-GB"/>
              </w:rPr>
              <w:t>other</w:t>
            </w:r>
            <w:r w:rsidR="00BC6346" w:rsidRPr="00820AB9">
              <w:rPr>
                <w:rFonts w:ascii="Arial" w:hAnsi="Arial" w:cs="Arial"/>
                <w:szCs w:val="24"/>
                <w:lang w:val="en-GB"/>
              </w:rPr>
              <w:t>s</w:t>
            </w:r>
            <w:r w:rsidRPr="00820AB9">
              <w:rPr>
                <w:rFonts w:ascii="Arial" w:hAnsi="Arial" w:cs="Arial"/>
                <w:szCs w:val="24"/>
                <w:lang w:val="en-GB"/>
              </w:rPr>
              <w:t>, please specify</w:t>
            </w:r>
            <w:r w:rsidRPr="00820AB9">
              <w:rPr>
                <w:sz w:val="22"/>
                <w:szCs w:val="22"/>
                <w:lang w:val="en-GB"/>
              </w:rPr>
              <w:fldChar w:fldCharType="begin">
                <w:ffData>
                  <w:name w:val="Text7"/>
                  <w:enabled/>
                  <w:calcOnExit w:val="0"/>
                  <w:textInput/>
                </w:ffData>
              </w:fldChar>
            </w:r>
            <w:r w:rsidRPr="00820AB9">
              <w:rPr>
                <w:sz w:val="22"/>
                <w:szCs w:val="22"/>
                <w:lang w:val="en-GB"/>
              </w:rPr>
              <w:instrText xml:space="preserve"> FORMTEXT </w:instrText>
            </w:r>
            <w:r w:rsidRPr="00820AB9">
              <w:rPr>
                <w:sz w:val="22"/>
                <w:szCs w:val="22"/>
                <w:lang w:val="en-GB"/>
              </w:rPr>
            </w:r>
            <w:r w:rsidRPr="00820AB9">
              <w:rPr>
                <w:sz w:val="22"/>
                <w:szCs w:val="22"/>
                <w:lang w:val="en-GB"/>
              </w:rPr>
              <w:fldChar w:fldCharType="separate"/>
            </w:r>
            <w:r w:rsidRPr="00820AB9">
              <w:rPr>
                <w:noProof/>
                <w:sz w:val="22"/>
                <w:szCs w:val="22"/>
                <w:lang w:val="en-GB"/>
              </w:rPr>
              <w:t> </w:t>
            </w:r>
            <w:r w:rsidRPr="00820AB9">
              <w:rPr>
                <w:noProof/>
                <w:sz w:val="22"/>
                <w:szCs w:val="22"/>
                <w:lang w:val="en-GB"/>
              </w:rPr>
              <w:t> </w:t>
            </w:r>
            <w:r w:rsidRPr="00820AB9">
              <w:rPr>
                <w:noProof/>
                <w:sz w:val="22"/>
                <w:szCs w:val="22"/>
                <w:lang w:val="en-GB"/>
              </w:rPr>
              <w:t> </w:t>
            </w:r>
            <w:r w:rsidRPr="00820AB9">
              <w:rPr>
                <w:noProof/>
                <w:sz w:val="22"/>
                <w:szCs w:val="22"/>
                <w:lang w:val="en-GB"/>
              </w:rPr>
              <w:t> </w:t>
            </w:r>
            <w:r w:rsidRPr="00820AB9">
              <w:rPr>
                <w:noProof/>
                <w:sz w:val="22"/>
                <w:szCs w:val="22"/>
                <w:lang w:val="en-GB"/>
              </w:rPr>
              <w:t> </w:t>
            </w:r>
            <w:r w:rsidRPr="00820AB9">
              <w:rPr>
                <w:sz w:val="22"/>
                <w:szCs w:val="22"/>
                <w:lang w:val="en-GB"/>
              </w:rPr>
              <w:fldChar w:fldCharType="end"/>
            </w:r>
          </w:p>
          <w:p w:rsidR="004738FB" w:rsidRPr="00820AB9" w:rsidRDefault="004738FB" w:rsidP="004738FB">
            <w:pPr>
              <w:ind w:left="1167"/>
              <w:rPr>
                <w:rFonts w:cs="Arial"/>
                <w:sz w:val="28"/>
                <w:szCs w:val="28"/>
                <w:lang w:val="en-GB"/>
              </w:rPr>
            </w:pPr>
          </w:p>
          <w:p w:rsidR="004738FB" w:rsidRPr="00820AB9" w:rsidRDefault="004738FB" w:rsidP="004738FB">
            <w:pPr>
              <w:rPr>
                <w:rFonts w:cs="Arial"/>
                <w:sz w:val="28"/>
                <w:szCs w:val="28"/>
                <w:lang w:val="en-GB"/>
              </w:rPr>
            </w:pPr>
          </w:p>
          <w:p w:rsidR="004738FB" w:rsidRPr="00820AB9" w:rsidRDefault="004738FB">
            <w:pPr>
              <w:pStyle w:val="DARDEqualityTextBold"/>
              <w:spacing w:before="20"/>
              <w:rPr>
                <w:color w:val="auto"/>
                <w:sz w:val="24"/>
                <w:lang w:val="en-GB"/>
              </w:rPr>
            </w:pPr>
          </w:p>
        </w:tc>
      </w:tr>
    </w:tbl>
    <w:p w:rsidR="00202D9F" w:rsidRPr="00820AB9" w:rsidRDefault="00202D9F">
      <w:pPr>
        <w:pStyle w:val="DARDEqualityTextBold"/>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RPr="00520598" w:rsidTr="005C03E2">
        <w:trPr>
          <w:trHeight w:val="3508"/>
        </w:trPr>
        <w:tc>
          <w:tcPr>
            <w:tcW w:w="10456" w:type="dxa"/>
          </w:tcPr>
          <w:p w:rsidR="004830AF" w:rsidRPr="00820AB9" w:rsidRDefault="0022257B" w:rsidP="004830AF">
            <w:pPr>
              <w:pStyle w:val="DARDEqualityTextBold"/>
              <w:spacing w:before="20" w:line="276" w:lineRule="auto"/>
              <w:rPr>
                <w:b w:val="0"/>
                <w:i/>
                <w:color w:val="auto"/>
                <w:sz w:val="24"/>
                <w:szCs w:val="24"/>
                <w:lang w:val="en-GB"/>
              </w:rPr>
            </w:pPr>
            <w:r w:rsidRPr="00820AB9">
              <w:rPr>
                <w:color w:val="auto"/>
                <w:szCs w:val="28"/>
                <w:lang w:val="en-GB"/>
              </w:rPr>
              <w:t xml:space="preserve">Are there linkages to </w:t>
            </w:r>
            <w:r w:rsidRPr="00820AB9">
              <w:rPr>
                <w:bCs/>
                <w:color w:val="auto"/>
                <w:szCs w:val="28"/>
                <w:lang w:val="en-GB"/>
              </w:rPr>
              <w:t>other NI Departments / NDPBs?</w:t>
            </w:r>
            <w:r w:rsidRPr="00820AB9">
              <w:rPr>
                <w:color w:val="auto"/>
                <w:szCs w:val="28"/>
                <w:lang w:val="en-GB"/>
              </w:rPr>
              <w:t xml:space="preserve"> </w:t>
            </w:r>
            <w:r w:rsidR="004830AF" w:rsidRPr="00820AB9">
              <w:rPr>
                <w:b w:val="0"/>
                <w:i/>
                <w:color w:val="auto"/>
                <w:sz w:val="24"/>
                <w:szCs w:val="24"/>
                <w:lang w:val="en-GB"/>
              </w:rPr>
              <w:t>Under the new Programme for Government there is an emphasis on shared responsibility</w:t>
            </w:r>
            <w:r w:rsidR="00162902" w:rsidRPr="00820AB9">
              <w:rPr>
                <w:b w:val="0"/>
                <w:i/>
                <w:color w:val="auto"/>
                <w:sz w:val="24"/>
                <w:szCs w:val="24"/>
                <w:lang w:val="en-GB"/>
              </w:rPr>
              <w:t xml:space="preserve"> between departments &amp; this should be considered when answering this question.</w:t>
            </w:r>
          </w:p>
          <w:p w:rsidR="002330A1" w:rsidRPr="00820AB9" w:rsidRDefault="002330A1" w:rsidP="002330A1">
            <w:pPr>
              <w:jc w:val="both"/>
              <w:rPr>
                <w:rFonts w:ascii="Arial" w:hAnsi="Arial" w:cs="Arial"/>
                <w:szCs w:val="24"/>
                <w:lang w:val="en-GB"/>
              </w:rPr>
            </w:pPr>
          </w:p>
          <w:p w:rsidR="002330A1" w:rsidRDefault="002330A1" w:rsidP="006906C5">
            <w:pPr>
              <w:spacing w:line="360" w:lineRule="auto"/>
              <w:jc w:val="both"/>
              <w:rPr>
                <w:rFonts w:ascii="Arial" w:hAnsi="Arial" w:cs="Arial"/>
                <w:szCs w:val="24"/>
                <w:lang w:val="en-GB"/>
              </w:rPr>
            </w:pPr>
            <w:r w:rsidRPr="00820AB9">
              <w:rPr>
                <w:rFonts w:ascii="Arial" w:hAnsi="Arial" w:cs="Arial"/>
                <w:lang w:val="en-GB"/>
              </w:rPr>
              <w:t xml:space="preserve">The pathway to success with our purpose and vision for the future relies on partnership, mutual understanding and shared goals that can only come about through effective stakeholder engagement. </w:t>
            </w:r>
            <w:r w:rsidRPr="00820AB9">
              <w:rPr>
                <w:rFonts w:ascii="Arial" w:hAnsi="Arial" w:cs="Arial"/>
                <w:szCs w:val="24"/>
                <w:lang w:val="en-GB"/>
              </w:rPr>
              <w:t>DAERA has a strong history of partnership working with people from other Departments, Arms-Length Bodies, Local Councils, organisations and sectors. We will continue with our engaging, collaborative approach to successfully address the issues we currently face and turn these into opportunities to make us all stronger and robust for generations to come. We must also build our global networks and engagement platforms across key policy areas such as the environment, trade, education, science and rural affairs. We must look outwards and learn from good practice across the world, building on their successes and learning from their experiences.</w:t>
            </w:r>
          </w:p>
          <w:p w:rsidR="00FD2816" w:rsidRPr="00820AB9" w:rsidRDefault="00FD2816" w:rsidP="006906C5">
            <w:pPr>
              <w:spacing w:line="360" w:lineRule="auto"/>
              <w:jc w:val="both"/>
              <w:rPr>
                <w:rFonts w:ascii="Arial" w:hAnsi="Arial" w:cs="Arial"/>
                <w:szCs w:val="24"/>
                <w:lang w:val="en-GB"/>
              </w:rPr>
            </w:pPr>
          </w:p>
          <w:p w:rsidR="00FD2816" w:rsidRDefault="002330A1" w:rsidP="006906C5">
            <w:pPr>
              <w:spacing w:line="360" w:lineRule="auto"/>
              <w:jc w:val="both"/>
              <w:rPr>
                <w:rFonts w:ascii="Arial" w:hAnsi="Arial" w:cs="Arial"/>
                <w:szCs w:val="24"/>
                <w:lang w:val="en-GB"/>
              </w:rPr>
            </w:pPr>
            <w:r w:rsidRPr="00820AB9">
              <w:rPr>
                <w:rFonts w:ascii="Arial" w:hAnsi="Arial" w:cs="Arial"/>
                <w:szCs w:val="24"/>
                <w:lang w:val="en-GB"/>
              </w:rPr>
              <w:t xml:space="preserve">To support the achievement in these areas a number of key targets have been identified to ensure that the Department is working towards achieving its goals. </w:t>
            </w:r>
          </w:p>
          <w:p w:rsidR="002330A1" w:rsidRPr="00820AB9" w:rsidRDefault="002330A1" w:rsidP="006906C5">
            <w:pPr>
              <w:spacing w:line="360" w:lineRule="auto"/>
              <w:jc w:val="both"/>
              <w:rPr>
                <w:rFonts w:ascii="Arial" w:hAnsi="Arial" w:cs="Arial"/>
                <w:szCs w:val="24"/>
                <w:lang w:val="en-GB"/>
              </w:rPr>
            </w:pPr>
            <w:r w:rsidRPr="00820AB9">
              <w:rPr>
                <w:rFonts w:ascii="Arial" w:hAnsi="Arial" w:cs="Arial"/>
                <w:szCs w:val="24"/>
                <w:lang w:val="en-GB"/>
              </w:rPr>
              <w:t xml:space="preserve"> </w:t>
            </w:r>
          </w:p>
          <w:p w:rsidR="002330A1" w:rsidRPr="00820AB9" w:rsidRDefault="002330A1" w:rsidP="006906C5">
            <w:pPr>
              <w:spacing w:line="360" w:lineRule="auto"/>
              <w:jc w:val="both"/>
              <w:rPr>
                <w:rFonts w:ascii="Arial" w:hAnsi="Arial" w:cs="Arial"/>
                <w:szCs w:val="24"/>
                <w:lang w:val="en-GB"/>
              </w:rPr>
            </w:pPr>
            <w:r w:rsidRPr="00820AB9">
              <w:rPr>
                <w:rFonts w:ascii="Arial" w:hAnsi="Arial" w:cs="Arial"/>
                <w:szCs w:val="24"/>
                <w:lang w:val="en-GB"/>
              </w:rPr>
              <w:t xml:space="preserve">DAERA is central to protecting our natural environment, supporting sustainable economic growth in our agri-industries, championing our rural communities and enhancing the quality of life for all of </w:t>
            </w:r>
            <w:r w:rsidR="00520598" w:rsidRPr="00820AB9">
              <w:rPr>
                <w:rFonts w:ascii="Arial" w:hAnsi="Arial" w:cs="Arial"/>
                <w:szCs w:val="24"/>
                <w:lang w:val="en-GB"/>
              </w:rPr>
              <w:t>the</w:t>
            </w:r>
            <w:r w:rsidRPr="00820AB9">
              <w:rPr>
                <w:rFonts w:ascii="Arial" w:hAnsi="Arial" w:cs="Arial"/>
                <w:szCs w:val="24"/>
                <w:lang w:val="en-GB"/>
              </w:rPr>
              <w:t xml:space="preserve"> 1.8 million </w:t>
            </w:r>
            <w:r w:rsidR="00520598" w:rsidRPr="00820AB9">
              <w:rPr>
                <w:rFonts w:ascii="Arial" w:hAnsi="Arial" w:cs="Arial"/>
                <w:szCs w:val="24"/>
                <w:lang w:val="en-GB"/>
              </w:rPr>
              <w:t>people who live here</w:t>
            </w:r>
            <w:r w:rsidRPr="00820AB9">
              <w:rPr>
                <w:rFonts w:ascii="Arial" w:hAnsi="Arial" w:cs="Arial"/>
                <w:szCs w:val="24"/>
                <w:lang w:val="en-GB"/>
              </w:rPr>
              <w:t xml:space="preserve">. We are also an exemplar organisation committed to making a difference to </w:t>
            </w:r>
            <w:r w:rsidR="00520598" w:rsidRPr="00820AB9">
              <w:rPr>
                <w:rFonts w:ascii="Arial" w:hAnsi="Arial" w:cs="Arial"/>
                <w:szCs w:val="24"/>
                <w:lang w:val="en-GB"/>
              </w:rPr>
              <w:t>everyone</w:t>
            </w:r>
            <w:r w:rsidRPr="00820AB9">
              <w:rPr>
                <w:rFonts w:ascii="Arial" w:hAnsi="Arial" w:cs="Arial"/>
                <w:szCs w:val="24"/>
                <w:lang w:val="en-GB"/>
              </w:rPr>
              <w:t xml:space="preserve"> we serve. </w:t>
            </w:r>
          </w:p>
          <w:p w:rsidR="0022257B" w:rsidRPr="00820AB9" w:rsidRDefault="0022257B" w:rsidP="003052DB">
            <w:pPr>
              <w:pStyle w:val="DARDEqualityTextBold"/>
              <w:spacing w:before="20"/>
              <w:rPr>
                <w:color w:val="auto"/>
                <w:sz w:val="24"/>
                <w:lang w:val="en-GB"/>
              </w:rPr>
            </w:pPr>
          </w:p>
        </w:tc>
      </w:tr>
    </w:tbl>
    <w:p w:rsidR="0022257B" w:rsidRPr="00820AB9" w:rsidRDefault="0022257B">
      <w:pPr>
        <w:pStyle w:val="DARDEqualityTextBold"/>
        <w:rPr>
          <w:lang w:val="en-GB"/>
        </w:rPr>
        <w:sectPr w:rsidR="0022257B" w:rsidRPr="00820AB9" w:rsidSect="005C03E2">
          <w:footerReference w:type="default" r:id="rId16"/>
          <w:pgSz w:w="11899" w:h="16838"/>
          <w:pgMar w:top="720" w:right="720" w:bottom="720" w:left="720" w:header="720" w:footer="567" w:gutter="0"/>
          <w:cols w:space="720"/>
          <w:titlePg/>
          <w:docGrid w:linePitch="326"/>
        </w:sectPr>
      </w:pPr>
    </w:p>
    <w:p w:rsidR="00202D9F" w:rsidRPr="00820AB9" w:rsidRDefault="00202D9F">
      <w:pPr>
        <w:pStyle w:val="DARDEqualityTextBold"/>
        <w:rPr>
          <w:sz w:val="40"/>
          <w:lang w:val="en-GB"/>
        </w:rPr>
      </w:pPr>
      <w:r w:rsidRPr="00820AB9">
        <w:rPr>
          <w:sz w:val="40"/>
          <w:lang w:val="en-GB"/>
        </w:rPr>
        <w:t>Section B</w:t>
      </w:r>
    </w:p>
    <w:p w:rsidR="004830AF" w:rsidRPr="00820AB9" w:rsidRDefault="004830AF" w:rsidP="004830AF">
      <w:pPr>
        <w:autoSpaceDE w:val="0"/>
        <w:autoSpaceDN w:val="0"/>
        <w:adjustRightInd w:val="0"/>
        <w:rPr>
          <w:rFonts w:ascii="Arial" w:hAnsi="Arial" w:cs="Arial"/>
          <w:b/>
          <w:sz w:val="28"/>
          <w:szCs w:val="28"/>
          <w:lang w:val="en-GB"/>
        </w:rPr>
      </w:pPr>
      <w:r w:rsidRPr="00820AB9">
        <w:rPr>
          <w:rFonts w:ascii="Arial" w:hAnsi="Arial" w:cs="Arial"/>
          <w:b/>
          <w:sz w:val="28"/>
          <w:szCs w:val="28"/>
          <w:lang w:val="en-GB"/>
        </w:rPr>
        <w:t xml:space="preserve">Available evidence </w:t>
      </w:r>
    </w:p>
    <w:p w:rsidR="004830AF" w:rsidRPr="00820AB9" w:rsidRDefault="004830AF" w:rsidP="004830AF">
      <w:pPr>
        <w:autoSpaceDE w:val="0"/>
        <w:autoSpaceDN w:val="0"/>
        <w:adjustRightInd w:val="0"/>
        <w:rPr>
          <w:rFonts w:ascii="Arial" w:hAnsi="Arial" w:cs="Arial"/>
          <w:sz w:val="28"/>
          <w:szCs w:val="28"/>
          <w:lang w:val="en-GB"/>
        </w:rPr>
      </w:pPr>
    </w:p>
    <w:p w:rsidR="004830AF" w:rsidRPr="00820AB9" w:rsidRDefault="004830AF" w:rsidP="004830AF">
      <w:pPr>
        <w:pStyle w:val="DARDEqualityText"/>
        <w:spacing w:before="300"/>
        <w:rPr>
          <w:color w:val="FF0000"/>
          <w:lang w:val="en-GB"/>
        </w:rPr>
      </w:pPr>
      <w:r w:rsidRPr="00820AB9">
        <w:rPr>
          <w:rFonts w:cs="Arial"/>
          <w:szCs w:val="28"/>
          <w:lang w:val="en-GB"/>
        </w:rPr>
        <w:t xml:space="preserve">What evidence </w:t>
      </w:r>
      <w:r w:rsidR="000A1FB1" w:rsidRPr="00820AB9">
        <w:rPr>
          <w:rFonts w:cs="Arial"/>
          <w:szCs w:val="28"/>
          <w:lang w:val="en-GB"/>
        </w:rPr>
        <w:t xml:space="preserve">or </w:t>
      </w:r>
      <w:r w:rsidRPr="00820AB9">
        <w:rPr>
          <w:rFonts w:cs="Arial"/>
          <w:szCs w:val="28"/>
          <w:lang w:val="en-GB"/>
        </w:rPr>
        <w:t xml:space="preserve">information (both qualitative and quantitative) have you gathered to inform this policy?  Set out all evidence below along with </w:t>
      </w:r>
      <w:r w:rsidRPr="00820AB9">
        <w:rPr>
          <w:lang w:val="en-GB"/>
        </w:rPr>
        <w:t>details of the diff</w:t>
      </w:r>
      <w:r w:rsidR="000A1FB1" w:rsidRPr="00820AB9">
        <w:rPr>
          <w:lang w:val="en-GB"/>
        </w:rPr>
        <w:t xml:space="preserve">erent groups you have met and </w:t>
      </w:r>
      <w:r w:rsidRPr="00820AB9">
        <w:rPr>
          <w:lang w:val="en-GB"/>
        </w:rPr>
        <w:t>or consulted with to help inform your screening assessment</w:t>
      </w:r>
      <w:r w:rsidRPr="00820AB9">
        <w:rPr>
          <w:szCs w:val="28"/>
          <w:lang w:val="en-GB"/>
        </w:rPr>
        <w:t>.</w:t>
      </w:r>
    </w:p>
    <w:p w:rsidR="004830AF" w:rsidRPr="00820AB9" w:rsidRDefault="004830AF" w:rsidP="004830AF">
      <w:pPr>
        <w:autoSpaceDE w:val="0"/>
        <w:autoSpaceDN w:val="0"/>
        <w:adjustRightInd w:val="0"/>
        <w:rPr>
          <w:rFonts w:ascii="Arial" w:hAnsi="Arial" w:cs="Arial"/>
          <w:b/>
          <w:sz w:val="28"/>
          <w:szCs w:val="28"/>
          <w:lang w:val="en-GB"/>
        </w:rPr>
      </w:pPr>
    </w:p>
    <w:p w:rsidR="004830AF" w:rsidRPr="00820AB9" w:rsidRDefault="004830AF" w:rsidP="004830AF">
      <w:pPr>
        <w:autoSpaceDE w:val="0"/>
        <w:autoSpaceDN w:val="0"/>
        <w:adjustRightInd w:val="0"/>
        <w:rPr>
          <w:rFonts w:ascii="Arial" w:hAnsi="Arial" w:cs="Arial"/>
          <w:b/>
          <w:sz w:val="28"/>
          <w:szCs w:val="28"/>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520598" w:rsidTr="00820AB9">
        <w:trPr>
          <w:trHeight w:val="1011"/>
          <w:tblHeader/>
        </w:trPr>
        <w:tc>
          <w:tcPr>
            <w:tcW w:w="2410" w:type="dxa"/>
            <w:shd w:val="clear" w:color="auto" w:fill="C0C0C0"/>
          </w:tcPr>
          <w:p w:rsidR="004830AF" w:rsidRPr="000E2ECD" w:rsidRDefault="004830AF" w:rsidP="00B60891">
            <w:pPr>
              <w:spacing w:before="240" w:after="240"/>
              <w:rPr>
                <w:rFonts w:ascii="Arial" w:hAnsi="Arial" w:cs="Arial"/>
                <w:b/>
                <w:sz w:val="28"/>
                <w:szCs w:val="28"/>
                <w:highlight w:val="lightGray"/>
                <w:lang w:val="en-GB"/>
              </w:rPr>
            </w:pPr>
            <w:r w:rsidRPr="000E2ECD">
              <w:rPr>
                <w:rFonts w:ascii="Arial" w:hAnsi="Arial" w:cs="Arial"/>
                <w:b/>
                <w:sz w:val="28"/>
                <w:szCs w:val="28"/>
                <w:highlight w:val="lightGray"/>
                <w:lang w:val="en-GB"/>
              </w:rPr>
              <w:t xml:space="preserve">Section 75 category </w:t>
            </w:r>
          </w:p>
        </w:tc>
        <w:tc>
          <w:tcPr>
            <w:tcW w:w="8080" w:type="dxa"/>
            <w:shd w:val="clear" w:color="auto" w:fill="C0C0C0"/>
          </w:tcPr>
          <w:p w:rsidR="004830AF" w:rsidRPr="000E2ECD" w:rsidRDefault="000A1FB1" w:rsidP="00B60891">
            <w:pPr>
              <w:spacing w:before="240" w:after="240"/>
              <w:rPr>
                <w:rFonts w:ascii="Arial" w:hAnsi="Arial" w:cs="Arial"/>
                <w:b/>
                <w:sz w:val="28"/>
                <w:szCs w:val="28"/>
                <w:highlight w:val="lightGray"/>
                <w:lang w:val="en-GB"/>
              </w:rPr>
            </w:pPr>
            <w:r w:rsidRPr="000E2ECD">
              <w:rPr>
                <w:rFonts w:ascii="Arial" w:hAnsi="Arial" w:cs="Arial"/>
                <w:b/>
                <w:sz w:val="28"/>
                <w:szCs w:val="28"/>
                <w:highlight w:val="lightGray"/>
                <w:lang w:val="en-GB"/>
              </w:rPr>
              <w:t>Details of evidence or</w:t>
            </w:r>
            <w:r w:rsidR="004830AF" w:rsidRPr="000E2ECD">
              <w:rPr>
                <w:rFonts w:ascii="Arial" w:hAnsi="Arial" w:cs="Arial"/>
                <w:b/>
                <w:sz w:val="28"/>
                <w:szCs w:val="28"/>
                <w:highlight w:val="lightGray"/>
                <w:lang w:val="en-GB"/>
              </w:rPr>
              <w:t xml:space="preserve"> information and engagement</w:t>
            </w:r>
          </w:p>
        </w:tc>
      </w:tr>
      <w:tr w:rsidR="004830AF" w:rsidRPr="00520598" w:rsidTr="00D47DB7">
        <w:tc>
          <w:tcPr>
            <w:tcW w:w="2410" w:type="dxa"/>
            <w:shd w:val="clear" w:color="auto" w:fill="E6E6E6"/>
          </w:tcPr>
          <w:p w:rsidR="004830AF" w:rsidRPr="00820AB9" w:rsidRDefault="004830AF" w:rsidP="00B60891">
            <w:pPr>
              <w:autoSpaceDE w:val="0"/>
              <w:autoSpaceDN w:val="0"/>
              <w:adjustRightInd w:val="0"/>
              <w:spacing w:before="240" w:after="240"/>
              <w:rPr>
                <w:rFonts w:ascii="Arial" w:hAnsi="Arial" w:cs="Arial"/>
                <w:b/>
                <w:sz w:val="28"/>
                <w:szCs w:val="28"/>
                <w:lang w:val="en-GB"/>
              </w:rPr>
            </w:pPr>
            <w:r w:rsidRPr="00820AB9">
              <w:rPr>
                <w:rFonts w:ascii="Arial" w:hAnsi="Arial" w:cs="Arial"/>
                <w:b/>
                <w:sz w:val="28"/>
                <w:szCs w:val="28"/>
                <w:lang w:val="en-GB"/>
              </w:rPr>
              <w:t xml:space="preserve">Religious belief </w:t>
            </w:r>
          </w:p>
        </w:tc>
        <w:tc>
          <w:tcPr>
            <w:tcW w:w="8080" w:type="dxa"/>
            <w:shd w:val="clear" w:color="auto" w:fill="auto"/>
          </w:tcPr>
          <w:p w:rsidR="004830AF"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8C09C9" w:rsidRPr="00820AB9" w:rsidRDefault="00B16E78" w:rsidP="00820AB9">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17" w:history="1">
              <w:r w:rsidR="008C09C9"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Style w:val="Hyperlink"/>
                <w:rFonts w:ascii="Arial" w:hAnsi="Arial" w:cs="Arial"/>
                <w:color w:val="auto"/>
                <w:szCs w:val="24"/>
                <w:u w:val="none"/>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Just over two fifths (42%) of farmers in Northern Ireland were Catholic, with half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Catholic farmers were also more likely to be engaged in cattle and sheep farming in Less Favoured Areas, with over three quarters (77%) engaged in this type of farming activity compared to less than half (45%) of Protestant farmers.  </w:t>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In contrast, a much higher proportion of Protestant (16%) than Catholic (5%) farmers were dairy farmers, and twice as many Protestant (25%) as Catholic (12%) farmers were lowland cattle and sheep farmers.</w:t>
            </w:r>
            <w:r w:rsidRPr="00820AB9">
              <w:rPr>
                <w:rFonts w:ascii="Arial" w:hAnsi="Arial" w:cs="Arial"/>
                <w:szCs w:val="24"/>
                <w:lang w:val="en-GB"/>
              </w:rPr>
              <w:tab/>
            </w:r>
          </w:p>
        </w:tc>
      </w:tr>
      <w:tr w:rsidR="004830AF" w:rsidRPr="00520598" w:rsidTr="00D47DB7">
        <w:tc>
          <w:tcPr>
            <w:tcW w:w="2410" w:type="dxa"/>
            <w:shd w:val="clear" w:color="auto" w:fill="E6E6E6"/>
          </w:tcPr>
          <w:p w:rsidR="004830AF" w:rsidRPr="00820AB9" w:rsidRDefault="004830AF" w:rsidP="00B60891">
            <w:pPr>
              <w:autoSpaceDE w:val="0"/>
              <w:autoSpaceDN w:val="0"/>
              <w:adjustRightInd w:val="0"/>
              <w:spacing w:before="240" w:after="240"/>
              <w:rPr>
                <w:rFonts w:ascii="Arial" w:hAnsi="Arial" w:cs="Arial"/>
                <w:b/>
                <w:sz w:val="28"/>
                <w:szCs w:val="28"/>
                <w:lang w:val="en-GB"/>
              </w:rPr>
            </w:pPr>
            <w:r w:rsidRPr="00820AB9">
              <w:rPr>
                <w:rFonts w:ascii="Arial" w:hAnsi="Arial" w:cs="Arial"/>
                <w:b/>
                <w:sz w:val="28"/>
                <w:szCs w:val="28"/>
                <w:lang w:val="en-GB"/>
              </w:rPr>
              <w:t xml:space="preserve">Political opinion </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18"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2011 Census of Northern Ireland</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Information on political opinion was not collected in the Population Census 2011.  However, as a question on National Identity was included responses were analysed against farm size, type and land characteristics as a proxy metric for political opinion.</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in large farms.  </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t xml:space="preserve">                                                              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t xml:space="preserve">                                           </w:t>
            </w:r>
            <w:r w:rsidRPr="00820AB9">
              <w:rPr>
                <w:rFonts w:ascii="Arial" w:hAnsi="Arial" w:cs="Arial"/>
                <w:szCs w:val="24"/>
                <w:lang w:val="en-GB"/>
              </w:rPr>
              <w:tab/>
            </w:r>
            <w:r w:rsidRPr="00820AB9">
              <w:rPr>
                <w:rFonts w:ascii="Arial" w:hAnsi="Arial" w:cs="Arial"/>
                <w:szCs w:val="24"/>
                <w:lang w:val="en-GB"/>
              </w:rPr>
              <w:tab/>
              <w:t xml:space="preserve">                                              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British only identity.</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tc>
      </w:tr>
      <w:tr w:rsidR="004830AF" w:rsidRPr="00520598" w:rsidTr="00D47DB7">
        <w:tc>
          <w:tcPr>
            <w:tcW w:w="2410" w:type="dxa"/>
            <w:shd w:val="clear" w:color="auto" w:fill="E6E6E6"/>
          </w:tcPr>
          <w:p w:rsidR="004830AF" w:rsidRPr="00820AB9" w:rsidRDefault="004830AF" w:rsidP="00B60891">
            <w:pPr>
              <w:autoSpaceDE w:val="0"/>
              <w:autoSpaceDN w:val="0"/>
              <w:adjustRightInd w:val="0"/>
              <w:spacing w:before="240" w:after="240"/>
              <w:rPr>
                <w:rFonts w:ascii="Arial" w:hAnsi="Arial" w:cs="Arial"/>
                <w:b/>
                <w:sz w:val="28"/>
                <w:szCs w:val="28"/>
                <w:lang w:val="en-GB"/>
              </w:rPr>
            </w:pPr>
            <w:r w:rsidRPr="00820AB9">
              <w:rPr>
                <w:rFonts w:ascii="Arial" w:hAnsi="Arial" w:cs="Arial"/>
                <w:b/>
                <w:sz w:val="28"/>
                <w:szCs w:val="28"/>
                <w:lang w:val="en-GB"/>
              </w:rPr>
              <w:t xml:space="preserve">Racial group </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19"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2011 Census of Northern Ireland</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The proportion of farmers stating an ethnicity other than white was too small to examine differences by farm characteristics.</w:t>
            </w:r>
            <w:r w:rsidRPr="00820AB9">
              <w:rPr>
                <w:rFonts w:ascii="Arial" w:hAnsi="Arial" w:cs="Arial"/>
                <w:szCs w:val="24"/>
                <w:lang w:val="en-GB"/>
              </w:rPr>
              <w:tab/>
            </w:r>
            <w:r w:rsidRPr="00820AB9">
              <w:rPr>
                <w:rFonts w:ascii="Arial" w:hAnsi="Arial" w:cs="Arial"/>
                <w:szCs w:val="24"/>
                <w:lang w:val="en-GB"/>
              </w:rPr>
              <w:tab/>
            </w:r>
          </w:p>
        </w:tc>
      </w:tr>
      <w:tr w:rsidR="004830AF" w:rsidRPr="00520598" w:rsidTr="00D47DB7">
        <w:tc>
          <w:tcPr>
            <w:tcW w:w="2410" w:type="dxa"/>
            <w:shd w:val="clear" w:color="auto" w:fill="E6E6E6"/>
          </w:tcPr>
          <w:p w:rsidR="004830AF" w:rsidRPr="00820AB9" w:rsidRDefault="004830AF" w:rsidP="00B60891">
            <w:pPr>
              <w:autoSpaceDE w:val="0"/>
              <w:autoSpaceDN w:val="0"/>
              <w:adjustRightInd w:val="0"/>
              <w:spacing w:before="240" w:after="240"/>
              <w:rPr>
                <w:rFonts w:ascii="Arial" w:hAnsi="Arial" w:cs="Arial"/>
                <w:b/>
                <w:sz w:val="28"/>
                <w:szCs w:val="28"/>
                <w:lang w:val="en-GB"/>
              </w:rPr>
            </w:pPr>
            <w:r w:rsidRPr="00820AB9">
              <w:rPr>
                <w:rFonts w:ascii="Arial" w:hAnsi="Arial" w:cs="Arial"/>
                <w:b/>
                <w:sz w:val="28"/>
                <w:szCs w:val="28"/>
                <w:lang w:val="en-GB"/>
              </w:rPr>
              <w:t xml:space="preserve">Age </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0"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Style w:val="Hyperlink"/>
                <w:rFonts w:ascii="Arial" w:hAnsi="Arial" w:cs="Arial"/>
                <w:color w:val="auto"/>
                <w:szCs w:val="24"/>
                <w:u w:val="none"/>
                <w:lang w:val="en-GB"/>
              </w:rPr>
            </w:pPr>
            <w:r w:rsidRPr="00820AB9">
              <w:rPr>
                <w:rFonts w:ascii="Arial" w:hAnsi="Arial" w:cs="Arial"/>
                <w:szCs w:val="24"/>
                <w:lang w:val="en-GB"/>
              </w:rPr>
              <w:t xml:space="preserve">2011 Census of Northern Ireland – </w:t>
            </w:r>
            <w:hyperlink r:id="rId21" w:history="1">
              <w:r w:rsidRPr="00820AB9">
                <w:rPr>
                  <w:rStyle w:val="Hyperlink"/>
                  <w:rFonts w:ascii="Arial" w:hAnsi="Arial" w:cs="Arial"/>
                  <w:color w:val="auto"/>
                  <w:szCs w:val="24"/>
                  <w:u w:val="none"/>
                  <w:lang w:val="en-GB"/>
                </w:rPr>
                <w:t>Population Estimates – Single year of Age</w:t>
              </w:r>
            </w:hyperlink>
          </w:p>
          <w:p w:rsidR="008C09C9" w:rsidRPr="00820AB9" w:rsidRDefault="008C09C9" w:rsidP="00820AB9">
            <w:pPr>
              <w:spacing w:before="240" w:after="240"/>
              <w:jc w:val="both"/>
              <w:rPr>
                <w:rStyle w:val="Hyperlink"/>
                <w:rFonts w:ascii="Arial" w:hAnsi="Arial" w:cs="Arial"/>
                <w:color w:val="auto"/>
                <w:szCs w:val="24"/>
                <w:u w:val="none"/>
                <w:lang w:val="en-GB"/>
              </w:rPr>
            </w:pPr>
            <w:r w:rsidRPr="00820AB9">
              <w:rPr>
                <w:rStyle w:val="Hyperlink"/>
                <w:rFonts w:ascii="Arial" w:hAnsi="Arial" w:cs="Arial"/>
                <w:color w:val="auto"/>
                <w:szCs w:val="24"/>
                <w:u w:val="none"/>
                <w:lang w:val="en-GB"/>
              </w:rPr>
              <w:t xml:space="preserve">2016 </w:t>
            </w:r>
            <w:hyperlink r:id="rId22" w:history="1">
              <w:r w:rsidRPr="00820AB9">
                <w:rPr>
                  <w:rStyle w:val="Hyperlink"/>
                  <w:rFonts w:ascii="Arial" w:hAnsi="Arial" w:cs="Arial"/>
                  <w:color w:val="auto"/>
                  <w:szCs w:val="24"/>
                  <w:u w:val="none"/>
                  <w:lang w:val="en-GB"/>
                </w:rPr>
                <w:t>EU Farm Structure Survey Northern Ireland</w:t>
              </w:r>
            </w:hyperlink>
          </w:p>
          <w:p w:rsidR="008C09C9" w:rsidRPr="00820AB9" w:rsidRDefault="008C09C9" w:rsidP="00820AB9">
            <w:pPr>
              <w:spacing w:before="240" w:after="240"/>
              <w:jc w:val="both"/>
              <w:rPr>
                <w:rStyle w:val="Hyperlink"/>
                <w:rFonts w:ascii="Arial" w:hAnsi="Arial" w:cs="Arial"/>
                <w:color w:val="auto"/>
                <w:szCs w:val="24"/>
                <w:u w:val="none"/>
                <w:lang w:val="en-GB"/>
              </w:rPr>
            </w:pPr>
            <w:r w:rsidRPr="00820AB9">
              <w:rPr>
                <w:rStyle w:val="Hyperlink"/>
                <w:rFonts w:ascii="Arial" w:hAnsi="Arial" w:cs="Arial"/>
                <w:color w:val="auto"/>
                <w:szCs w:val="24"/>
                <w:u w:val="none"/>
                <w:lang w:val="en-GB"/>
              </w:rPr>
              <w:t>2018 DAERA Equality Indicators Report</w:t>
            </w:r>
          </w:p>
          <w:p w:rsidR="008C09C9" w:rsidRPr="00820AB9" w:rsidRDefault="008C09C9" w:rsidP="00820AB9">
            <w:pPr>
              <w:jc w:val="both"/>
              <w:rPr>
                <w:rFonts w:ascii="Arial" w:hAnsi="Arial" w:cs="Arial"/>
                <w:lang w:val="en-GB"/>
              </w:rPr>
            </w:pPr>
            <w:r w:rsidRPr="00820AB9">
              <w:rPr>
                <w:rStyle w:val="Hyperlink"/>
                <w:rFonts w:ascii="Arial" w:hAnsi="Arial" w:cs="Arial"/>
                <w:color w:val="auto"/>
                <w:szCs w:val="24"/>
                <w:u w:val="none"/>
                <w:lang w:val="en-GB"/>
              </w:rPr>
              <w:t xml:space="preserve">The mean age of the NI population is 37.59. 57.61% of NI residents aged 16-72 were economically active. </w:t>
            </w:r>
          </w:p>
          <w:p w:rsidR="008C09C9" w:rsidRPr="00820AB9" w:rsidRDefault="008C09C9" w:rsidP="00820AB9">
            <w:pPr>
              <w:jc w:val="both"/>
              <w:rPr>
                <w:rFonts w:ascii="Arial" w:hAnsi="Arial" w:cs="Arial"/>
                <w:lang w:val="en-GB"/>
              </w:rPr>
            </w:pPr>
          </w:p>
          <w:p w:rsidR="008C09C9" w:rsidRPr="00520598" w:rsidRDefault="008C09C9" w:rsidP="00820AB9">
            <w:pPr>
              <w:jc w:val="both"/>
              <w:rPr>
                <w:rFonts w:ascii="Arial" w:hAnsi="Arial" w:cs="Arial"/>
                <w:szCs w:val="24"/>
                <w:lang w:val="en-GB"/>
              </w:rPr>
            </w:pPr>
            <w:r w:rsidRPr="00520598">
              <w:rPr>
                <w:rFonts w:ascii="Arial" w:hAnsi="Arial" w:cs="Arial"/>
                <w:szCs w:val="24"/>
                <w:lang w:val="en-GB"/>
              </w:rPr>
              <w:t>The average age of farmers in Northern Ireland was 59 years.  Only 8% of farmers were aged under 40 years, and more than a third (36%) were aged 65 years or older.</w:t>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r w:rsidRPr="00520598">
              <w:rPr>
                <w:rFonts w:ascii="Arial" w:hAnsi="Arial" w:cs="Arial"/>
                <w:szCs w:val="24"/>
                <w:lang w:val="en-GB"/>
              </w:rPr>
              <w:tab/>
            </w:r>
          </w:p>
          <w:p w:rsidR="008C09C9" w:rsidRPr="00F02AA8" w:rsidRDefault="008C09C9" w:rsidP="00820AB9">
            <w:pPr>
              <w:jc w:val="both"/>
              <w:rPr>
                <w:rFonts w:ascii="Arial" w:hAnsi="Arial" w:cs="Arial"/>
                <w:szCs w:val="24"/>
                <w:lang w:val="en-GB"/>
              </w:rPr>
            </w:pPr>
            <w:r w:rsidRPr="00F554E5">
              <w:rPr>
                <w:rFonts w:ascii="Arial" w:hAnsi="Arial" w:cs="Arial"/>
                <w:szCs w:val="24"/>
                <w:lang w:val="en-GB"/>
              </w:rPr>
              <w:t>There was little variation in the age profile of farmers by farm size, although farmers of very small farms (which account for three-quarters of all farms in Northern Irelan</w:t>
            </w:r>
            <w:r w:rsidRPr="00F02AA8">
              <w:rPr>
                <w:rFonts w:ascii="Arial" w:hAnsi="Arial" w:cs="Arial"/>
                <w:szCs w:val="24"/>
                <w:lang w:val="en-GB"/>
              </w:rPr>
              <w:t xml:space="preserve">d) had a slightly older age profile than those of larger farms. </w:t>
            </w:r>
          </w:p>
          <w:p w:rsidR="008C09C9" w:rsidRPr="00F02AA8" w:rsidRDefault="008C09C9" w:rsidP="00820AB9">
            <w:pPr>
              <w:jc w:val="both"/>
              <w:rPr>
                <w:rFonts w:ascii="Arial" w:hAnsi="Arial" w:cs="Arial"/>
                <w:szCs w:val="24"/>
                <w:lang w:val="en-GB"/>
              </w:rPr>
            </w:pPr>
          </w:p>
          <w:p w:rsidR="008C09C9" w:rsidRPr="00F02AA8" w:rsidRDefault="008C09C9" w:rsidP="00820AB9">
            <w:pPr>
              <w:jc w:val="both"/>
              <w:rPr>
                <w:rFonts w:ascii="Arial" w:hAnsi="Arial" w:cs="Arial"/>
                <w:szCs w:val="24"/>
                <w:lang w:val="en-GB"/>
              </w:rPr>
            </w:pPr>
            <w:r w:rsidRPr="00F02AA8">
              <w:rPr>
                <w:rFonts w:ascii="Arial" w:hAnsi="Arial" w:cs="Arial"/>
                <w:szCs w:val="24"/>
                <w:lang w:val="en-GB"/>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8C09C9" w:rsidRPr="00820AB9" w:rsidRDefault="008C09C9" w:rsidP="00820AB9">
            <w:pPr>
              <w:spacing w:before="240" w:after="240"/>
              <w:jc w:val="both"/>
              <w:rPr>
                <w:rFonts w:ascii="Arial" w:hAnsi="Arial" w:cs="Arial"/>
                <w:b/>
                <w:sz w:val="28"/>
                <w:szCs w:val="28"/>
                <w:lang w:val="en-GB"/>
              </w:rPr>
            </w:pPr>
            <w:r w:rsidRPr="00F02AA8">
              <w:rPr>
                <w:rFonts w:ascii="Arial" w:hAnsi="Arial" w:cs="Arial"/>
                <w:szCs w:val="24"/>
                <w:lang w:val="en-GB"/>
              </w:rPr>
              <w:t>There was virtually no difference in age profile across land types. However, farmers aged under 40 were slightly more likely to farm in Severely Disadvantaged Areas than older farmers.</w:t>
            </w:r>
          </w:p>
        </w:tc>
      </w:tr>
      <w:tr w:rsidR="004830AF" w:rsidRPr="00520598" w:rsidTr="00D47DB7">
        <w:tc>
          <w:tcPr>
            <w:tcW w:w="2410" w:type="dxa"/>
            <w:shd w:val="clear" w:color="auto" w:fill="E6E6E6"/>
          </w:tcPr>
          <w:p w:rsidR="004830AF" w:rsidRPr="00820AB9" w:rsidRDefault="004830AF" w:rsidP="00B60891">
            <w:pPr>
              <w:spacing w:before="240" w:after="240"/>
              <w:rPr>
                <w:rFonts w:ascii="Arial" w:hAnsi="Arial" w:cs="Arial"/>
                <w:b/>
                <w:sz w:val="28"/>
                <w:szCs w:val="28"/>
                <w:lang w:val="en-GB"/>
              </w:rPr>
            </w:pPr>
            <w:r w:rsidRPr="00820AB9">
              <w:rPr>
                <w:rFonts w:ascii="Arial" w:hAnsi="Arial" w:cs="Arial"/>
                <w:b/>
                <w:sz w:val="28"/>
                <w:szCs w:val="28"/>
                <w:lang w:val="en-GB"/>
              </w:rPr>
              <w:t xml:space="preserve">Marital status </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3"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Almost three quarters (73%) of farmers were married, with the proportion of married farmers increasing with farm size; 84% of farmers of large farms were married, compared to 71% of farmers of very small farms.  </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Conversely, twice as many farmers (18%) of very small farms were single as farmers of medium sized (9%) or large farms (9%). </w:t>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Across farm activity types, a very high proportion of pig farmers (88%) and farmers engaged in horticulture (88%) in 2010-11 were married. Lowland farmers were slightly more likely to be married (77%) than farmers in Disadvantaged (73%) or Severely Disadvantaged (71%) Areas.</w:t>
            </w:r>
          </w:p>
        </w:tc>
      </w:tr>
      <w:tr w:rsidR="004830AF" w:rsidRPr="00520598" w:rsidTr="00D47DB7">
        <w:tc>
          <w:tcPr>
            <w:tcW w:w="2410" w:type="dxa"/>
            <w:shd w:val="clear" w:color="auto" w:fill="E6E6E6"/>
          </w:tcPr>
          <w:p w:rsidR="004830AF" w:rsidRPr="00820AB9" w:rsidRDefault="004830AF" w:rsidP="00B60891">
            <w:pPr>
              <w:spacing w:before="240" w:after="240"/>
              <w:rPr>
                <w:rFonts w:ascii="Arial" w:hAnsi="Arial" w:cs="Arial"/>
                <w:b/>
                <w:sz w:val="28"/>
                <w:szCs w:val="28"/>
                <w:lang w:val="en-GB"/>
              </w:rPr>
            </w:pPr>
            <w:r w:rsidRPr="00820AB9">
              <w:rPr>
                <w:rFonts w:ascii="Arial" w:hAnsi="Arial" w:cs="Arial"/>
                <w:b/>
                <w:sz w:val="28"/>
                <w:szCs w:val="28"/>
                <w:lang w:val="en-GB"/>
              </w:rPr>
              <w:t>Sexual orientation</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4"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2011 Census of Northern Ireland</w:t>
            </w:r>
          </w:p>
          <w:p w:rsidR="008C09C9" w:rsidRPr="00820AB9" w:rsidRDefault="00711160" w:rsidP="00820AB9">
            <w:pPr>
              <w:spacing w:before="240" w:after="240"/>
              <w:jc w:val="both"/>
              <w:rPr>
                <w:rFonts w:ascii="Arial" w:hAnsi="Arial" w:cs="Arial"/>
                <w:szCs w:val="24"/>
                <w:lang w:val="en-GB"/>
              </w:rPr>
            </w:pPr>
            <w:hyperlink r:id="rId25" w:history="1">
              <w:r w:rsidR="008C09C9" w:rsidRPr="00820AB9">
                <w:rPr>
                  <w:rStyle w:val="Hyperlink"/>
                  <w:rFonts w:ascii="Arial" w:hAnsi="Arial" w:cs="Arial"/>
                  <w:color w:val="auto"/>
                  <w:szCs w:val="24"/>
                  <w:lang w:val="en-GB"/>
                </w:rPr>
                <w:t>Sexual Identity, UK: 2016</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There are no data on the number of lesbian, gay or bisexual (LGB) persons in NI as no national census has ever asked people to define their sexuality.</w:t>
            </w:r>
            <w:r w:rsidRPr="00820AB9">
              <w:rPr>
                <w:lang w:val="en-GB"/>
              </w:rPr>
              <w:t xml:space="preserve"> </w:t>
            </w:r>
            <w:r w:rsidRPr="00820AB9">
              <w:rPr>
                <w:rFonts w:ascii="Arial" w:hAnsi="Arial" w:cs="Arial"/>
                <w:szCs w:val="24"/>
                <w:lang w:val="en-GB"/>
              </w:rPr>
              <w:t>However, according to the 2013 NI Life and Times Survey (NILT), 96% of people in NI are heterosexual and 1% are homosexual (</w:t>
            </w:r>
            <w:hyperlink r:id="rId26" w:history="1">
              <w:r w:rsidRPr="00820AB9">
                <w:rPr>
                  <w:rStyle w:val="Hyperlink"/>
                  <w:rFonts w:ascii="Arial" w:hAnsi="Arial" w:cs="Arial"/>
                  <w:szCs w:val="24"/>
                  <w:lang w:val="en-GB"/>
                </w:rPr>
                <w:t>http://www.ark.ac.uk/nilt/2013/Background/ORIENT.html</w:t>
              </w:r>
            </w:hyperlink>
            <w:r w:rsidRPr="00820AB9">
              <w:rPr>
                <w:rFonts w:ascii="Arial" w:hAnsi="Arial" w:cs="Arial"/>
                <w:szCs w:val="24"/>
                <w:lang w:val="en-GB"/>
              </w:rPr>
              <w:t>).</w:t>
            </w:r>
          </w:p>
        </w:tc>
      </w:tr>
      <w:tr w:rsidR="004830AF" w:rsidRPr="00520598" w:rsidTr="00D47DB7">
        <w:tc>
          <w:tcPr>
            <w:tcW w:w="2410" w:type="dxa"/>
            <w:shd w:val="clear" w:color="auto" w:fill="E6E6E6"/>
          </w:tcPr>
          <w:p w:rsidR="004830AF" w:rsidRPr="00820AB9" w:rsidRDefault="004830AF" w:rsidP="00B60891">
            <w:pPr>
              <w:spacing w:before="240" w:after="240"/>
              <w:rPr>
                <w:rFonts w:ascii="Arial" w:hAnsi="Arial" w:cs="Arial"/>
                <w:b/>
                <w:sz w:val="28"/>
                <w:szCs w:val="28"/>
                <w:lang w:val="en-GB"/>
              </w:rPr>
            </w:pPr>
            <w:r w:rsidRPr="00820AB9">
              <w:rPr>
                <w:rFonts w:ascii="Arial" w:hAnsi="Arial" w:cs="Arial"/>
                <w:b/>
                <w:sz w:val="28"/>
                <w:szCs w:val="28"/>
                <w:lang w:val="en-GB"/>
              </w:rPr>
              <w:t>Men &amp; women generally</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7"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2016 EU Farm Structure Survey Northern Ireland</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A higher proportion of female (86%) than male farmers (78%) were engaged in cattle and sheep farming, and a much lower proportion (4% of female compared to 12% of male farmers) were dairy farmers.</w:t>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Female farmers were also more likely to farm in Less Favoured Areas. Forty-four percent of women farmers farmed in Severely Disadvantaged Areas compared to 39% of male farmers.</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Pr="00820AB9">
              <w:rPr>
                <w:rFonts w:ascii="Arial" w:hAnsi="Arial" w:cs="Arial"/>
                <w:b/>
                <w:sz w:val="28"/>
                <w:szCs w:val="28"/>
                <w:lang w:val="en-GB"/>
              </w:rPr>
              <w:tab/>
            </w:r>
          </w:p>
        </w:tc>
      </w:tr>
      <w:tr w:rsidR="004830AF" w:rsidRPr="00520598" w:rsidTr="00D47DB7">
        <w:tc>
          <w:tcPr>
            <w:tcW w:w="2410" w:type="dxa"/>
            <w:shd w:val="clear" w:color="auto" w:fill="E6E6E6"/>
          </w:tcPr>
          <w:p w:rsidR="004830AF" w:rsidRPr="00820AB9" w:rsidRDefault="004830AF" w:rsidP="00B60891">
            <w:pPr>
              <w:spacing w:before="240" w:after="240"/>
              <w:rPr>
                <w:rFonts w:ascii="Arial" w:hAnsi="Arial" w:cs="Arial"/>
                <w:b/>
                <w:sz w:val="28"/>
                <w:szCs w:val="28"/>
                <w:lang w:val="en-GB"/>
              </w:rPr>
            </w:pPr>
            <w:r w:rsidRPr="00820AB9">
              <w:rPr>
                <w:rFonts w:ascii="Arial" w:hAnsi="Arial" w:cs="Arial"/>
                <w:b/>
                <w:sz w:val="28"/>
                <w:szCs w:val="28"/>
                <w:lang w:val="en-GB"/>
              </w:rPr>
              <w:t>Disability</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8"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2011 Census of Northern Ireland</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In Northern Ireland it is estimated that 22% of the population have some form of disability; amongst farmers this figure is slightly higher, with 26% reporting they suffer from some form of disability.</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Almost a third (30%) of farmers stated that they had a long-term illness or disability which limited their daily activities, with the incidence of disability inversely related to farm size.  </w:t>
            </w:r>
            <w:r w:rsidRPr="00820AB9">
              <w:rPr>
                <w:rFonts w:ascii="Arial" w:hAnsi="Arial" w:cs="Arial"/>
                <w:szCs w:val="24"/>
                <w:lang w:val="en-GB"/>
              </w:rPr>
              <w:tab/>
            </w:r>
            <w:r w:rsidRPr="00820AB9">
              <w:rPr>
                <w:rFonts w:ascii="Arial" w:hAnsi="Arial" w:cs="Arial"/>
                <w:szCs w:val="24"/>
                <w:lang w:val="en-GB"/>
              </w:rPr>
              <w:tab/>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820AB9">
              <w:rPr>
                <w:rFonts w:ascii="Arial" w:hAnsi="Arial" w:cs="Arial"/>
                <w:szCs w:val="24"/>
                <w:lang w:val="en-GB"/>
              </w:rPr>
              <w:tab/>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r w:rsidRPr="00820AB9">
              <w:rPr>
                <w:rFonts w:ascii="Arial" w:hAnsi="Arial" w:cs="Arial"/>
                <w:b/>
                <w:sz w:val="28"/>
                <w:szCs w:val="28"/>
                <w:lang w:val="en-GB"/>
              </w:rPr>
              <w:tab/>
            </w:r>
          </w:p>
        </w:tc>
      </w:tr>
      <w:tr w:rsidR="004830AF" w:rsidRPr="00520598" w:rsidTr="00D47DB7">
        <w:tc>
          <w:tcPr>
            <w:tcW w:w="2410" w:type="dxa"/>
            <w:shd w:val="clear" w:color="auto" w:fill="E6E6E6"/>
          </w:tcPr>
          <w:p w:rsidR="004830AF" w:rsidRPr="00820AB9" w:rsidRDefault="004830AF" w:rsidP="00B60891">
            <w:pPr>
              <w:spacing w:before="240" w:after="240"/>
              <w:rPr>
                <w:rFonts w:ascii="Arial" w:hAnsi="Arial" w:cs="Arial"/>
                <w:b/>
                <w:sz w:val="28"/>
                <w:szCs w:val="28"/>
                <w:lang w:val="en-GB"/>
              </w:rPr>
            </w:pPr>
            <w:r w:rsidRPr="00820AB9">
              <w:rPr>
                <w:rFonts w:ascii="Arial" w:hAnsi="Arial" w:cs="Arial"/>
                <w:b/>
                <w:sz w:val="28"/>
                <w:szCs w:val="28"/>
                <w:lang w:val="en-GB"/>
              </w:rPr>
              <w:t>Dependants</w:t>
            </w:r>
          </w:p>
        </w:tc>
        <w:tc>
          <w:tcPr>
            <w:tcW w:w="8080" w:type="dxa"/>
            <w:shd w:val="clear" w:color="auto" w:fill="auto"/>
          </w:tcPr>
          <w:p w:rsidR="004830AF" w:rsidRPr="00820AB9" w:rsidRDefault="00E52D55" w:rsidP="00820AB9">
            <w:pPr>
              <w:spacing w:before="240" w:after="240"/>
              <w:jc w:val="both"/>
              <w:rPr>
                <w:rFonts w:ascii="Arial" w:hAnsi="Arial" w:cs="Arial"/>
                <w:szCs w:val="24"/>
                <w:lang w:val="en-GB"/>
              </w:rPr>
            </w:pPr>
            <w:r w:rsidRPr="00820AB9">
              <w:rPr>
                <w:rFonts w:ascii="Arial" w:hAnsi="Arial" w:cs="Arial"/>
                <w:szCs w:val="24"/>
                <w:lang w:val="en-GB"/>
              </w:rPr>
              <w:t>Negligible adverse differential impacts have been identified for this Section 75 group.</w:t>
            </w:r>
          </w:p>
          <w:p w:rsidR="00B16E78" w:rsidRPr="00820AB9" w:rsidRDefault="00B16E78" w:rsidP="00B16E78">
            <w:pPr>
              <w:spacing w:before="240" w:after="240"/>
              <w:jc w:val="both"/>
              <w:rPr>
                <w:rStyle w:val="Hyperlink"/>
                <w:rFonts w:ascii="Arial" w:hAnsi="Arial" w:cs="Arial"/>
                <w:color w:val="auto"/>
                <w:szCs w:val="24"/>
                <w:u w:val="none"/>
                <w:lang w:val="en-GB"/>
              </w:rPr>
            </w:pPr>
            <w:r>
              <w:rPr>
                <w:rFonts w:ascii="Arial" w:hAnsi="Arial" w:cs="Arial"/>
                <w:szCs w:val="24"/>
                <w:lang w:val="en-GB"/>
              </w:rPr>
              <w:t xml:space="preserve">In respect of individual schemes and programmes further and specific evidence can be found in individual Business area’s Equality Screening documents, including the </w:t>
            </w:r>
            <w:hyperlink r:id="rId29" w:history="1">
              <w:r w:rsidRPr="00820AB9">
                <w:rPr>
                  <w:rStyle w:val="Hyperlink"/>
                  <w:rFonts w:ascii="Arial" w:hAnsi="Arial" w:cs="Arial"/>
                  <w:color w:val="auto"/>
                  <w:szCs w:val="24"/>
                  <w:u w:val="none"/>
                  <w:lang w:val="en-GB"/>
                </w:rPr>
                <w:t>Equality Impact Assessment of the 2014-2020 Rural Development Programme.</w:t>
              </w:r>
            </w:hyperlink>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2018 DAERA Equality Indicators Report</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Two fifths (40%) of all farm households contained children under 18 years old, elderly disabled people, or both.  </w:t>
            </w:r>
          </w:p>
          <w:p w:rsidR="008C09C9" w:rsidRPr="00820AB9" w:rsidRDefault="008C09C9" w:rsidP="00820AB9">
            <w:pPr>
              <w:spacing w:before="240" w:after="240"/>
              <w:jc w:val="both"/>
              <w:rPr>
                <w:rFonts w:ascii="Arial" w:hAnsi="Arial" w:cs="Arial"/>
                <w:szCs w:val="24"/>
                <w:lang w:val="en-GB"/>
              </w:rPr>
            </w:pPr>
            <w:r w:rsidRPr="00820AB9">
              <w:rPr>
                <w:rFonts w:ascii="Arial" w:hAnsi="Arial" w:cs="Arial"/>
                <w:szCs w:val="24"/>
                <w:lang w:val="en-GB"/>
              </w:rPr>
              <w:t xml:space="preserve">Households of medium sized farms were slightly more likely than smaller or larger farms to contain dependants as were the households of farmers engaged in pig, poultry or mixed farming. </w:t>
            </w:r>
          </w:p>
          <w:p w:rsidR="008C09C9" w:rsidRPr="00820AB9" w:rsidRDefault="008C09C9" w:rsidP="00820AB9">
            <w:pPr>
              <w:spacing w:before="240" w:after="240"/>
              <w:jc w:val="both"/>
              <w:rPr>
                <w:rFonts w:ascii="Arial" w:hAnsi="Arial" w:cs="Arial"/>
                <w:b/>
                <w:sz w:val="28"/>
                <w:szCs w:val="28"/>
                <w:lang w:val="en-GB"/>
              </w:rPr>
            </w:pPr>
            <w:r w:rsidRPr="00820AB9">
              <w:rPr>
                <w:rFonts w:ascii="Arial" w:hAnsi="Arial" w:cs="Arial"/>
                <w:szCs w:val="24"/>
                <w:lang w:val="en-GB"/>
              </w:rPr>
              <w:t xml:space="preserve">Farm households in Disadvantaged Areas (41%) were slightly more likely than those in lowland areas (38%) to contain dependants. </w:t>
            </w:r>
            <w:r w:rsidRPr="00820AB9">
              <w:rPr>
                <w:rFonts w:ascii="Arial" w:hAnsi="Arial" w:cs="Arial"/>
                <w:szCs w:val="24"/>
                <w:lang w:val="en-GB"/>
              </w:rPr>
              <w:tab/>
            </w:r>
          </w:p>
        </w:tc>
      </w:tr>
    </w:tbl>
    <w:p w:rsidR="004830AF" w:rsidRPr="00820AB9" w:rsidRDefault="004830AF" w:rsidP="004830AF">
      <w:pPr>
        <w:autoSpaceDE w:val="0"/>
        <w:autoSpaceDN w:val="0"/>
        <w:adjustRightInd w:val="0"/>
        <w:rPr>
          <w:rFonts w:ascii="Arial" w:hAnsi="Arial" w:cs="Arial"/>
          <w:b/>
          <w:sz w:val="28"/>
          <w:szCs w:val="28"/>
          <w:lang w:val="en-GB"/>
        </w:rPr>
      </w:pPr>
    </w:p>
    <w:p w:rsidR="004830AF" w:rsidRPr="00820AB9" w:rsidRDefault="004830AF" w:rsidP="004830AF">
      <w:pPr>
        <w:autoSpaceDE w:val="0"/>
        <w:autoSpaceDN w:val="0"/>
        <w:adjustRightInd w:val="0"/>
        <w:rPr>
          <w:rFonts w:ascii="Arial" w:hAnsi="Arial" w:cs="Arial"/>
          <w:b/>
          <w:sz w:val="28"/>
          <w:szCs w:val="28"/>
          <w:lang w:val="en-GB"/>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RPr="00520598" w:rsidTr="00C92FA5">
        <w:trPr>
          <w:trHeight w:val="1835"/>
        </w:trPr>
        <w:tc>
          <w:tcPr>
            <w:tcW w:w="10632" w:type="dxa"/>
          </w:tcPr>
          <w:p w:rsidR="008C09C9" w:rsidRPr="00820AB9" w:rsidRDefault="004830AF" w:rsidP="00E52D55">
            <w:pPr>
              <w:pStyle w:val="BodyText"/>
              <w:spacing w:before="1" w:line="360" w:lineRule="auto"/>
              <w:ind w:left="103" w:right="322"/>
              <w:rPr>
                <w:b/>
                <w:lang w:val="en-GB"/>
              </w:rPr>
            </w:pPr>
            <w:r w:rsidRPr="00820AB9">
              <w:rPr>
                <w:b/>
                <w:lang w:val="en-GB"/>
              </w:rPr>
              <w:t xml:space="preserve">No evidence held? Outline how you will obtain it: </w:t>
            </w:r>
            <w:r w:rsidR="008C09C9" w:rsidRPr="00820AB9">
              <w:rPr>
                <w:b/>
                <w:lang w:val="en-GB"/>
              </w:rPr>
              <w:t>Not Applicable.</w:t>
            </w:r>
          </w:p>
          <w:p w:rsidR="00160014" w:rsidRDefault="00160014" w:rsidP="00820AB9">
            <w:pPr>
              <w:pStyle w:val="BodyText"/>
              <w:spacing w:before="1" w:line="360" w:lineRule="auto"/>
              <w:ind w:left="103" w:right="322"/>
              <w:jc w:val="both"/>
              <w:rPr>
                <w:lang w:val="en-GB"/>
              </w:rPr>
            </w:pPr>
            <w:r>
              <w:rPr>
                <w:lang w:val="en-GB"/>
              </w:rPr>
              <w:t>Copies of previously completed screening decisions can be found at the link below.  This will be updated as future screening documents are completed.</w:t>
            </w:r>
          </w:p>
          <w:p w:rsidR="00E8033B" w:rsidRPr="00820AB9" w:rsidRDefault="00711160" w:rsidP="00E8033B">
            <w:pPr>
              <w:pStyle w:val="BodyText"/>
              <w:spacing w:before="1"/>
              <w:ind w:left="102" w:right="323"/>
              <w:jc w:val="both"/>
              <w:rPr>
                <w:lang w:val="en-GB"/>
              </w:rPr>
            </w:pPr>
            <w:hyperlink r:id="rId30" w:history="1">
              <w:r w:rsidR="00E8033B">
                <w:rPr>
                  <w:rStyle w:val="Hyperlink"/>
                </w:rPr>
                <w:t>DAERA's Equality Scheme | Department of Agriculture, Environment and Rural Affairs (daera-ni.gov.uk)</w:t>
              </w:r>
            </w:hyperlink>
          </w:p>
          <w:p w:rsidR="004830AF" w:rsidRPr="00820AB9" w:rsidRDefault="004830AF" w:rsidP="00B60891">
            <w:pPr>
              <w:pStyle w:val="DARDEqualityText"/>
              <w:tabs>
                <w:tab w:val="left" w:pos="-108"/>
              </w:tabs>
              <w:spacing w:before="20"/>
              <w:rPr>
                <w:b/>
                <w:lang w:val="en-GB"/>
              </w:rPr>
            </w:pPr>
          </w:p>
          <w:p w:rsidR="004830AF" w:rsidRDefault="004830AF" w:rsidP="00B60891">
            <w:pPr>
              <w:pStyle w:val="DARDEqualityText"/>
              <w:tabs>
                <w:tab w:val="left" w:pos="-108"/>
              </w:tabs>
              <w:spacing w:before="20"/>
              <w:rPr>
                <w:sz w:val="24"/>
                <w:lang w:val="en-GB"/>
              </w:rPr>
            </w:pPr>
          </w:p>
          <w:p w:rsidR="007D298A" w:rsidRDefault="007D298A" w:rsidP="00B60891">
            <w:pPr>
              <w:pStyle w:val="DARDEqualityText"/>
              <w:tabs>
                <w:tab w:val="left" w:pos="-108"/>
              </w:tabs>
              <w:spacing w:before="20"/>
              <w:rPr>
                <w:sz w:val="24"/>
                <w:lang w:val="en-GB"/>
              </w:rPr>
            </w:pPr>
          </w:p>
          <w:p w:rsidR="007D298A" w:rsidRDefault="007D298A" w:rsidP="00B60891">
            <w:pPr>
              <w:pStyle w:val="DARDEqualityText"/>
              <w:tabs>
                <w:tab w:val="left" w:pos="-108"/>
              </w:tabs>
              <w:spacing w:before="20"/>
              <w:rPr>
                <w:sz w:val="24"/>
                <w:lang w:val="en-GB"/>
              </w:rPr>
            </w:pPr>
          </w:p>
          <w:p w:rsidR="007D298A" w:rsidRDefault="007D298A" w:rsidP="00B60891">
            <w:pPr>
              <w:pStyle w:val="DARDEqualityText"/>
              <w:tabs>
                <w:tab w:val="left" w:pos="-108"/>
              </w:tabs>
              <w:spacing w:before="20"/>
              <w:rPr>
                <w:sz w:val="24"/>
                <w:lang w:val="en-GB"/>
              </w:rPr>
            </w:pPr>
          </w:p>
          <w:p w:rsidR="007D298A" w:rsidRPr="00820AB9" w:rsidRDefault="007D298A" w:rsidP="00B60891">
            <w:pPr>
              <w:pStyle w:val="DARDEqualityText"/>
              <w:tabs>
                <w:tab w:val="left" w:pos="-108"/>
              </w:tabs>
              <w:spacing w:before="20"/>
              <w:rPr>
                <w:sz w:val="24"/>
                <w:lang w:val="en-GB"/>
              </w:rPr>
            </w:pPr>
          </w:p>
        </w:tc>
      </w:tr>
    </w:tbl>
    <w:p w:rsidR="00202D9F" w:rsidRPr="00F02AA8" w:rsidRDefault="004B65E9" w:rsidP="00CC0E7F">
      <w:pPr>
        <w:pStyle w:val="DARDEqualityText"/>
        <w:numPr>
          <w:ilvl w:val="0"/>
          <w:numId w:val="12"/>
        </w:numPr>
        <w:tabs>
          <w:tab w:val="clear" w:pos="-491"/>
        </w:tabs>
        <w:ind w:left="284" w:right="-173" w:hanging="426"/>
        <w:rPr>
          <w:b/>
        </w:rPr>
      </w:pPr>
      <w:r w:rsidRPr="00F02AA8">
        <w:rPr>
          <w:b/>
        </w:rPr>
        <w:t xml:space="preserve">What is the likely impact on </w:t>
      </w:r>
      <w:r w:rsidRPr="00F02AA8">
        <w:rPr>
          <w:b/>
          <w:u w:val="single"/>
        </w:rPr>
        <w:t>equality of opportunity</w:t>
      </w:r>
      <w:r w:rsidRPr="00F02AA8">
        <w:rPr>
          <w:b/>
        </w:rPr>
        <w:t xml:space="preserve"> for those affected by this policy, for each of the Section 75 equality categories?  </w:t>
      </w:r>
      <w:r w:rsidR="00956B34" w:rsidRPr="00F02AA8">
        <w:rPr>
          <w:b/>
        </w:rPr>
        <w:t>What is the l</w:t>
      </w:r>
      <w:r w:rsidRPr="00F02AA8">
        <w:rPr>
          <w:b/>
        </w:rPr>
        <w:t xml:space="preserve">evel of </w:t>
      </w:r>
      <w:r w:rsidR="002D27B6" w:rsidRPr="00F02AA8">
        <w:rPr>
          <w:b/>
        </w:rPr>
        <w:t>i</w:t>
      </w:r>
      <w:r w:rsidRPr="00F02AA8">
        <w:rPr>
          <w:b/>
        </w:rPr>
        <w:t xml:space="preserve">mpact? </w:t>
      </w:r>
      <w:r w:rsidR="00956B34" w:rsidRPr="00F02AA8">
        <w:rPr>
          <w:b/>
        </w:rPr>
        <w:t xml:space="preserve"> </w:t>
      </w:r>
    </w:p>
    <w:p w:rsidR="00D20045" w:rsidRPr="00F02AA8" w:rsidRDefault="00D20045" w:rsidP="005C03E2">
      <w:pPr>
        <w:pStyle w:val="DARDEqualityText"/>
        <w:tabs>
          <w:tab w:val="left" w:pos="0"/>
        </w:tabs>
        <w:ind w:right="-718"/>
        <w:rPr>
          <w:color w:val="FF0000"/>
        </w:rPr>
      </w:pPr>
    </w:p>
    <w:tbl>
      <w:tblPr>
        <w:tblW w:w="10632"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551"/>
      </w:tblGrid>
      <w:tr w:rsidR="00817FBA" w:rsidRPr="00F02AA8" w:rsidTr="00AD680C">
        <w:trPr>
          <w:trHeight w:val="1141"/>
          <w:tblHeader/>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CC25DA" w:rsidP="00CC25DA">
            <w:pPr>
              <w:autoSpaceDE w:val="0"/>
              <w:autoSpaceDN w:val="0"/>
              <w:adjustRightInd w:val="0"/>
              <w:spacing w:before="300" w:after="300"/>
              <w:rPr>
                <w:rFonts w:ascii="Arial" w:hAnsi="Arial" w:cs="Arial"/>
                <w:b/>
                <w:sz w:val="28"/>
                <w:szCs w:val="28"/>
              </w:rPr>
            </w:pPr>
            <w:r w:rsidRPr="00F02AA8">
              <w:rPr>
                <w:rFonts w:ascii="Arial" w:hAnsi="Arial" w:cs="Arial"/>
                <w:b/>
                <w:sz w:val="28"/>
                <w:szCs w:val="28"/>
              </w:rPr>
              <w:t>Details of l</w:t>
            </w:r>
            <w:r w:rsidR="00817FBA" w:rsidRPr="00F02AA8">
              <w:rPr>
                <w:rFonts w:ascii="Arial" w:hAnsi="Arial" w:cs="Arial"/>
                <w:b/>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ind w:right="-288"/>
              <w:rPr>
                <w:rFonts w:ascii="Arial" w:hAnsi="Arial" w:cs="Arial"/>
                <w:b/>
                <w:sz w:val="28"/>
                <w:szCs w:val="28"/>
              </w:rPr>
            </w:pPr>
            <w:r w:rsidRPr="00F02AA8">
              <w:rPr>
                <w:rFonts w:ascii="Arial" w:hAnsi="Arial" w:cs="Arial"/>
                <w:b/>
                <w:sz w:val="28"/>
                <w:szCs w:val="28"/>
              </w:rPr>
              <w:t xml:space="preserve">Level of impact?    </w:t>
            </w:r>
            <w:r w:rsidR="00B2029E" w:rsidRPr="00F02AA8">
              <w:rPr>
                <w:rFonts w:ascii="Arial" w:hAnsi="Arial" w:cs="Arial"/>
                <w:b/>
                <w:sz w:val="28"/>
                <w:szCs w:val="28"/>
              </w:rPr>
              <w:t>M</w:t>
            </w:r>
            <w:r w:rsidRPr="00F02AA8">
              <w:rPr>
                <w:rFonts w:ascii="Arial" w:hAnsi="Arial" w:cs="Arial"/>
                <w:b/>
                <w:sz w:val="28"/>
                <w:szCs w:val="28"/>
              </w:rPr>
              <w:t>inor/</w:t>
            </w:r>
            <w:r w:rsidR="00B2029E" w:rsidRPr="00F02AA8">
              <w:rPr>
                <w:rFonts w:ascii="Arial" w:hAnsi="Arial" w:cs="Arial"/>
                <w:b/>
                <w:sz w:val="28"/>
                <w:szCs w:val="28"/>
              </w:rPr>
              <w:t>M</w:t>
            </w:r>
            <w:r w:rsidRPr="00F02AA8">
              <w:rPr>
                <w:rFonts w:ascii="Arial" w:hAnsi="Arial" w:cs="Arial"/>
                <w:b/>
                <w:sz w:val="28"/>
                <w:szCs w:val="28"/>
              </w:rPr>
              <w:t>ajor/</w:t>
            </w:r>
            <w:r w:rsidR="00B2029E" w:rsidRPr="00F02AA8">
              <w:rPr>
                <w:rFonts w:ascii="Arial" w:hAnsi="Arial" w:cs="Arial"/>
                <w:b/>
                <w:sz w:val="28"/>
                <w:szCs w:val="28"/>
              </w:rPr>
              <w:t>N</w:t>
            </w:r>
            <w:r w:rsidRPr="00F02AA8">
              <w:rPr>
                <w:rFonts w:ascii="Arial" w:hAnsi="Arial" w:cs="Arial"/>
                <w:b/>
                <w:sz w:val="28"/>
                <w:szCs w:val="28"/>
              </w:rPr>
              <w:t>one</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2C21DC" w:rsidRDefault="00520B6E" w:rsidP="002C21DC">
            <w:pPr>
              <w:autoSpaceDE w:val="0"/>
              <w:autoSpaceDN w:val="0"/>
              <w:adjustRightInd w:val="0"/>
              <w:spacing w:before="300" w:after="300"/>
              <w:jc w:val="both"/>
              <w:rPr>
                <w:rFonts w:ascii="Arial" w:hAnsi="Arial" w:cs="Arial"/>
                <w:szCs w:val="24"/>
              </w:rPr>
            </w:pPr>
            <w:r w:rsidRPr="007D298A">
              <w:rPr>
                <w:rFonts w:ascii="Arial" w:hAnsi="Arial" w:cs="Arial"/>
                <w:szCs w:val="24"/>
              </w:rPr>
              <w:t>The DAERA Dra</w:t>
            </w:r>
            <w:r w:rsidR="000B2140" w:rsidRPr="007D298A">
              <w:rPr>
                <w:rFonts w:ascii="Arial" w:hAnsi="Arial" w:cs="Arial"/>
                <w:szCs w:val="24"/>
              </w:rPr>
              <w:t>ft Budget 2021-22 has the purpose</w:t>
            </w:r>
            <w:r w:rsidRPr="007D298A">
              <w:rPr>
                <w:rFonts w:ascii="Arial" w:hAnsi="Arial" w:cs="Arial"/>
                <w:szCs w:val="24"/>
              </w:rPr>
              <w:t xml:space="preserve"> of delivering sustainability at the heart of a living, active, working environment valued by everyone.  Given the strategic nature of the budget allocati</w:t>
            </w:r>
            <w:r w:rsidR="007D298A" w:rsidRPr="007D298A">
              <w:rPr>
                <w:rFonts w:ascii="Arial" w:hAnsi="Arial" w:cs="Arial"/>
                <w:szCs w:val="24"/>
              </w:rPr>
              <w:t>ons in delivering this purpose</w:t>
            </w:r>
            <w:r w:rsidR="00073D03" w:rsidRPr="007D298A">
              <w:rPr>
                <w:rFonts w:ascii="Arial" w:hAnsi="Arial" w:cs="Arial"/>
                <w:szCs w:val="24"/>
              </w:rPr>
              <w:t xml:space="preserve"> in</w:t>
            </w:r>
            <w:r w:rsidRPr="007D298A">
              <w:rPr>
                <w:rFonts w:ascii="Arial" w:hAnsi="Arial" w:cs="Arial"/>
                <w:szCs w:val="24"/>
              </w:rPr>
              <w:t xml:space="preserve"> a fair and balanced way</w:t>
            </w:r>
            <w:r w:rsidR="00073D03" w:rsidRPr="007D298A">
              <w:rPr>
                <w:rFonts w:ascii="Arial" w:hAnsi="Arial" w:cs="Arial"/>
                <w:szCs w:val="24"/>
              </w:rPr>
              <w:t xml:space="preserve"> to benefit all</w:t>
            </w:r>
            <w:r w:rsidRPr="007D298A">
              <w:rPr>
                <w:rFonts w:ascii="Arial" w:hAnsi="Arial" w:cs="Arial"/>
                <w:szCs w:val="24"/>
              </w:rPr>
              <w:t xml:space="preserve">, potential impacts on Section 75 groups </w:t>
            </w:r>
            <w:r w:rsidR="002C21DC" w:rsidRPr="007D298A">
              <w:rPr>
                <w:rFonts w:ascii="Arial" w:hAnsi="Arial" w:cs="Arial"/>
                <w:szCs w:val="24"/>
              </w:rPr>
              <w:t>have been</w:t>
            </w:r>
            <w:r w:rsidRPr="007D298A">
              <w:rPr>
                <w:rFonts w:ascii="Arial" w:hAnsi="Arial" w:cs="Arial"/>
                <w:szCs w:val="24"/>
              </w:rPr>
              <w:t xml:space="preserve"> considered </w:t>
            </w:r>
            <w:r w:rsidR="002C21DC" w:rsidRPr="007D298A">
              <w:rPr>
                <w:rFonts w:ascii="Arial" w:hAnsi="Arial" w:cs="Arial"/>
                <w:szCs w:val="24"/>
              </w:rPr>
              <w:t xml:space="preserve">and relevant </w:t>
            </w:r>
            <w:r w:rsidR="007D298A">
              <w:rPr>
                <w:rFonts w:ascii="Arial" w:hAnsi="Arial" w:cs="Arial"/>
                <w:szCs w:val="24"/>
              </w:rPr>
              <w:t>screening</w:t>
            </w:r>
            <w:r w:rsidR="005D420A">
              <w:rPr>
                <w:rFonts w:ascii="Arial" w:hAnsi="Arial" w:cs="Arial"/>
                <w:szCs w:val="24"/>
              </w:rPr>
              <w:t xml:space="preserve"> documents</w:t>
            </w:r>
            <w:r w:rsidR="002C21DC" w:rsidRPr="007D298A">
              <w:rPr>
                <w:rFonts w:ascii="Arial" w:hAnsi="Arial" w:cs="Arial"/>
                <w:szCs w:val="24"/>
              </w:rPr>
              <w:t xml:space="preserve"> can be found in the attached link.</w:t>
            </w:r>
          </w:p>
          <w:p w:rsidR="002C21DC" w:rsidRPr="00F02AA8" w:rsidRDefault="002C21DC" w:rsidP="002C21DC">
            <w:pPr>
              <w:autoSpaceDE w:val="0"/>
              <w:autoSpaceDN w:val="0"/>
              <w:adjustRightInd w:val="0"/>
              <w:spacing w:before="300" w:after="300"/>
              <w:jc w:val="both"/>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2140" w:rsidRDefault="000B2140" w:rsidP="002C21DC">
            <w:pPr>
              <w:pStyle w:val="BodyText"/>
              <w:spacing w:before="1"/>
              <w:ind w:left="102" w:right="323"/>
              <w:jc w:val="both"/>
            </w:pPr>
          </w:p>
          <w:p w:rsidR="000B2140" w:rsidRDefault="000B2140" w:rsidP="002C21DC">
            <w:pPr>
              <w:pStyle w:val="BodyText"/>
              <w:spacing w:before="1"/>
              <w:ind w:left="102" w:right="323"/>
              <w:jc w:val="both"/>
            </w:pPr>
            <w:r>
              <w:t>See individual assessments in the following link</w:t>
            </w:r>
            <w:r w:rsidR="007D298A">
              <w:t>:</w:t>
            </w:r>
          </w:p>
          <w:p w:rsidR="000B2140" w:rsidRDefault="000B2140" w:rsidP="002C21DC">
            <w:pPr>
              <w:pStyle w:val="BodyText"/>
              <w:spacing w:before="1"/>
              <w:ind w:left="102" w:right="323"/>
              <w:jc w:val="both"/>
            </w:pPr>
          </w:p>
          <w:p w:rsidR="002C21DC" w:rsidRPr="00820AB9" w:rsidRDefault="00711160" w:rsidP="002C21DC">
            <w:pPr>
              <w:pStyle w:val="BodyText"/>
              <w:spacing w:before="1"/>
              <w:ind w:left="102" w:right="323"/>
              <w:jc w:val="both"/>
              <w:rPr>
                <w:lang w:val="en-GB"/>
              </w:rPr>
            </w:pPr>
            <w:hyperlink r:id="rId31" w:history="1">
              <w:r w:rsidR="002C21DC">
                <w:rPr>
                  <w:rStyle w:val="Hyperlink"/>
                </w:rPr>
                <w:t>DAERA's Equality Scheme | Department of Agriculture, Environment and Rural Affairs (daera-ni.gov.uk)</w:t>
              </w:r>
            </w:hyperlink>
          </w:p>
          <w:p w:rsidR="00817FBA" w:rsidRPr="00820AB9" w:rsidRDefault="00817FBA" w:rsidP="00131670">
            <w:pPr>
              <w:autoSpaceDE w:val="0"/>
              <w:autoSpaceDN w:val="0"/>
              <w:adjustRightInd w:val="0"/>
              <w:spacing w:before="300" w:after="300"/>
              <w:rPr>
                <w:rFonts w:ascii="Arial" w:hAnsi="Arial" w:cs="Arial"/>
                <w:szCs w:val="24"/>
              </w:rPr>
            </w:pP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914A92" w:rsidRPr="002D1081" w:rsidRDefault="000B2140" w:rsidP="000B2140">
            <w:pPr>
              <w:autoSpaceDE w:val="0"/>
              <w:autoSpaceDN w:val="0"/>
              <w:adjustRightInd w:val="0"/>
              <w:spacing w:before="300" w:after="300"/>
              <w:jc w:val="both"/>
              <w:rPr>
                <w:rFonts w:ascii="Arial" w:hAnsi="Arial" w:cs="Arial"/>
                <w:szCs w:val="24"/>
              </w:rPr>
            </w:pPr>
            <w:r>
              <w:rPr>
                <w:rFonts w:ascii="Arial" w:hAnsi="Arial" w:cs="Arial"/>
                <w:szCs w:val="24"/>
              </w:rPr>
              <w:t xml:space="preserve">As </w:t>
            </w:r>
            <w:r w:rsidR="00D22FEB">
              <w:rPr>
                <w:rFonts w:ascii="Arial" w:hAnsi="Arial" w:cs="Arial"/>
                <w:szCs w:val="24"/>
              </w:rPr>
              <w:t>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0B2140"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F02AA8" w:rsidRDefault="007D298A" w:rsidP="00224E58">
            <w:pPr>
              <w:autoSpaceDE w:val="0"/>
              <w:autoSpaceDN w:val="0"/>
              <w:adjustRightInd w:val="0"/>
              <w:spacing w:before="300" w:after="300"/>
              <w:jc w:val="both"/>
              <w:rPr>
                <w:rFonts w:ascii="Arial" w:hAnsi="Arial" w:cs="Arial"/>
                <w:sz w:val="28"/>
                <w:szCs w:val="28"/>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96FC6"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ind w:right="-189"/>
              <w:rPr>
                <w:rFonts w:ascii="Arial" w:hAnsi="Arial" w:cs="Arial"/>
                <w:b/>
                <w:sz w:val="28"/>
                <w:szCs w:val="28"/>
              </w:rPr>
            </w:pPr>
            <w:r w:rsidRPr="00F02AA8">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r w:rsidR="00817FBA" w:rsidRPr="00F02AA8" w:rsidTr="00AD680C">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300" w:after="300"/>
              <w:rPr>
                <w:rFonts w:ascii="Arial" w:hAnsi="Arial" w:cs="Arial"/>
                <w:b/>
                <w:sz w:val="28"/>
                <w:szCs w:val="28"/>
              </w:rPr>
            </w:pPr>
            <w:r w:rsidRPr="00F02AA8">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9F698F" w:rsidRDefault="007D298A" w:rsidP="00224E58">
            <w:pPr>
              <w:autoSpaceDE w:val="0"/>
              <w:autoSpaceDN w:val="0"/>
              <w:adjustRightInd w:val="0"/>
              <w:spacing w:before="300" w:after="300"/>
              <w:jc w:val="both"/>
              <w:rPr>
                <w:rFonts w:ascii="Arial" w:hAnsi="Arial" w:cs="Arial"/>
                <w:szCs w:val="24"/>
              </w:rPr>
            </w:pPr>
            <w:r>
              <w:rPr>
                <w:rFonts w:ascii="Arial" w:hAnsi="Arial" w:cs="Arial"/>
                <w:szCs w:val="24"/>
              </w:rPr>
              <w:t>As above</w:t>
            </w:r>
            <w:r w:rsidR="005D420A">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817FBA" w:rsidRPr="00820AB9" w:rsidRDefault="007D298A" w:rsidP="00C106EB">
            <w:pPr>
              <w:autoSpaceDE w:val="0"/>
              <w:autoSpaceDN w:val="0"/>
              <w:adjustRightInd w:val="0"/>
              <w:spacing w:before="300" w:after="300"/>
              <w:rPr>
                <w:rFonts w:ascii="Arial" w:hAnsi="Arial" w:cs="Arial"/>
                <w:szCs w:val="24"/>
              </w:rPr>
            </w:pPr>
            <w:r>
              <w:rPr>
                <w:rFonts w:ascii="Arial" w:hAnsi="Arial" w:cs="Arial"/>
                <w:szCs w:val="24"/>
              </w:rPr>
              <w:t>As above</w:t>
            </w:r>
            <w:r w:rsidR="005D420A">
              <w:rPr>
                <w:rFonts w:ascii="Arial" w:hAnsi="Arial" w:cs="Arial"/>
                <w:szCs w:val="24"/>
              </w:rPr>
              <w:t>.</w:t>
            </w:r>
          </w:p>
        </w:tc>
      </w:tr>
    </w:tbl>
    <w:p w:rsidR="00817FBA" w:rsidRPr="00F02AA8" w:rsidRDefault="00817FBA" w:rsidP="00817FBA">
      <w:pPr>
        <w:rPr>
          <w:rFonts w:ascii="Arial" w:hAnsi="Arial" w:cs="Arial"/>
        </w:rPr>
      </w:pPr>
    </w:p>
    <w:p w:rsidR="00961BEE" w:rsidRPr="002D1081" w:rsidRDefault="00961BEE" w:rsidP="002D1081">
      <w:pPr>
        <w:pStyle w:val="DARDEqualityTextBold"/>
        <w:spacing w:before="20"/>
        <w:jc w:val="both"/>
        <w:rPr>
          <w:rFonts w:cs="Arial"/>
          <w:b w:val="0"/>
          <w:color w:val="auto"/>
          <w:sz w:val="24"/>
          <w:szCs w:val="24"/>
          <w:lang w:val="en-GB"/>
        </w:rPr>
      </w:pPr>
      <w:r w:rsidRPr="002D1081">
        <w:rPr>
          <w:rFonts w:cs="Arial"/>
          <w:b w:val="0"/>
          <w:color w:val="auto"/>
          <w:sz w:val="24"/>
          <w:szCs w:val="24"/>
          <w:lang w:val="en-GB"/>
        </w:rPr>
        <w:t xml:space="preserve">As the 2021-22 Draft Budget allocation represents a standstill position </w:t>
      </w:r>
      <w:r w:rsidR="00EA563D">
        <w:rPr>
          <w:rFonts w:cs="Arial"/>
          <w:b w:val="0"/>
          <w:color w:val="auto"/>
          <w:sz w:val="24"/>
          <w:szCs w:val="24"/>
          <w:lang w:val="en-GB"/>
        </w:rPr>
        <w:t>given the overall Budget Settlement for Northern Ireland</w:t>
      </w:r>
      <w:r w:rsidR="00DD259C">
        <w:rPr>
          <w:rFonts w:cs="Arial"/>
          <w:b w:val="0"/>
          <w:color w:val="auto"/>
          <w:sz w:val="24"/>
          <w:szCs w:val="24"/>
          <w:lang w:val="en-GB"/>
        </w:rPr>
        <w:t>, t</w:t>
      </w:r>
      <w:r w:rsidRPr="002D1081">
        <w:rPr>
          <w:rFonts w:cs="Arial"/>
          <w:b w:val="0"/>
          <w:color w:val="auto"/>
          <w:sz w:val="24"/>
          <w:szCs w:val="24"/>
          <w:lang w:val="en-GB"/>
        </w:rPr>
        <w:t xml:space="preserve">he majority of funding </w:t>
      </w:r>
      <w:r w:rsidR="00EA563D">
        <w:rPr>
          <w:rFonts w:cs="Arial"/>
          <w:b w:val="0"/>
          <w:color w:val="auto"/>
          <w:sz w:val="24"/>
          <w:szCs w:val="24"/>
          <w:lang w:val="en-GB"/>
        </w:rPr>
        <w:t xml:space="preserve">for DAERA </w:t>
      </w:r>
      <w:r w:rsidRPr="002D1081">
        <w:rPr>
          <w:rFonts w:cs="Arial"/>
          <w:b w:val="0"/>
          <w:color w:val="auto"/>
          <w:sz w:val="24"/>
          <w:szCs w:val="24"/>
          <w:lang w:val="en-GB"/>
        </w:rPr>
        <w:t>has been allocated to programmes and schemes already established within the Department.  The</w:t>
      </w:r>
      <w:r w:rsidR="00DD259C">
        <w:rPr>
          <w:rFonts w:cs="Arial"/>
          <w:b w:val="0"/>
          <w:color w:val="auto"/>
          <w:sz w:val="24"/>
          <w:szCs w:val="24"/>
          <w:lang w:val="en-GB"/>
        </w:rPr>
        <w:t>se</w:t>
      </w:r>
      <w:r w:rsidRPr="002D1081">
        <w:rPr>
          <w:rFonts w:cs="Arial"/>
          <w:b w:val="0"/>
          <w:color w:val="auto"/>
          <w:sz w:val="24"/>
          <w:szCs w:val="24"/>
          <w:lang w:val="en-GB"/>
        </w:rPr>
        <w:t xml:space="preserve"> schemes have been subject to Equality </w:t>
      </w:r>
      <w:r w:rsidR="0008196A">
        <w:rPr>
          <w:rFonts w:cs="Arial"/>
          <w:b w:val="0"/>
          <w:color w:val="auto"/>
          <w:sz w:val="24"/>
          <w:szCs w:val="24"/>
          <w:lang w:val="en-GB"/>
        </w:rPr>
        <w:t>assessments</w:t>
      </w:r>
      <w:r w:rsidRPr="002D1081">
        <w:rPr>
          <w:rFonts w:cs="Arial"/>
          <w:b w:val="0"/>
          <w:color w:val="auto"/>
          <w:sz w:val="24"/>
          <w:szCs w:val="24"/>
          <w:lang w:val="en-GB"/>
        </w:rPr>
        <w:t xml:space="preserve">.  </w:t>
      </w:r>
    </w:p>
    <w:p w:rsidR="007D298A" w:rsidRDefault="007D298A" w:rsidP="002D1081">
      <w:pPr>
        <w:pStyle w:val="DARDEqualityTextBold"/>
        <w:spacing w:before="20"/>
        <w:jc w:val="both"/>
        <w:rPr>
          <w:rFonts w:cs="Arial"/>
          <w:b w:val="0"/>
          <w:color w:val="auto"/>
          <w:sz w:val="24"/>
          <w:szCs w:val="24"/>
          <w:lang w:val="en-GB"/>
        </w:rPr>
      </w:pPr>
    </w:p>
    <w:p w:rsidR="00961BEE" w:rsidRDefault="00961BEE" w:rsidP="002D1081">
      <w:pPr>
        <w:pStyle w:val="DARDEqualityTextBold"/>
        <w:spacing w:before="20"/>
        <w:jc w:val="both"/>
        <w:rPr>
          <w:rFonts w:cs="Arial"/>
          <w:b w:val="0"/>
          <w:color w:val="auto"/>
          <w:sz w:val="24"/>
          <w:szCs w:val="24"/>
          <w:lang w:val="en-GB"/>
        </w:rPr>
      </w:pPr>
      <w:r w:rsidRPr="002D1081">
        <w:rPr>
          <w:rFonts w:cs="Arial"/>
          <w:b w:val="0"/>
          <w:color w:val="auto"/>
          <w:sz w:val="24"/>
          <w:szCs w:val="24"/>
          <w:lang w:val="en-GB"/>
        </w:rPr>
        <w:t>Where DAERA identif</w:t>
      </w:r>
      <w:r w:rsidR="00DD259C">
        <w:rPr>
          <w:rFonts w:cs="Arial"/>
          <w:b w:val="0"/>
          <w:color w:val="auto"/>
          <w:sz w:val="24"/>
          <w:szCs w:val="24"/>
          <w:lang w:val="en-GB"/>
        </w:rPr>
        <w:t>ies</w:t>
      </w:r>
      <w:r w:rsidRPr="002D1081">
        <w:rPr>
          <w:rFonts w:cs="Arial"/>
          <w:b w:val="0"/>
          <w:color w:val="auto"/>
          <w:sz w:val="24"/>
          <w:szCs w:val="24"/>
          <w:lang w:val="en-GB"/>
        </w:rPr>
        <w:t xml:space="preserve"> any potential</w:t>
      </w:r>
      <w:r w:rsidR="000B2140">
        <w:rPr>
          <w:rFonts w:cs="Arial"/>
          <w:b w:val="0"/>
          <w:color w:val="auto"/>
          <w:sz w:val="24"/>
          <w:szCs w:val="24"/>
          <w:lang w:val="en-GB"/>
        </w:rPr>
        <w:t xml:space="preserve"> </w:t>
      </w:r>
      <w:r w:rsidRPr="002D1081">
        <w:rPr>
          <w:rFonts w:cs="Arial"/>
          <w:b w:val="0"/>
          <w:color w:val="auto"/>
          <w:sz w:val="24"/>
          <w:szCs w:val="24"/>
          <w:lang w:val="en-GB"/>
        </w:rPr>
        <w:t xml:space="preserve">impacts as future schemes are developed these will also be subject to screening.  </w:t>
      </w:r>
    </w:p>
    <w:p w:rsidR="00961BEE" w:rsidRPr="002D1081" w:rsidRDefault="00961BEE" w:rsidP="002D1081">
      <w:pPr>
        <w:pStyle w:val="DARDEqualityTextBold"/>
        <w:spacing w:before="20"/>
        <w:jc w:val="both"/>
        <w:rPr>
          <w:rFonts w:cs="Arial"/>
          <w:b w:val="0"/>
          <w:color w:val="auto"/>
          <w:sz w:val="24"/>
          <w:szCs w:val="24"/>
          <w:lang w:val="en-GB"/>
        </w:rPr>
      </w:pPr>
    </w:p>
    <w:p w:rsidR="009E2130" w:rsidRDefault="00961BEE" w:rsidP="009E2130">
      <w:pPr>
        <w:pStyle w:val="DARDEqualityTextBold"/>
        <w:spacing w:before="20"/>
        <w:jc w:val="both"/>
        <w:rPr>
          <w:rFonts w:cs="Arial"/>
          <w:b w:val="0"/>
          <w:color w:val="auto"/>
          <w:sz w:val="24"/>
          <w:szCs w:val="24"/>
          <w:lang w:val="en-GB"/>
        </w:rPr>
      </w:pPr>
      <w:r w:rsidRPr="002D1081">
        <w:rPr>
          <w:rFonts w:cs="Arial"/>
          <w:b w:val="0"/>
          <w:color w:val="auto"/>
          <w:sz w:val="24"/>
          <w:szCs w:val="24"/>
          <w:lang w:val="en-GB"/>
        </w:rPr>
        <w:t>As part of the Draft Budget 2021-22, DAERA now has confirmation of replacement Pillar 1, Pillar 2 and Common Market Organisation (CMO) funding of £315.6 million.  While this provides a significant degree of certainty – particularly in relation to Direct Payments - it is disappointing that the £315.6 million allocated by HMT falls short of the £330 million in the Manifesto Commitment. This is because £14.4 million projected EU Funding for next year has been netted off the Manifesto Commitment by HMT.</w:t>
      </w:r>
      <w:r w:rsidRPr="00961BEE">
        <w:rPr>
          <w:rFonts w:cs="Arial"/>
          <w:b w:val="0"/>
          <w:color w:val="auto"/>
          <w:sz w:val="24"/>
          <w:szCs w:val="24"/>
          <w:lang w:val="en-GB"/>
        </w:rPr>
        <w:t xml:space="preserve">  </w:t>
      </w:r>
      <w:r w:rsidR="0008196A">
        <w:rPr>
          <w:rFonts w:cs="Arial"/>
          <w:b w:val="0"/>
          <w:color w:val="auto"/>
          <w:sz w:val="24"/>
          <w:szCs w:val="24"/>
          <w:lang w:val="en-GB"/>
        </w:rPr>
        <w:t xml:space="preserve">However, </w:t>
      </w:r>
      <w:r w:rsidR="009E2130" w:rsidRPr="00FA1155">
        <w:rPr>
          <w:rFonts w:cs="Arial"/>
          <w:b w:val="0"/>
          <w:color w:val="auto"/>
          <w:sz w:val="24"/>
          <w:szCs w:val="24"/>
          <w:lang w:val="en-GB"/>
        </w:rPr>
        <w:t xml:space="preserve">this </w:t>
      </w:r>
      <w:r w:rsidR="0008196A">
        <w:rPr>
          <w:rFonts w:cs="Arial"/>
          <w:b w:val="0"/>
          <w:color w:val="auto"/>
          <w:sz w:val="24"/>
          <w:szCs w:val="24"/>
          <w:lang w:val="en-GB"/>
        </w:rPr>
        <w:t xml:space="preserve">shortfall </w:t>
      </w:r>
      <w:r w:rsidR="009E2130" w:rsidRPr="00FA1155">
        <w:rPr>
          <w:rFonts w:cs="Arial"/>
          <w:b w:val="0"/>
          <w:color w:val="auto"/>
          <w:sz w:val="24"/>
          <w:szCs w:val="24"/>
          <w:lang w:val="en-GB"/>
        </w:rPr>
        <w:t>funding in the 2021-22 financial year will not impact on</w:t>
      </w:r>
      <w:r w:rsidR="0008196A">
        <w:rPr>
          <w:rFonts w:cs="Arial"/>
          <w:b w:val="0"/>
          <w:color w:val="auto"/>
          <w:sz w:val="24"/>
          <w:szCs w:val="24"/>
          <w:lang w:val="en-GB"/>
        </w:rPr>
        <w:t xml:space="preserve"> Direct Payments or </w:t>
      </w:r>
      <w:r w:rsidR="009E2130" w:rsidRPr="00FA1155">
        <w:rPr>
          <w:rFonts w:cs="Arial"/>
          <w:b w:val="0"/>
          <w:color w:val="auto"/>
          <w:sz w:val="24"/>
          <w:szCs w:val="24"/>
          <w:lang w:val="en-GB"/>
        </w:rPr>
        <w:t xml:space="preserve">the 2014-2020 </w:t>
      </w:r>
      <w:r w:rsidR="0008196A">
        <w:rPr>
          <w:rFonts w:cs="Arial"/>
          <w:b w:val="0"/>
          <w:color w:val="auto"/>
          <w:sz w:val="24"/>
          <w:szCs w:val="24"/>
          <w:lang w:val="en-GB"/>
        </w:rPr>
        <w:t>RDP</w:t>
      </w:r>
      <w:r w:rsidR="009E2130" w:rsidRPr="00FA1155">
        <w:rPr>
          <w:rFonts w:cs="Arial"/>
          <w:b w:val="0"/>
          <w:color w:val="auto"/>
          <w:sz w:val="24"/>
          <w:szCs w:val="24"/>
          <w:lang w:val="en-GB"/>
        </w:rPr>
        <w:t xml:space="preserve"> which will continue to run to completion in 2023.  The 2014-2020 </w:t>
      </w:r>
      <w:r w:rsidR="0008196A">
        <w:rPr>
          <w:rFonts w:cs="Arial"/>
          <w:b w:val="0"/>
          <w:color w:val="auto"/>
          <w:sz w:val="24"/>
          <w:szCs w:val="24"/>
          <w:lang w:val="en-GB"/>
        </w:rPr>
        <w:t xml:space="preserve">RDP </w:t>
      </w:r>
      <w:r w:rsidR="009E2130" w:rsidRPr="00FA1155">
        <w:rPr>
          <w:rFonts w:cs="Arial"/>
          <w:b w:val="0"/>
          <w:color w:val="auto"/>
          <w:sz w:val="24"/>
          <w:szCs w:val="24"/>
          <w:lang w:val="en-GB"/>
        </w:rPr>
        <w:t>has been subject to s</w:t>
      </w:r>
      <w:r w:rsidR="009E2130">
        <w:rPr>
          <w:rFonts w:cs="Arial"/>
          <w:b w:val="0"/>
          <w:color w:val="auto"/>
          <w:sz w:val="24"/>
          <w:szCs w:val="24"/>
          <w:lang w:val="en-GB"/>
        </w:rPr>
        <w:t>e</w:t>
      </w:r>
      <w:r w:rsidR="009E2130" w:rsidRPr="00FA1155">
        <w:rPr>
          <w:rFonts w:cs="Arial"/>
          <w:b w:val="0"/>
          <w:color w:val="auto"/>
          <w:sz w:val="24"/>
          <w:szCs w:val="24"/>
          <w:lang w:val="en-GB"/>
        </w:rPr>
        <w:t>pa</w:t>
      </w:r>
      <w:r w:rsidR="009E2130">
        <w:rPr>
          <w:rFonts w:cs="Arial"/>
          <w:b w:val="0"/>
          <w:color w:val="auto"/>
          <w:sz w:val="24"/>
          <w:szCs w:val="24"/>
          <w:lang w:val="en-GB"/>
        </w:rPr>
        <w:t>ra</w:t>
      </w:r>
      <w:r w:rsidR="009E2130" w:rsidRPr="00FA1155">
        <w:rPr>
          <w:rFonts w:cs="Arial"/>
          <w:b w:val="0"/>
          <w:color w:val="auto"/>
          <w:sz w:val="24"/>
          <w:szCs w:val="24"/>
          <w:lang w:val="en-GB"/>
        </w:rPr>
        <w:t>te screening, a copy of which can be found on the DAERA website.</w:t>
      </w:r>
    </w:p>
    <w:p w:rsidR="00961BEE" w:rsidRPr="002D1081" w:rsidRDefault="00961BEE" w:rsidP="002D1081">
      <w:pPr>
        <w:pStyle w:val="DARDEqualityTextBold"/>
        <w:spacing w:before="20"/>
        <w:jc w:val="both"/>
        <w:rPr>
          <w:rFonts w:cs="Arial"/>
          <w:b w:val="0"/>
          <w:color w:val="auto"/>
          <w:sz w:val="24"/>
          <w:szCs w:val="24"/>
          <w:lang w:val="en-GB"/>
        </w:rPr>
      </w:pPr>
    </w:p>
    <w:p w:rsidR="00961BEE" w:rsidRDefault="00961BEE" w:rsidP="002D1081">
      <w:pPr>
        <w:pStyle w:val="DARDEqualityTextBold"/>
        <w:spacing w:before="20"/>
        <w:jc w:val="both"/>
        <w:rPr>
          <w:rFonts w:cs="Arial"/>
          <w:b w:val="0"/>
          <w:color w:val="auto"/>
          <w:sz w:val="24"/>
          <w:szCs w:val="24"/>
          <w:lang w:val="en-GB"/>
        </w:rPr>
      </w:pPr>
      <w:r w:rsidRPr="002D1081">
        <w:rPr>
          <w:rFonts w:cs="Arial"/>
          <w:b w:val="0"/>
          <w:color w:val="auto"/>
          <w:sz w:val="24"/>
          <w:szCs w:val="24"/>
          <w:lang w:val="en-GB"/>
        </w:rPr>
        <w:t>In some instances certain schemes may impact different categories in different ways. For example r</w:t>
      </w:r>
      <w:r w:rsidRPr="002F337B">
        <w:rPr>
          <w:rFonts w:cs="Arial"/>
          <w:b w:val="0"/>
          <w:color w:val="auto"/>
          <w:sz w:val="24"/>
          <w:szCs w:val="24"/>
          <w:lang w:val="en-GB"/>
        </w:rPr>
        <w:t xml:space="preserve">ural and poverty issues tend to be a key concern among the elderly populations as almost one-third of the rural elderly in Northern Ireland exist on very </w:t>
      </w:r>
      <w:r w:rsidRPr="002D1081">
        <w:rPr>
          <w:rFonts w:cs="Arial"/>
          <w:b w:val="0"/>
          <w:color w:val="auto"/>
          <w:sz w:val="24"/>
          <w:szCs w:val="24"/>
          <w:lang w:val="en-GB"/>
        </w:rPr>
        <w:t xml:space="preserve">low incomes.  </w:t>
      </w:r>
      <w:r w:rsidRPr="002F337B">
        <w:rPr>
          <w:rFonts w:cs="Arial"/>
          <w:b w:val="0"/>
          <w:color w:val="auto"/>
          <w:sz w:val="24"/>
          <w:szCs w:val="24"/>
          <w:lang w:val="en-GB"/>
        </w:rPr>
        <w:t xml:space="preserve">Research </w:t>
      </w:r>
      <w:r w:rsidRPr="002D1081">
        <w:rPr>
          <w:rFonts w:cs="Arial"/>
          <w:b w:val="0"/>
          <w:color w:val="auto"/>
          <w:sz w:val="24"/>
          <w:szCs w:val="24"/>
          <w:lang w:val="en-GB"/>
        </w:rPr>
        <w:t xml:space="preserve">also </w:t>
      </w:r>
      <w:r w:rsidRPr="002F337B">
        <w:rPr>
          <w:rFonts w:cs="Arial"/>
          <w:b w:val="0"/>
          <w:color w:val="auto"/>
          <w:sz w:val="24"/>
          <w:szCs w:val="24"/>
          <w:lang w:val="en-GB"/>
        </w:rPr>
        <w:t xml:space="preserve">suggests the wider dispersion of services inherent in rural areas coupled with often restrictive public transport means that typically older people can be faced with barriers, in accessing services leading to further increased isolation and access </w:t>
      </w:r>
      <w:r w:rsidRPr="002D1081">
        <w:rPr>
          <w:rFonts w:cs="Arial"/>
          <w:b w:val="0"/>
          <w:color w:val="auto"/>
          <w:sz w:val="24"/>
          <w:szCs w:val="24"/>
          <w:lang w:val="en-GB"/>
        </w:rPr>
        <w:t>poverty and d</w:t>
      </w:r>
      <w:r w:rsidRPr="002F337B">
        <w:rPr>
          <w:rFonts w:cs="Arial"/>
          <w:b w:val="0"/>
          <w:color w:val="auto"/>
          <w:sz w:val="24"/>
          <w:szCs w:val="24"/>
          <w:lang w:val="en-GB"/>
        </w:rPr>
        <w:t xml:space="preserve">eprivation and disadvantage tend to be particularly prevalent in </w:t>
      </w:r>
      <w:r w:rsidRPr="002D1081">
        <w:rPr>
          <w:rFonts w:cs="Arial"/>
          <w:b w:val="0"/>
          <w:color w:val="auto"/>
          <w:sz w:val="24"/>
          <w:szCs w:val="24"/>
          <w:lang w:val="en-GB"/>
        </w:rPr>
        <w:t xml:space="preserve">the </w:t>
      </w:r>
      <w:r w:rsidR="00DD259C">
        <w:rPr>
          <w:rFonts w:cs="Arial"/>
          <w:b w:val="0"/>
          <w:color w:val="auto"/>
          <w:sz w:val="24"/>
          <w:szCs w:val="24"/>
          <w:lang w:val="en-GB"/>
        </w:rPr>
        <w:t>Northern Ireland</w:t>
      </w:r>
      <w:r w:rsidRPr="002D1081">
        <w:rPr>
          <w:rFonts w:cs="Arial"/>
          <w:b w:val="0"/>
          <w:color w:val="auto"/>
          <w:sz w:val="24"/>
          <w:szCs w:val="24"/>
          <w:lang w:val="en-GB"/>
        </w:rPr>
        <w:t xml:space="preserve"> border region. </w:t>
      </w:r>
    </w:p>
    <w:p w:rsidR="000B2140" w:rsidRDefault="000B2140" w:rsidP="002D1081">
      <w:pPr>
        <w:pStyle w:val="DARDEqualityTextBold"/>
        <w:spacing w:before="20"/>
        <w:jc w:val="both"/>
        <w:rPr>
          <w:rFonts w:cs="Arial"/>
          <w:b w:val="0"/>
          <w:color w:val="auto"/>
          <w:sz w:val="24"/>
          <w:szCs w:val="24"/>
          <w:lang w:val="en-GB"/>
        </w:rPr>
      </w:pPr>
    </w:p>
    <w:p w:rsidR="00961BEE" w:rsidRPr="002D1081" w:rsidRDefault="00961BEE" w:rsidP="002D1081">
      <w:pPr>
        <w:pStyle w:val="DARDEqualityTextBold"/>
        <w:spacing w:before="20"/>
        <w:jc w:val="both"/>
        <w:rPr>
          <w:rFonts w:cs="Arial"/>
          <w:b w:val="0"/>
          <w:color w:val="auto"/>
          <w:sz w:val="24"/>
          <w:szCs w:val="24"/>
          <w:lang w:val="en-GB"/>
        </w:rPr>
      </w:pPr>
      <w:r w:rsidRPr="002D1081">
        <w:rPr>
          <w:rFonts w:cs="Arial"/>
          <w:b w:val="0"/>
          <w:color w:val="auto"/>
          <w:sz w:val="24"/>
          <w:szCs w:val="24"/>
          <w:lang w:val="en-GB"/>
        </w:rPr>
        <w:t xml:space="preserve">This process </w:t>
      </w:r>
      <w:r w:rsidR="000B2140">
        <w:rPr>
          <w:rFonts w:cs="Arial"/>
          <w:b w:val="0"/>
          <w:color w:val="auto"/>
          <w:sz w:val="24"/>
          <w:szCs w:val="24"/>
          <w:lang w:val="en-GB"/>
        </w:rPr>
        <w:t>ensures</w:t>
      </w:r>
      <w:r w:rsidRPr="002D1081">
        <w:rPr>
          <w:rFonts w:cs="Arial"/>
          <w:b w:val="0"/>
          <w:color w:val="auto"/>
          <w:sz w:val="24"/>
          <w:szCs w:val="24"/>
          <w:lang w:val="en-GB"/>
        </w:rPr>
        <w:t xml:space="preserve"> that as a Department we are striving to ensure equality of opportunity for each of the Section 75 categories</w:t>
      </w:r>
      <w:r w:rsidRPr="00961BEE">
        <w:rPr>
          <w:rFonts w:cs="Arial"/>
          <w:b w:val="0"/>
          <w:color w:val="auto"/>
          <w:sz w:val="24"/>
          <w:szCs w:val="24"/>
          <w:lang w:val="en-GB"/>
        </w:rPr>
        <w:t xml:space="preserve">, that as a </w:t>
      </w:r>
      <w:r>
        <w:rPr>
          <w:rFonts w:cs="Arial"/>
          <w:b w:val="0"/>
          <w:color w:val="auto"/>
          <w:sz w:val="24"/>
          <w:szCs w:val="24"/>
          <w:lang w:val="en-GB"/>
        </w:rPr>
        <w:t>Department we</w:t>
      </w:r>
      <w:r w:rsidRPr="002D1081">
        <w:rPr>
          <w:rFonts w:cs="Arial"/>
          <w:b w:val="0"/>
          <w:color w:val="auto"/>
          <w:sz w:val="24"/>
          <w:szCs w:val="24"/>
          <w:lang w:val="en-GB"/>
        </w:rPr>
        <w:t xml:space="preserve"> better promote this opportunity </w:t>
      </w:r>
      <w:r>
        <w:rPr>
          <w:rFonts w:cs="Arial"/>
          <w:b w:val="0"/>
          <w:color w:val="auto"/>
          <w:sz w:val="24"/>
          <w:szCs w:val="24"/>
          <w:lang w:val="en-GB"/>
        </w:rPr>
        <w:t xml:space="preserve">and work to ensuring </w:t>
      </w:r>
      <w:r w:rsidR="002D1081">
        <w:rPr>
          <w:rFonts w:cs="Arial"/>
          <w:b w:val="0"/>
          <w:color w:val="auto"/>
          <w:sz w:val="24"/>
          <w:szCs w:val="24"/>
          <w:lang w:val="en-GB"/>
        </w:rPr>
        <w:t xml:space="preserve">polices not only better promote but also positively impact on good relations between people of different religious beliefs, political opinions and racial groups. </w:t>
      </w:r>
    </w:p>
    <w:p w:rsidR="00202D9F" w:rsidRPr="00F02AA8" w:rsidRDefault="00BE7A92" w:rsidP="005C03E2">
      <w:pPr>
        <w:pStyle w:val="DARDEqualityText"/>
        <w:numPr>
          <w:ilvl w:val="0"/>
          <w:numId w:val="5"/>
        </w:numPr>
        <w:tabs>
          <w:tab w:val="clear" w:pos="420"/>
          <w:tab w:val="left" w:pos="284"/>
        </w:tabs>
        <w:spacing w:before="400"/>
        <w:ind w:left="284" w:hanging="426"/>
        <w:rPr>
          <w:b/>
        </w:rPr>
      </w:pPr>
      <w:r w:rsidRPr="00F02AA8">
        <w:rPr>
          <w:b/>
        </w:rPr>
        <w:t xml:space="preserve">Are there opportunities to better promote </w:t>
      </w:r>
      <w:r w:rsidRPr="00F02AA8">
        <w:rPr>
          <w:b/>
          <w:u w:val="single"/>
        </w:rPr>
        <w:t>equality of opportunity</w:t>
      </w:r>
      <w:r w:rsidRPr="00F02AA8">
        <w:rPr>
          <w:b/>
        </w:rPr>
        <w:t xml:space="preserve"> for people within the Section 75 equalities categories? </w:t>
      </w:r>
    </w:p>
    <w:p w:rsidR="00D20045" w:rsidRPr="00F02AA8"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110"/>
        <w:gridCol w:w="4111"/>
      </w:tblGrid>
      <w:tr w:rsidR="00817FBA" w:rsidRPr="00F02AA8" w:rsidTr="00820AB9">
        <w:trPr>
          <w:tblHeader/>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Section 75 category </w:t>
            </w:r>
          </w:p>
        </w:tc>
        <w:tc>
          <w:tcPr>
            <w:tcW w:w="4110"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If Yes, provide details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If No, provide reasons</w:t>
            </w:r>
          </w:p>
        </w:tc>
      </w:tr>
      <w:tr w:rsidR="00817FBA"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Religious belief</w:t>
            </w:r>
          </w:p>
        </w:tc>
        <w:tc>
          <w:tcPr>
            <w:tcW w:w="4110" w:type="dxa"/>
            <w:tcBorders>
              <w:top w:val="single" w:sz="4" w:space="0" w:color="auto"/>
              <w:left w:val="single" w:sz="4" w:space="0" w:color="auto"/>
              <w:bottom w:val="single" w:sz="4" w:space="0" w:color="auto"/>
              <w:right w:val="single" w:sz="4" w:space="0" w:color="auto"/>
            </w:tcBorders>
          </w:tcPr>
          <w:p w:rsidR="005D420A" w:rsidRDefault="005D420A" w:rsidP="005D420A">
            <w:pPr>
              <w:autoSpaceDE w:val="0"/>
              <w:autoSpaceDN w:val="0"/>
              <w:adjustRightInd w:val="0"/>
              <w:spacing w:before="300" w:after="300"/>
              <w:jc w:val="both"/>
              <w:rPr>
                <w:rFonts w:ascii="Arial" w:hAnsi="Arial" w:cs="Arial"/>
                <w:szCs w:val="24"/>
              </w:rPr>
            </w:pPr>
            <w:r w:rsidRPr="007D298A">
              <w:rPr>
                <w:rFonts w:ascii="Arial" w:hAnsi="Arial" w:cs="Arial"/>
                <w:szCs w:val="24"/>
              </w:rPr>
              <w:t xml:space="preserve">The DAERA Draft Budget 2021-22 has the purpose of delivering sustainability at the heart of a living, active, working environment valued by everyone.  Given the strategic nature of the budget allocations in delivering this purpose in a fair and balanced way to benefit all, potential impacts on Section 75 groups have been considered and relevant </w:t>
            </w:r>
            <w:r>
              <w:rPr>
                <w:rFonts w:ascii="Arial" w:hAnsi="Arial" w:cs="Arial"/>
                <w:szCs w:val="24"/>
              </w:rPr>
              <w:t>screening documents</w:t>
            </w:r>
            <w:r w:rsidRPr="007D298A">
              <w:rPr>
                <w:rFonts w:ascii="Arial" w:hAnsi="Arial" w:cs="Arial"/>
                <w:szCs w:val="24"/>
              </w:rPr>
              <w:t xml:space="preserve"> can be found in the </w:t>
            </w:r>
            <w:r>
              <w:rPr>
                <w:rFonts w:ascii="Arial" w:hAnsi="Arial" w:cs="Arial"/>
                <w:szCs w:val="24"/>
              </w:rPr>
              <w:t>link below.</w:t>
            </w:r>
          </w:p>
          <w:p w:rsidR="005D420A" w:rsidRPr="00820AB9" w:rsidRDefault="00711160" w:rsidP="005D420A">
            <w:pPr>
              <w:pStyle w:val="BodyText"/>
              <w:spacing w:before="1"/>
              <w:ind w:left="102" w:right="323"/>
              <w:jc w:val="both"/>
              <w:rPr>
                <w:lang w:val="en-GB"/>
              </w:rPr>
            </w:pPr>
            <w:hyperlink r:id="rId32" w:history="1">
              <w:r w:rsidR="005D420A">
                <w:rPr>
                  <w:rStyle w:val="Hyperlink"/>
                </w:rPr>
                <w:t>DAERA's Equality Scheme | Department of Agriculture, Environment and Rural Affairs (daera-ni.gov.uk)</w:t>
              </w:r>
            </w:hyperlink>
          </w:p>
          <w:p w:rsidR="00817FBA" w:rsidRPr="00F02AA8" w:rsidRDefault="00817FBA" w:rsidP="00C106EB">
            <w:pPr>
              <w:autoSpaceDE w:val="0"/>
              <w:autoSpaceDN w:val="0"/>
              <w:adjustRightInd w:val="0"/>
              <w:spacing w:before="240" w:after="240"/>
              <w:rPr>
                <w:rFonts w:ascii="Arial" w:hAnsi="Arial" w:cs="Arial"/>
                <w:sz w:val="28"/>
                <w:szCs w:val="28"/>
              </w:rPr>
            </w:pPr>
          </w:p>
        </w:tc>
        <w:tc>
          <w:tcPr>
            <w:tcW w:w="4111" w:type="dxa"/>
            <w:tcBorders>
              <w:top w:val="single" w:sz="4" w:space="0" w:color="auto"/>
              <w:left w:val="single" w:sz="4" w:space="0" w:color="auto"/>
              <w:bottom w:val="single" w:sz="4" w:space="0" w:color="auto"/>
              <w:right w:val="single" w:sz="4" w:space="0" w:color="auto"/>
            </w:tcBorders>
          </w:tcPr>
          <w:p w:rsidR="00817FBA" w:rsidRPr="00F02AA8" w:rsidRDefault="00817FBA" w:rsidP="007D298A">
            <w:pPr>
              <w:autoSpaceDE w:val="0"/>
              <w:autoSpaceDN w:val="0"/>
              <w:adjustRightInd w:val="0"/>
              <w:spacing w:before="300" w:after="300"/>
              <w:jc w:val="both"/>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Political opinion </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Cs w:val="24"/>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Racial group </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Age</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Marital status</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Sexual orientation</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Men and women generally </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Disability</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r w:rsidR="000B2140" w:rsidRPr="00F02AA8" w:rsidTr="001A43EA">
        <w:tc>
          <w:tcPr>
            <w:tcW w:w="2269" w:type="dxa"/>
            <w:tcBorders>
              <w:top w:val="single" w:sz="4" w:space="0" w:color="auto"/>
              <w:left w:val="single" w:sz="4" w:space="0" w:color="auto"/>
              <w:bottom w:val="single" w:sz="4" w:space="0" w:color="auto"/>
              <w:right w:val="single" w:sz="4" w:space="0" w:color="auto"/>
            </w:tcBorders>
            <w:shd w:val="clear" w:color="auto" w:fill="E6E6E6"/>
          </w:tcPr>
          <w:p w:rsidR="000B2140" w:rsidRPr="00F02AA8" w:rsidRDefault="000B2140" w:rsidP="000B2140">
            <w:pPr>
              <w:autoSpaceDE w:val="0"/>
              <w:autoSpaceDN w:val="0"/>
              <w:adjustRightInd w:val="0"/>
              <w:spacing w:before="240" w:after="240"/>
              <w:rPr>
                <w:rFonts w:ascii="Arial" w:hAnsi="Arial" w:cs="Arial"/>
                <w:b/>
                <w:sz w:val="28"/>
                <w:szCs w:val="28"/>
              </w:rPr>
            </w:pPr>
            <w:r w:rsidRPr="00F02AA8">
              <w:rPr>
                <w:rFonts w:ascii="Arial" w:hAnsi="Arial" w:cs="Arial"/>
                <w:b/>
                <w:sz w:val="28"/>
                <w:szCs w:val="28"/>
              </w:rPr>
              <w:t>Dependants</w:t>
            </w:r>
          </w:p>
        </w:tc>
        <w:tc>
          <w:tcPr>
            <w:tcW w:w="4110" w:type="dxa"/>
            <w:tcBorders>
              <w:top w:val="single" w:sz="4" w:space="0" w:color="auto"/>
              <w:left w:val="single" w:sz="4" w:space="0" w:color="auto"/>
              <w:bottom w:val="single" w:sz="4" w:space="0" w:color="auto"/>
              <w:right w:val="single" w:sz="4" w:space="0" w:color="auto"/>
            </w:tcBorders>
          </w:tcPr>
          <w:p w:rsidR="000B2140" w:rsidRPr="00F02AA8" w:rsidRDefault="005D420A" w:rsidP="000B2140">
            <w:pPr>
              <w:autoSpaceDE w:val="0"/>
              <w:autoSpaceDN w:val="0"/>
              <w:adjustRightInd w:val="0"/>
              <w:spacing w:before="240" w:after="240"/>
              <w:rPr>
                <w:rFonts w:ascii="Arial" w:hAnsi="Arial" w:cs="Arial"/>
                <w:sz w:val="28"/>
                <w:szCs w:val="28"/>
              </w:rPr>
            </w:pPr>
            <w:r w:rsidRPr="00F02AA8">
              <w:rPr>
                <w:rFonts w:ascii="Arial" w:hAnsi="Arial" w:cs="Arial"/>
                <w:szCs w:val="24"/>
              </w:rPr>
              <w:t>As above</w:t>
            </w:r>
            <w:r>
              <w:rPr>
                <w:rFonts w:ascii="Arial" w:hAnsi="Arial" w:cs="Arial"/>
                <w:szCs w:val="24"/>
              </w:rPr>
              <w:t>.</w:t>
            </w:r>
          </w:p>
        </w:tc>
        <w:tc>
          <w:tcPr>
            <w:tcW w:w="4111" w:type="dxa"/>
            <w:tcBorders>
              <w:top w:val="single" w:sz="4" w:space="0" w:color="auto"/>
              <w:left w:val="single" w:sz="4" w:space="0" w:color="auto"/>
              <w:bottom w:val="single" w:sz="4" w:space="0" w:color="auto"/>
              <w:right w:val="single" w:sz="4" w:space="0" w:color="auto"/>
            </w:tcBorders>
          </w:tcPr>
          <w:p w:rsidR="000B2140" w:rsidRPr="00F02AA8" w:rsidRDefault="000B2140" w:rsidP="000B2140">
            <w:pPr>
              <w:autoSpaceDE w:val="0"/>
              <w:autoSpaceDN w:val="0"/>
              <w:adjustRightInd w:val="0"/>
              <w:spacing w:before="240" w:after="240"/>
              <w:rPr>
                <w:rFonts w:ascii="Arial" w:hAnsi="Arial" w:cs="Arial"/>
                <w:sz w:val="28"/>
                <w:szCs w:val="28"/>
              </w:rPr>
            </w:pPr>
          </w:p>
        </w:tc>
      </w:tr>
    </w:tbl>
    <w:p w:rsidR="00D20045" w:rsidRPr="00F02AA8" w:rsidRDefault="00D20045" w:rsidP="00D20045">
      <w:pPr>
        <w:pStyle w:val="DARDEqualityText"/>
        <w:tabs>
          <w:tab w:val="left" w:pos="-142"/>
        </w:tabs>
        <w:spacing w:before="400"/>
        <w:ind w:left="-851" w:right="-718"/>
        <w:rPr>
          <w:b/>
        </w:rPr>
      </w:pPr>
    </w:p>
    <w:p w:rsidR="00202D9F" w:rsidRPr="00F02AA8" w:rsidRDefault="00073F4D" w:rsidP="00CC0E7F">
      <w:pPr>
        <w:pStyle w:val="DARDEqualityText"/>
        <w:numPr>
          <w:ilvl w:val="0"/>
          <w:numId w:val="5"/>
        </w:numPr>
        <w:tabs>
          <w:tab w:val="clear" w:pos="420"/>
          <w:tab w:val="left" w:pos="284"/>
        </w:tabs>
        <w:spacing w:before="400"/>
        <w:ind w:left="284" w:right="-718" w:hanging="426"/>
        <w:rPr>
          <w:b/>
        </w:rPr>
      </w:pPr>
      <w:r w:rsidRPr="00F02AA8">
        <w:rPr>
          <w:b/>
        </w:rPr>
        <w:t xml:space="preserve">To what extent is the policy likely to impact on </w:t>
      </w:r>
      <w:r w:rsidRPr="00F02AA8">
        <w:rPr>
          <w:b/>
          <w:u w:val="single"/>
        </w:rPr>
        <w:t>good relations</w:t>
      </w:r>
      <w:r w:rsidRPr="00F02AA8">
        <w:rPr>
          <w:b/>
        </w:rPr>
        <w:t xml:space="preserve"> between people of different religious belief, political opinion or racial group?</w:t>
      </w:r>
      <w:r w:rsidR="002D27B6" w:rsidRPr="00F02AA8">
        <w:rPr>
          <w:b/>
        </w:rPr>
        <w:t xml:space="preserve"> What is the level of impact?  </w:t>
      </w:r>
      <w:r w:rsidR="00462813" w:rsidRPr="00F02AA8">
        <w:rPr>
          <w:b/>
          <w:i/>
          <w:u w:val="single"/>
        </w:rPr>
        <w:t>Think People!</w:t>
      </w:r>
    </w:p>
    <w:p w:rsidR="00D20045" w:rsidRPr="00F02AA8"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F02AA8" w:rsidTr="000A1FB1">
        <w:tc>
          <w:tcPr>
            <w:tcW w:w="2269" w:type="dxa"/>
            <w:shd w:val="clear" w:color="auto" w:fill="E6E6E6"/>
          </w:tcPr>
          <w:p w:rsidR="00817FBA" w:rsidRPr="00F02AA8" w:rsidRDefault="00817FBA" w:rsidP="005C03E2">
            <w:pPr>
              <w:autoSpaceDE w:val="0"/>
              <w:autoSpaceDN w:val="0"/>
              <w:adjustRightInd w:val="0"/>
              <w:spacing w:before="240" w:after="240"/>
              <w:ind w:left="34" w:hanging="34"/>
              <w:rPr>
                <w:rFonts w:ascii="Arial" w:hAnsi="Arial" w:cs="Arial"/>
                <w:b/>
                <w:sz w:val="28"/>
                <w:szCs w:val="28"/>
              </w:rPr>
            </w:pPr>
            <w:r w:rsidRPr="00F02AA8">
              <w:rPr>
                <w:rFonts w:ascii="Arial" w:hAnsi="Arial" w:cs="Arial"/>
                <w:b/>
                <w:sz w:val="28"/>
                <w:szCs w:val="28"/>
              </w:rPr>
              <w:t xml:space="preserve">Good relations category </w:t>
            </w:r>
          </w:p>
        </w:tc>
        <w:tc>
          <w:tcPr>
            <w:tcW w:w="5670" w:type="dxa"/>
            <w:shd w:val="clear" w:color="auto" w:fill="E6E6E6"/>
          </w:tcPr>
          <w:p w:rsidR="00817FBA" w:rsidRPr="00F02AA8" w:rsidRDefault="007811C0"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Likely</w:t>
            </w:r>
            <w:r w:rsidR="00817FBA" w:rsidRPr="00F02AA8">
              <w:rPr>
                <w:rFonts w:ascii="Arial" w:hAnsi="Arial" w:cs="Arial"/>
                <w:b/>
                <w:sz w:val="28"/>
                <w:szCs w:val="28"/>
              </w:rPr>
              <w:t xml:space="preserve"> impact</w:t>
            </w:r>
            <w:r w:rsidR="0046189D" w:rsidRPr="00F02AA8">
              <w:rPr>
                <w:rFonts w:ascii="Arial" w:hAnsi="Arial" w:cs="Arial"/>
                <w:b/>
                <w:sz w:val="28"/>
                <w:szCs w:val="28"/>
              </w:rPr>
              <w:t>?</w:t>
            </w:r>
            <w:r w:rsidR="00817FBA" w:rsidRPr="00F02AA8">
              <w:rPr>
                <w:rFonts w:ascii="Arial" w:hAnsi="Arial" w:cs="Arial"/>
                <w:b/>
                <w:sz w:val="28"/>
                <w:szCs w:val="28"/>
              </w:rPr>
              <w:t xml:space="preserve">  </w:t>
            </w:r>
          </w:p>
        </w:tc>
        <w:tc>
          <w:tcPr>
            <w:tcW w:w="2551" w:type="dxa"/>
            <w:shd w:val="clear" w:color="auto" w:fill="E6E6E6"/>
          </w:tcPr>
          <w:p w:rsidR="00817FBA" w:rsidRPr="00F02AA8" w:rsidRDefault="00817FBA" w:rsidP="00C106EB">
            <w:pPr>
              <w:autoSpaceDE w:val="0"/>
              <w:autoSpaceDN w:val="0"/>
              <w:adjustRightInd w:val="0"/>
              <w:spacing w:before="240" w:after="240"/>
              <w:ind w:right="-108"/>
              <w:rPr>
                <w:rFonts w:ascii="Arial" w:hAnsi="Arial" w:cs="Arial"/>
                <w:b/>
                <w:sz w:val="28"/>
                <w:szCs w:val="28"/>
              </w:rPr>
            </w:pPr>
            <w:r w:rsidRPr="00F02AA8">
              <w:rPr>
                <w:rFonts w:ascii="Arial" w:hAnsi="Arial" w:cs="Arial"/>
                <w:b/>
                <w:sz w:val="28"/>
                <w:szCs w:val="28"/>
              </w:rPr>
              <w:t>Level of impact</w:t>
            </w:r>
            <w:r w:rsidR="0046189D" w:rsidRPr="00F02AA8">
              <w:rPr>
                <w:rFonts w:ascii="Arial" w:hAnsi="Arial" w:cs="Arial"/>
                <w:b/>
                <w:sz w:val="28"/>
                <w:szCs w:val="28"/>
              </w:rPr>
              <w:t>?</w:t>
            </w:r>
            <w:r w:rsidRPr="00F02AA8">
              <w:rPr>
                <w:rFonts w:ascii="Arial" w:hAnsi="Arial" w:cs="Arial"/>
                <w:b/>
                <w:sz w:val="28"/>
                <w:szCs w:val="28"/>
              </w:rPr>
              <w:t xml:space="preserve"> </w:t>
            </w:r>
            <w:r w:rsidR="0046189D" w:rsidRPr="00F02AA8">
              <w:rPr>
                <w:rFonts w:ascii="Arial" w:hAnsi="Arial" w:cs="Arial"/>
                <w:b/>
                <w:sz w:val="28"/>
                <w:szCs w:val="28"/>
              </w:rPr>
              <w:t>M</w:t>
            </w:r>
            <w:r w:rsidRPr="00F02AA8">
              <w:rPr>
                <w:rFonts w:ascii="Arial" w:hAnsi="Arial" w:cs="Arial"/>
                <w:b/>
                <w:sz w:val="28"/>
                <w:szCs w:val="28"/>
              </w:rPr>
              <w:t>inor/</w:t>
            </w:r>
            <w:r w:rsidR="0046189D" w:rsidRPr="00F02AA8">
              <w:rPr>
                <w:rFonts w:ascii="Arial" w:hAnsi="Arial" w:cs="Arial"/>
                <w:b/>
                <w:sz w:val="28"/>
                <w:szCs w:val="28"/>
              </w:rPr>
              <w:t>M</w:t>
            </w:r>
            <w:r w:rsidRPr="00F02AA8">
              <w:rPr>
                <w:rFonts w:ascii="Arial" w:hAnsi="Arial" w:cs="Arial"/>
                <w:b/>
                <w:sz w:val="28"/>
                <w:szCs w:val="28"/>
              </w:rPr>
              <w:t>ajor/</w:t>
            </w:r>
            <w:r w:rsidR="0046189D" w:rsidRPr="00F02AA8">
              <w:rPr>
                <w:rFonts w:ascii="Arial" w:hAnsi="Arial" w:cs="Arial"/>
                <w:b/>
                <w:sz w:val="28"/>
                <w:szCs w:val="28"/>
              </w:rPr>
              <w:t>N</w:t>
            </w:r>
            <w:r w:rsidRPr="00F02AA8">
              <w:rPr>
                <w:rFonts w:ascii="Arial" w:hAnsi="Arial" w:cs="Arial"/>
                <w:b/>
                <w:sz w:val="28"/>
                <w:szCs w:val="28"/>
              </w:rPr>
              <w:t xml:space="preserve">one </w:t>
            </w:r>
          </w:p>
        </w:tc>
      </w:tr>
      <w:tr w:rsidR="005D420A" w:rsidRPr="00F02AA8" w:rsidTr="000A1FB1">
        <w:tc>
          <w:tcPr>
            <w:tcW w:w="2269" w:type="dxa"/>
            <w:shd w:val="clear" w:color="auto" w:fill="E6E6E6"/>
          </w:tcPr>
          <w:p w:rsidR="005D420A" w:rsidRPr="00F02AA8" w:rsidRDefault="005D420A" w:rsidP="005D420A">
            <w:pPr>
              <w:autoSpaceDE w:val="0"/>
              <w:autoSpaceDN w:val="0"/>
              <w:adjustRightInd w:val="0"/>
              <w:spacing w:before="240" w:after="240"/>
              <w:rPr>
                <w:rFonts w:ascii="Arial" w:hAnsi="Arial" w:cs="Arial"/>
                <w:b/>
                <w:sz w:val="28"/>
                <w:szCs w:val="28"/>
              </w:rPr>
            </w:pPr>
            <w:r w:rsidRPr="00F02AA8">
              <w:rPr>
                <w:rFonts w:ascii="Arial" w:hAnsi="Arial" w:cs="Arial"/>
                <w:b/>
                <w:sz w:val="28"/>
                <w:szCs w:val="28"/>
              </w:rPr>
              <w:t>Religious belief</w:t>
            </w:r>
          </w:p>
        </w:tc>
        <w:tc>
          <w:tcPr>
            <w:tcW w:w="5670" w:type="dxa"/>
          </w:tcPr>
          <w:p w:rsidR="005D420A" w:rsidRDefault="005D420A" w:rsidP="005D420A">
            <w:pPr>
              <w:autoSpaceDE w:val="0"/>
              <w:autoSpaceDN w:val="0"/>
              <w:adjustRightInd w:val="0"/>
              <w:spacing w:before="300" w:after="300"/>
              <w:jc w:val="both"/>
              <w:rPr>
                <w:rFonts w:ascii="Arial" w:hAnsi="Arial" w:cs="Arial"/>
                <w:szCs w:val="24"/>
              </w:rPr>
            </w:pPr>
            <w:r w:rsidRPr="007D298A">
              <w:rPr>
                <w:rFonts w:ascii="Arial" w:hAnsi="Arial" w:cs="Arial"/>
                <w:szCs w:val="24"/>
              </w:rPr>
              <w:t xml:space="preserve">The DAERA Draft Budget 2021-22 has the purpose of delivering sustainability at the heart of a living, active, working environment valued by everyone.  Given the strategic nature of the budget allocations in delivering this purpose in a fair and balanced way to benefit all, potential impacts on Section 75 groups have been considered and relevant </w:t>
            </w:r>
            <w:r>
              <w:rPr>
                <w:rFonts w:ascii="Arial" w:hAnsi="Arial" w:cs="Arial"/>
                <w:szCs w:val="24"/>
              </w:rPr>
              <w:t>screening documents</w:t>
            </w:r>
            <w:r w:rsidRPr="007D298A">
              <w:rPr>
                <w:rFonts w:ascii="Arial" w:hAnsi="Arial" w:cs="Arial"/>
                <w:szCs w:val="24"/>
              </w:rPr>
              <w:t xml:space="preserve"> can be found in the attached link.</w:t>
            </w:r>
          </w:p>
          <w:p w:rsidR="005D420A" w:rsidRPr="00820AB9" w:rsidRDefault="005D420A" w:rsidP="005D420A">
            <w:pPr>
              <w:autoSpaceDE w:val="0"/>
              <w:autoSpaceDN w:val="0"/>
              <w:adjustRightInd w:val="0"/>
              <w:spacing w:before="240" w:after="240"/>
              <w:jc w:val="both"/>
              <w:rPr>
                <w:rFonts w:ascii="Arial" w:hAnsi="Arial" w:cs="Arial"/>
                <w:szCs w:val="24"/>
              </w:rPr>
            </w:pPr>
          </w:p>
        </w:tc>
        <w:tc>
          <w:tcPr>
            <w:tcW w:w="2551" w:type="dxa"/>
          </w:tcPr>
          <w:p w:rsidR="005D420A" w:rsidRDefault="005D420A" w:rsidP="005D420A">
            <w:pPr>
              <w:pStyle w:val="BodyText"/>
              <w:spacing w:before="1"/>
              <w:ind w:left="102" w:right="323"/>
              <w:jc w:val="both"/>
            </w:pPr>
          </w:p>
          <w:p w:rsidR="005D420A" w:rsidRDefault="005D420A" w:rsidP="005D420A">
            <w:pPr>
              <w:pStyle w:val="BodyText"/>
              <w:spacing w:before="1"/>
              <w:ind w:left="102" w:right="323"/>
              <w:jc w:val="both"/>
            </w:pPr>
            <w:r>
              <w:t>See individual assessments in the following link:</w:t>
            </w:r>
          </w:p>
          <w:p w:rsidR="005D420A" w:rsidRDefault="005D420A" w:rsidP="005D420A">
            <w:pPr>
              <w:pStyle w:val="BodyText"/>
              <w:spacing w:before="1"/>
              <w:ind w:left="102" w:right="323"/>
              <w:jc w:val="both"/>
            </w:pPr>
          </w:p>
          <w:p w:rsidR="005D420A" w:rsidRPr="00820AB9" w:rsidRDefault="00711160" w:rsidP="005D420A">
            <w:pPr>
              <w:pStyle w:val="BodyText"/>
              <w:spacing w:before="1"/>
              <w:ind w:left="102" w:right="323"/>
              <w:jc w:val="both"/>
              <w:rPr>
                <w:lang w:val="en-GB"/>
              </w:rPr>
            </w:pPr>
            <w:hyperlink r:id="rId33" w:history="1">
              <w:r w:rsidR="005D420A">
                <w:rPr>
                  <w:rStyle w:val="Hyperlink"/>
                </w:rPr>
                <w:t>DAERA's Equality Scheme | Department of Agriculture, Environment and Rural Affairs (daera-ni.gov.uk)</w:t>
              </w:r>
            </w:hyperlink>
          </w:p>
          <w:p w:rsidR="005D420A" w:rsidRPr="00820AB9" w:rsidRDefault="005D420A" w:rsidP="005D420A">
            <w:pPr>
              <w:autoSpaceDE w:val="0"/>
              <w:autoSpaceDN w:val="0"/>
              <w:adjustRightInd w:val="0"/>
              <w:spacing w:before="240" w:after="240"/>
              <w:rPr>
                <w:rFonts w:ascii="Arial" w:hAnsi="Arial" w:cs="Arial"/>
                <w:szCs w:val="24"/>
              </w:rPr>
            </w:pPr>
          </w:p>
        </w:tc>
      </w:tr>
      <w:tr w:rsidR="00817FBA" w:rsidRPr="00F02AA8" w:rsidTr="000A1FB1">
        <w:tc>
          <w:tcPr>
            <w:tcW w:w="2269"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Political opinion </w:t>
            </w:r>
          </w:p>
        </w:tc>
        <w:tc>
          <w:tcPr>
            <w:tcW w:w="5670" w:type="dxa"/>
          </w:tcPr>
          <w:p w:rsidR="00817FBA" w:rsidRPr="00820AB9" w:rsidRDefault="005D420A" w:rsidP="00DD259C">
            <w:pPr>
              <w:autoSpaceDE w:val="0"/>
              <w:autoSpaceDN w:val="0"/>
              <w:adjustRightInd w:val="0"/>
              <w:spacing w:before="240" w:after="240"/>
              <w:jc w:val="both"/>
              <w:rPr>
                <w:rFonts w:ascii="Arial" w:hAnsi="Arial" w:cs="Arial"/>
                <w:szCs w:val="24"/>
              </w:rPr>
            </w:pPr>
            <w:r>
              <w:rPr>
                <w:rFonts w:ascii="Arial" w:hAnsi="Arial" w:cs="Arial"/>
                <w:szCs w:val="24"/>
              </w:rPr>
              <w:t>As above.</w:t>
            </w:r>
          </w:p>
        </w:tc>
        <w:tc>
          <w:tcPr>
            <w:tcW w:w="2551" w:type="dxa"/>
          </w:tcPr>
          <w:p w:rsidR="00817FBA" w:rsidRPr="00820AB9" w:rsidRDefault="005D420A"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5D420A" w:rsidRPr="00F02AA8" w:rsidTr="000A1FB1">
        <w:tc>
          <w:tcPr>
            <w:tcW w:w="2269" w:type="dxa"/>
            <w:shd w:val="clear" w:color="auto" w:fill="E6E6E6"/>
          </w:tcPr>
          <w:p w:rsidR="005D420A" w:rsidRPr="00F02AA8" w:rsidRDefault="005D420A" w:rsidP="005D420A">
            <w:pPr>
              <w:autoSpaceDE w:val="0"/>
              <w:autoSpaceDN w:val="0"/>
              <w:adjustRightInd w:val="0"/>
              <w:spacing w:before="240" w:after="240"/>
              <w:rPr>
                <w:rFonts w:ascii="Arial" w:hAnsi="Arial" w:cs="Arial"/>
                <w:b/>
                <w:sz w:val="28"/>
                <w:szCs w:val="28"/>
              </w:rPr>
            </w:pPr>
            <w:r w:rsidRPr="00F02AA8">
              <w:rPr>
                <w:rFonts w:ascii="Arial" w:hAnsi="Arial" w:cs="Arial"/>
                <w:b/>
                <w:sz w:val="28"/>
                <w:szCs w:val="28"/>
              </w:rPr>
              <w:t>Racial group</w:t>
            </w:r>
          </w:p>
        </w:tc>
        <w:tc>
          <w:tcPr>
            <w:tcW w:w="5670" w:type="dxa"/>
          </w:tcPr>
          <w:p w:rsidR="005D420A" w:rsidRPr="00820AB9" w:rsidRDefault="005D420A" w:rsidP="005D420A">
            <w:pPr>
              <w:autoSpaceDE w:val="0"/>
              <w:autoSpaceDN w:val="0"/>
              <w:adjustRightInd w:val="0"/>
              <w:spacing w:before="240" w:after="240"/>
              <w:jc w:val="both"/>
              <w:rPr>
                <w:rFonts w:ascii="Arial" w:hAnsi="Arial" w:cs="Arial"/>
                <w:szCs w:val="24"/>
              </w:rPr>
            </w:pPr>
            <w:r>
              <w:rPr>
                <w:rFonts w:ascii="Arial" w:hAnsi="Arial" w:cs="Arial"/>
                <w:szCs w:val="24"/>
              </w:rPr>
              <w:t>As above.</w:t>
            </w:r>
          </w:p>
        </w:tc>
        <w:tc>
          <w:tcPr>
            <w:tcW w:w="2551" w:type="dxa"/>
          </w:tcPr>
          <w:p w:rsidR="005D420A" w:rsidRPr="00820AB9" w:rsidRDefault="005D420A" w:rsidP="005D420A">
            <w:pPr>
              <w:autoSpaceDE w:val="0"/>
              <w:autoSpaceDN w:val="0"/>
              <w:adjustRightInd w:val="0"/>
              <w:spacing w:before="240" w:after="240"/>
              <w:rPr>
                <w:rFonts w:ascii="Arial" w:hAnsi="Arial" w:cs="Arial"/>
                <w:szCs w:val="24"/>
              </w:rPr>
            </w:pPr>
            <w:r>
              <w:rPr>
                <w:rFonts w:ascii="Arial" w:hAnsi="Arial" w:cs="Arial"/>
                <w:szCs w:val="24"/>
              </w:rPr>
              <w:t>As above.</w:t>
            </w:r>
          </w:p>
        </w:tc>
      </w:tr>
    </w:tbl>
    <w:p w:rsidR="007B41FC" w:rsidRDefault="007B41FC" w:rsidP="003B146D">
      <w:pPr>
        <w:pStyle w:val="DARDEqualityText"/>
        <w:spacing w:before="400"/>
        <w:ind w:left="-851" w:right="-718"/>
        <w:rPr>
          <w:b/>
        </w:rPr>
      </w:pPr>
    </w:p>
    <w:p w:rsidR="00817FBA" w:rsidRPr="00F02AA8" w:rsidRDefault="00817FBA" w:rsidP="007B41FC">
      <w:pPr>
        <w:pStyle w:val="DARDEqualityText"/>
        <w:numPr>
          <w:ilvl w:val="0"/>
          <w:numId w:val="5"/>
        </w:numPr>
        <w:tabs>
          <w:tab w:val="clear" w:pos="420"/>
          <w:tab w:val="left" w:pos="284"/>
        </w:tabs>
        <w:spacing w:before="400"/>
        <w:ind w:left="284" w:right="-718" w:hanging="426"/>
        <w:rPr>
          <w:b/>
        </w:rPr>
      </w:pPr>
      <w:r w:rsidRPr="00F02AA8">
        <w:rPr>
          <w:b/>
        </w:rPr>
        <w:t xml:space="preserve">Are there opportunities to better promote </w:t>
      </w:r>
      <w:r w:rsidRPr="007B41FC">
        <w:rPr>
          <w:b/>
        </w:rPr>
        <w:t>good relations</w:t>
      </w:r>
      <w:r w:rsidRPr="00F02AA8">
        <w:rPr>
          <w:b/>
        </w:rPr>
        <w:t xml:space="preserve"> between people of different religious belief, political opinion or racial group?  </w:t>
      </w:r>
      <w:r w:rsidR="00462813" w:rsidRPr="007B41FC">
        <w:rPr>
          <w:b/>
        </w:rPr>
        <w:t>Think People!</w:t>
      </w:r>
    </w:p>
    <w:p w:rsidR="00D20045" w:rsidRPr="00F02AA8"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969"/>
        <w:gridCol w:w="4111"/>
      </w:tblGrid>
      <w:tr w:rsidR="00817FBA" w:rsidRPr="00F02AA8" w:rsidTr="0073462B">
        <w:tc>
          <w:tcPr>
            <w:tcW w:w="2410"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Good relations category</w:t>
            </w:r>
          </w:p>
        </w:tc>
        <w:tc>
          <w:tcPr>
            <w:tcW w:w="3969"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If Yes, provide details  </w:t>
            </w:r>
          </w:p>
        </w:tc>
        <w:tc>
          <w:tcPr>
            <w:tcW w:w="4111"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If No, provide reasons</w:t>
            </w:r>
          </w:p>
        </w:tc>
      </w:tr>
      <w:tr w:rsidR="00817FBA" w:rsidRPr="00F02AA8" w:rsidTr="0073462B">
        <w:tc>
          <w:tcPr>
            <w:tcW w:w="2410"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Religious belief</w:t>
            </w:r>
          </w:p>
        </w:tc>
        <w:tc>
          <w:tcPr>
            <w:tcW w:w="3969" w:type="dxa"/>
          </w:tcPr>
          <w:p w:rsidR="005D420A" w:rsidRDefault="005D420A" w:rsidP="005D420A">
            <w:pPr>
              <w:autoSpaceDE w:val="0"/>
              <w:autoSpaceDN w:val="0"/>
              <w:adjustRightInd w:val="0"/>
              <w:spacing w:before="300" w:after="300"/>
              <w:jc w:val="both"/>
              <w:rPr>
                <w:rFonts w:ascii="Arial" w:hAnsi="Arial" w:cs="Arial"/>
                <w:szCs w:val="24"/>
              </w:rPr>
            </w:pPr>
            <w:r w:rsidRPr="007D298A">
              <w:rPr>
                <w:rFonts w:ascii="Arial" w:hAnsi="Arial" w:cs="Arial"/>
                <w:szCs w:val="24"/>
              </w:rPr>
              <w:t xml:space="preserve">The DAERA Draft Budget 2021-22 has the purpose of delivering sustainability at the heart of a living, active, working environment valued by everyone.  Given the strategic nature of the budget allocations in delivering this purpose in a fair and balanced way to benefit all, potential impacts on Section 75 groups have been considered and relevant </w:t>
            </w:r>
            <w:r>
              <w:rPr>
                <w:rFonts w:ascii="Arial" w:hAnsi="Arial" w:cs="Arial"/>
                <w:szCs w:val="24"/>
              </w:rPr>
              <w:t>screening documents</w:t>
            </w:r>
            <w:r w:rsidRPr="007D298A">
              <w:rPr>
                <w:rFonts w:ascii="Arial" w:hAnsi="Arial" w:cs="Arial"/>
                <w:szCs w:val="24"/>
              </w:rPr>
              <w:t xml:space="preserve"> can be found in the </w:t>
            </w:r>
            <w:r>
              <w:rPr>
                <w:rFonts w:ascii="Arial" w:hAnsi="Arial" w:cs="Arial"/>
                <w:szCs w:val="24"/>
              </w:rPr>
              <w:t>link below.</w:t>
            </w:r>
          </w:p>
          <w:p w:rsidR="00817FBA" w:rsidRDefault="00711160" w:rsidP="005D420A">
            <w:pPr>
              <w:pStyle w:val="BodyText"/>
              <w:spacing w:before="1"/>
              <w:ind w:left="102" w:right="323"/>
              <w:jc w:val="both"/>
            </w:pPr>
            <w:hyperlink r:id="rId34" w:history="1">
              <w:r w:rsidR="005D420A">
                <w:rPr>
                  <w:rStyle w:val="Hyperlink"/>
                </w:rPr>
                <w:t>DAERA's Equality Scheme | Department of Agriculture, Environment and Rural Affairs (daera-ni.gov.uk)</w:t>
              </w:r>
            </w:hyperlink>
          </w:p>
          <w:p w:rsidR="005D420A" w:rsidRPr="005D420A" w:rsidRDefault="005D420A" w:rsidP="005D420A">
            <w:pPr>
              <w:pStyle w:val="BodyText"/>
              <w:spacing w:before="1"/>
              <w:ind w:left="102" w:right="323"/>
              <w:jc w:val="both"/>
              <w:rPr>
                <w:lang w:val="en-GB"/>
              </w:rPr>
            </w:pPr>
          </w:p>
        </w:tc>
        <w:tc>
          <w:tcPr>
            <w:tcW w:w="4111" w:type="dxa"/>
          </w:tcPr>
          <w:p w:rsidR="00817FBA" w:rsidRPr="007B41FC" w:rsidRDefault="00817FBA" w:rsidP="007B41FC">
            <w:pPr>
              <w:autoSpaceDE w:val="0"/>
              <w:autoSpaceDN w:val="0"/>
              <w:adjustRightInd w:val="0"/>
              <w:spacing w:before="240" w:after="240"/>
              <w:jc w:val="both"/>
              <w:rPr>
                <w:rFonts w:ascii="Arial" w:hAnsi="Arial" w:cs="Arial"/>
                <w:szCs w:val="24"/>
              </w:rPr>
            </w:pPr>
          </w:p>
        </w:tc>
      </w:tr>
      <w:tr w:rsidR="00817FBA" w:rsidRPr="00F02AA8" w:rsidTr="0073462B">
        <w:tc>
          <w:tcPr>
            <w:tcW w:w="2410"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Political opinion </w:t>
            </w:r>
          </w:p>
        </w:tc>
        <w:tc>
          <w:tcPr>
            <w:tcW w:w="3969" w:type="dxa"/>
          </w:tcPr>
          <w:p w:rsidR="00817FBA" w:rsidRPr="00F02AA8" w:rsidRDefault="005D420A" w:rsidP="00C106EB">
            <w:pPr>
              <w:autoSpaceDE w:val="0"/>
              <w:autoSpaceDN w:val="0"/>
              <w:adjustRightInd w:val="0"/>
              <w:spacing w:before="240" w:after="240"/>
              <w:rPr>
                <w:rFonts w:ascii="Arial" w:hAnsi="Arial" w:cs="Arial"/>
                <w:sz w:val="28"/>
                <w:szCs w:val="28"/>
              </w:rPr>
            </w:pPr>
            <w:r w:rsidRPr="005D420A">
              <w:rPr>
                <w:rFonts w:ascii="Arial" w:hAnsi="Arial" w:cs="Arial"/>
                <w:szCs w:val="24"/>
              </w:rPr>
              <w:t>As above.</w:t>
            </w:r>
          </w:p>
        </w:tc>
        <w:tc>
          <w:tcPr>
            <w:tcW w:w="4111" w:type="dxa"/>
          </w:tcPr>
          <w:p w:rsidR="00817FBA" w:rsidRPr="00820AB9" w:rsidRDefault="00817FBA" w:rsidP="00820AB9">
            <w:pPr>
              <w:autoSpaceDE w:val="0"/>
              <w:autoSpaceDN w:val="0"/>
              <w:adjustRightInd w:val="0"/>
              <w:spacing w:before="240" w:after="240"/>
              <w:jc w:val="both"/>
              <w:rPr>
                <w:rFonts w:ascii="Arial" w:hAnsi="Arial" w:cs="Arial"/>
                <w:szCs w:val="24"/>
              </w:rPr>
            </w:pPr>
          </w:p>
        </w:tc>
      </w:tr>
      <w:tr w:rsidR="00817FBA" w:rsidRPr="00F02AA8" w:rsidTr="0073462B">
        <w:tc>
          <w:tcPr>
            <w:tcW w:w="2410" w:type="dxa"/>
            <w:shd w:val="clear" w:color="auto" w:fill="E6E6E6"/>
          </w:tcPr>
          <w:p w:rsidR="00817FBA" w:rsidRPr="00F02AA8" w:rsidRDefault="00817FBA" w:rsidP="00C106EB">
            <w:pPr>
              <w:autoSpaceDE w:val="0"/>
              <w:autoSpaceDN w:val="0"/>
              <w:adjustRightInd w:val="0"/>
              <w:spacing w:before="240" w:after="240"/>
              <w:rPr>
                <w:rFonts w:ascii="Arial" w:hAnsi="Arial" w:cs="Arial"/>
                <w:b/>
                <w:sz w:val="28"/>
                <w:szCs w:val="28"/>
              </w:rPr>
            </w:pPr>
            <w:r w:rsidRPr="00F02AA8">
              <w:rPr>
                <w:rFonts w:ascii="Arial" w:hAnsi="Arial" w:cs="Arial"/>
                <w:b/>
                <w:sz w:val="28"/>
                <w:szCs w:val="28"/>
              </w:rPr>
              <w:t xml:space="preserve">Racial group </w:t>
            </w:r>
          </w:p>
        </w:tc>
        <w:tc>
          <w:tcPr>
            <w:tcW w:w="3969" w:type="dxa"/>
          </w:tcPr>
          <w:p w:rsidR="00817FBA" w:rsidRPr="00F02AA8" w:rsidRDefault="005D420A" w:rsidP="00C106EB">
            <w:pPr>
              <w:autoSpaceDE w:val="0"/>
              <w:autoSpaceDN w:val="0"/>
              <w:adjustRightInd w:val="0"/>
              <w:spacing w:before="240" w:after="240"/>
              <w:rPr>
                <w:rFonts w:ascii="Arial" w:hAnsi="Arial" w:cs="Arial"/>
                <w:sz w:val="28"/>
                <w:szCs w:val="28"/>
              </w:rPr>
            </w:pPr>
            <w:r w:rsidRPr="005D420A">
              <w:rPr>
                <w:rFonts w:ascii="Arial" w:hAnsi="Arial" w:cs="Arial"/>
                <w:szCs w:val="24"/>
              </w:rPr>
              <w:t>As above.</w:t>
            </w:r>
          </w:p>
        </w:tc>
        <w:tc>
          <w:tcPr>
            <w:tcW w:w="4111" w:type="dxa"/>
          </w:tcPr>
          <w:p w:rsidR="00817FBA" w:rsidRPr="00820AB9" w:rsidRDefault="00817FBA" w:rsidP="00EA42A5">
            <w:pPr>
              <w:autoSpaceDE w:val="0"/>
              <w:autoSpaceDN w:val="0"/>
              <w:adjustRightInd w:val="0"/>
              <w:spacing w:before="240" w:after="240"/>
              <w:jc w:val="both"/>
              <w:rPr>
                <w:rFonts w:ascii="Arial" w:hAnsi="Arial" w:cs="Arial"/>
                <w:szCs w:val="24"/>
              </w:rPr>
            </w:pPr>
          </w:p>
        </w:tc>
      </w:tr>
    </w:tbl>
    <w:p w:rsidR="00817FBA" w:rsidRPr="00F02AA8" w:rsidRDefault="00817FBA" w:rsidP="00817FBA">
      <w:pPr>
        <w:pStyle w:val="DARDEqualityText"/>
        <w:spacing w:before="400"/>
        <w:rPr>
          <w:b/>
        </w:rPr>
      </w:pPr>
    </w:p>
    <w:p w:rsidR="0046189D" w:rsidRPr="00F02AA8" w:rsidRDefault="0046189D" w:rsidP="00817FBA">
      <w:pPr>
        <w:pStyle w:val="DARDEqualityText"/>
        <w:spacing w:before="400"/>
        <w:rPr>
          <w:b/>
        </w:rPr>
      </w:pPr>
    </w:p>
    <w:p w:rsidR="00202D9F" w:rsidRPr="00F02AA8" w:rsidRDefault="00F02AA8">
      <w:pPr>
        <w:pStyle w:val="DARDEqualityTextBold"/>
        <w:rPr>
          <w:sz w:val="40"/>
        </w:rPr>
      </w:pPr>
      <w:r>
        <w:rPr>
          <w:sz w:val="40"/>
        </w:rPr>
        <w:br w:type="page"/>
      </w:r>
      <w:r w:rsidR="00202D9F" w:rsidRPr="00F02AA8">
        <w:rPr>
          <w:sz w:val="40"/>
        </w:rPr>
        <w:t>Section C</w:t>
      </w:r>
    </w:p>
    <w:p w:rsidR="00202D9F" w:rsidRPr="00F02AA8" w:rsidRDefault="00202D9F">
      <w:pPr>
        <w:pStyle w:val="DARDEqualityText"/>
      </w:pPr>
      <w:r w:rsidRPr="00F02AA8">
        <w:t>D</w:t>
      </w:r>
      <w:r w:rsidR="00EB403B" w:rsidRPr="00F02AA8">
        <w:t>A</w:t>
      </w:r>
      <w:r w:rsidR="00135041" w:rsidRPr="00F02AA8">
        <w:t>E</w:t>
      </w:r>
      <w:r w:rsidR="00EB403B" w:rsidRPr="00F02AA8">
        <w:t>RA</w:t>
      </w:r>
      <w:r w:rsidRPr="00F02AA8">
        <w:t xml:space="preserve"> also has legislative obligations to meet under the </w:t>
      </w:r>
      <w:r w:rsidRPr="00F02AA8">
        <w:rPr>
          <w:color w:val="0000FF"/>
          <w:u w:val="single"/>
        </w:rPr>
        <w:t>Disability Discrimination Order</w:t>
      </w:r>
      <w:r w:rsidRPr="00F02AA8">
        <w:t xml:space="preserve"> and </w:t>
      </w:r>
      <w:r w:rsidRPr="00F02AA8">
        <w:rPr>
          <w:color w:val="0000FF"/>
          <w:u w:val="single"/>
        </w:rPr>
        <w:t>Human Rights Act</w:t>
      </w:r>
      <w:r w:rsidR="00D14B5C" w:rsidRPr="00F02AA8">
        <w:t xml:space="preserve"> </w:t>
      </w:r>
      <w:r w:rsidRPr="00F02AA8">
        <w:t>Questions 5 -9 relate to these two areas.</w:t>
      </w:r>
    </w:p>
    <w:p w:rsidR="00202D9F" w:rsidRPr="00F02AA8" w:rsidRDefault="00202D9F">
      <w:pPr>
        <w:pStyle w:val="DARDEqualityTextBold"/>
        <w:spacing w:before="300"/>
        <w:rPr>
          <w:b w:val="0"/>
        </w:rPr>
      </w:pPr>
      <w:r w:rsidRPr="00F02AA8">
        <w:t>Consideration of Disability Duties</w:t>
      </w:r>
    </w:p>
    <w:p w:rsidR="00202D9F" w:rsidRPr="00F02AA8" w:rsidRDefault="00202D9F">
      <w:pPr>
        <w:pStyle w:val="DARDEqualityText"/>
        <w:tabs>
          <w:tab w:val="left" w:pos="426"/>
        </w:tabs>
        <w:spacing w:after="200"/>
        <w:ind w:left="426" w:hanging="426"/>
      </w:pPr>
      <w:r w:rsidRPr="00F02AA8">
        <w:t>5.</w:t>
      </w:r>
      <w:r w:rsidRPr="00F02AA8">
        <w:tab/>
        <w:t xml:space="preserve">Does this proposed policy </w:t>
      </w:r>
      <w:r w:rsidR="000A1FB1" w:rsidRPr="00F02AA8">
        <w:t>or</w:t>
      </w:r>
      <w:r w:rsidRPr="00F02AA8">
        <w:t xml:space="preserve"> decision provide an opportunity for D</w:t>
      </w:r>
      <w:r w:rsidR="00EB403B" w:rsidRPr="00F02AA8">
        <w:t>A</w:t>
      </w:r>
      <w:r w:rsidR="00135041" w:rsidRPr="00F02AA8">
        <w:t>E</w:t>
      </w:r>
      <w:r w:rsidR="00EB403B" w:rsidRPr="00F02AA8">
        <w:t>RA</w:t>
      </w:r>
      <w:r w:rsidRPr="00F02AA8">
        <w:t xml:space="preserve"> to better </w:t>
      </w:r>
      <w:r w:rsidRPr="00F02AA8">
        <w:rPr>
          <w:b/>
        </w:rPr>
        <w:t>promote positive attitudes</w:t>
      </w:r>
      <w:r w:rsidRPr="00F02AA8">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F02AA8" w:rsidTr="00C92FA5">
        <w:trPr>
          <w:trHeight w:val="3289"/>
        </w:trPr>
        <w:tc>
          <w:tcPr>
            <w:tcW w:w="10432" w:type="dxa"/>
          </w:tcPr>
          <w:p w:rsidR="00202D9F" w:rsidRPr="00F02AA8" w:rsidRDefault="00202D9F">
            <w:pPr>
              <w:pStyle w:val="DARDEqualityText"/>
              <w:tabs>
                <w:tab w:val="left" w:pos="426"/>
              </w:tabs>
              <w:spacing w:before="20"/>
              <w:rPr>
                <w:b/>
              </w:rPr>
            </w:pPr>
            <w:r w:rsidRPr="00F02AA8">
              <w:rPr>
                <w:b/>
                <w:sz w:val="24"/>
              </w:rPr>
              <w:t>Explain your assessment in full</w:t>
            </w:r>
            <w:r w:rsidRPr="00F02AA8">
              <w:rPr>
                <w:b/>
              </w:rPr>
              <w:t xml:space="preserve"> </w:t>
            </w:r>
          </w:p>
          <w:p w:rsidR="00E522DE" w:rsidRPr="00F02AA8" w:rsidRDefault="00E522DE" w:rsidP="00820AB9">
            <w:pPr>
              <w:pStyle w:val="DARDEqualityText"/>
              <w:tabs>
                <w:tab w:val="left" w:pos="426"/>
              </w:tabs>
              <w:spacing w:before="20"/>
              <w:jc w:val="both"/>
              <w:rPr>
                <w:sz w:val="24"/>
                <w:szCs w:val="24"/>
              </w:rPr>
            </w:pPr>
            <w:r w:rsidRPr="00F02AA8">
              <w:rPr>
                <w:sz w:val="24"/>
                <w:szCs w:val="24"/>
              </w:rPr>
              <w:t>No opportunities have been identified</w:t>
            </w:r>
            <w:r w:rsidR="00F02AA8">
              <w:rPr>
                <w:sz w:val="24"/>
                <w:szCs w:val="24"/>
              </w:rPr>
              <w:t xml:space="preserve"> at this stage</w:t>
            </w:r>
            <w:r w:rsidRPr="00F02AA8">
              <w:rPr>
                <w:sz w:val="24"/>
                <w:szCs w:val="24"/>
              </w:rPr>
              <w:t>.</w:t>
            </w:r>
            <w:r w:rsidR="0073462B" w:rsidRPr="00F02AA8">
              <w:rPr>
                <w:rFonts w:cs="Arial"/>
                <w:sz w:val="24"/>
                <w:szCs w:val="24"/>
              </w:rPr>
              <w:t xml:space="preserve"> The Draft Budget provides funding irrespective of disabilities.</w:t>
            </w:r>
          </w:p>
        </w:tc>
      </w:tr>
    </w:tbl>
    <w:p w:rsidR="00202D9F" w:rsidRPr="00F02AA8" w:rsidRDefault="00202D9F">
      <w:pPr>
        <w:pStyle w:val="DARDEqualityText"/>
        <w:tabs>
          <w:tab w:val="left" w:pos="426"/>
        </w:tabs>
        <w:ind w:left="426" w:hanging="426"/>
      </w:pPr>
    </w:p>
    <w:p w:rsidR="00202D9F" w:rsidRPr="00F02AA8" w:rsidRDefault="00202D9F">
      <w:pPr>
        <w:pStyle w:val="DARDEqualityText"/>
        <w:tabs>
          <w:tab w:val="left" w:pos="426"/>
        </w:tabs>
        <w:ind w:left="426" w:hanging="426"/>
      </w:pPr>
    </w:p>
    <w:p w:rsidR="00202D9F" w:rsidRPr="00F02AA8" w:rsidRDefault="000A1FB1">
      <w:pPr>
        <w:pStyle w:val="DARDEqualityText"/>
        <w:tabs>
          <w:tab w:val="left" w:pos="426"/>
        </w:tabs>
        <w:spacing w:after="200"/>
        <w:ind w:left="462" w:hanging="462"/>
      </w:pPr>
      <w:r w:rsidRPr="00F02AA8">
        <w:t>6.</w:t>
      </w:r>
      <w:r w:rsidRPr="00F02AA8">
        <w:tab/>
        <w:t>Does this proposed policy or</w:t>
      </w:r>
      <w:r w:rsidR="00202D9F" w:rsidRPr="00F02AA8">
        <w:t xml:space="preserve"> decision provide an opportunity to actively </w:t>
      </w:r>
      <w:r w:rsidR="00202D9F" w:rsidRPr="00F02AA8">
        <w:rPr>
          <w:b/>
        </w:rPr>
        <w:t>increase the participation</w:t>
      </w:r>
      <w:r w:rsidR="00202D9F" w:rsidRPr="00F02AA8">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F02AA8" w:rsidTr="00C92FA5">
        <w:trPr>
          <w:trHeight w:val="3289"/>
        </w:trPr>
        <w:tc>
          <w:tcPr>
            <w:tcW w:w="10432" w:type="dxa"/>
          </w:tcPr>
          <w:p w:rsidR="00202D9F" w:rsidRPr="00F02AA8" w:rsidRDefault="00202D9F">
            <w:pPr>
              <w:pStyle w:val="DARDEqualityText"/>
              <w:tabs>
                <w:tab w:val="left" w:pos="426"/>
              </w:tabs>
              <w:spacing w:before="20"/>
              <w:rPr>
                <w:b/>
              </w:rPr>
            </w:pPr>
            <w:r w:rsidRPr="00F02AA8">
              <w:rPr>
                <w:b/>
                <w:sz w:val="24"/>
              </w:rPr>
              <w:t>Explain your assessment in full</w:t>
            </w:r>
            <w:r w:rsidRPr="00F02AA8">
              <w:rPr>
                <w:b/>
              </w:rPr>
              <w:t xml:space="preserve"> </w:t>
            </w:r>
          </w:p>
          <w:p w:rsidR="00E522DE" w:rsidRPr="00F02AA8" w:rsidRDefault="00E522DE" w:rsidP="00820AB9">
            <w:pPr>
              <w:pStyle w:val="DARDEqualityText"/>
              <w:tabs>
                <w:tab w:val="left" w:pos="426"/>
              </w:tabs>
              <w:spacing w:before="20"/>
              <w:jc w:val="both"/>
              <w:rPr>
                <w:sz w:val="24"/>
              </w:rPr>
            </w:pPr>
            <w:r w:rsidRPr="00F02AA8">
              <w:rPr>
                <w:sz w:val="24"/>
                <w:szCs w:val="24"/>
              </w:rPr>
              <w:t>No opportunities have been identified</w:t>
            </w:r>
            <w:r w:rsidR="00F02AA8">
              <w:rPr>
                <w:sz w:val="24"/>
                <w:szCs w:val="24"/>
              </w:rPr>
              <w:t xml:space="preserve"> at this stage</w:t>
            </w:r>
            <w:r w:rsidRPr="00F02AA8">
              <w:rPr>
                <w:sz w:val="24"/>
                <w:szCs w:val="24"/>
              </w:rPr>
              <w:t>.</w:t>
            </w:r>
            <w:r w:rsidR="0073462B" w:rsidRPr="00F02AA8">
              <w:rPr>
                <w:rFonts w:cs="Arial"/>
                <w:szCs w:val="28"/>
              </w:rPr>
              <w:t xml:space="preserve"> </w:t>
            </w:r>
            <w:r w:rsidR="0073462B" w:rsidRPr="00F02AA8">
              <w:rPr>
                <w:rFonts w:cs="Arial"/>
                <w:sz w:val="24"/>
                <w:szCs w:val="24"/>
              </w:rPr>
              <w:t>The Draft Budget does not directly increase opportunities to increase participation by disabled people.</w:t>
            </w:r>
          </w:p>
        </w:tc>
      </w:tr>
    </w:tbl>
    <w:p w:rsidR="00202D9F" w:rsidRPr="00F02AA8" w:rsidRDefault="00202D9F">
      <w:pPr>
        <w:pStyle w:val="DARDEqualityText"/>
        <w:tabs>
          <w:tab w:val="left" w:pos="426"/>
        </w:tabs>
        <w:ind w:left="426" w:hanging="426"/>
      </w:pPr>
    </w:p>
    <w:p w:rsidR="00202D9F" w:rsidRPr="00F02AA8" w:rsidRDefault="00202D9F">
      <w:pPr>
        <w:pStyle w:val="DARDEqualityTextBold"/>
        <w:rPr>
          <w:b w:val="0"/>
        </w:rPr>
      </w:pPr>
      <w:r w:rsidRPr="00F02AA8">
        <w:br w:type="page"/>
        <w:t xml:space="preserve">Consideration of Human Rights </w:t>
      </w:r>
    </w:p>
    <w:p w:rsidR="00202D9F" w:rsidRPr="00F02AA8" w:rsidRDefault="00202D9F">
      <w:pPr>
        <w:pStyle w:val="DARDEqualityText"/>
        <w:tabs>
          <w:tab w:val="left" w:pos="448"/>
        </w:tabs>
        <w:spacing w:after="100"/>
        <w:ind w:left="448" w:hanging="448"/>
      </w:pPr>
      <w:r w:rsidRPr="00F02AA8">
        <w:t>7.</w:t>
      </w:r>
      <w:r w:rsidRPr="00F02AA8">
        <w:tab/>
      </w:r>
      <w:r w:rsidR="00011002" w:rsidRPr="00F02AA8">
        <w:t xml:space="preserve">The Human Rights Act (HRA) 1998 brings the European Convention on Human Rights (ECHR) into UK law and it applies in N Ireland.  </w:t>
      </w:r>
      <w:r w:rsidRPr="00F02AA8">
        <w:t>Indicate below (plac</w:t>
      </w:r>
      <w:r w:rsidR="00D14B5C" w:rsidRPr="00F02AA8">
        <w:t>e</w:t>
      </w:r>
      <w:r w:rsidRPr="00F02AA8">
        <w:t xml:space="preserve"> an X in the appropriate box) any </w:t>
      </w:r>
      <w:r w:rsidR="00D14B5C" w:rsidRPr="00F02AA8">
        <w:t xml:space="preserve">potential </w:t>
      </w:r>
      <w:r w:rsidRPr="00F02AA8">
        <w:rPr>
          <w:i/>
        </w:rPr>
        <w:t>adverse impacts</w:t>
      </w:r>
      <w:r w:rsidRPr="00F02AA8">
        <w:t xml:space="preserve"> </w:t>
      </w:r>
      <w:r w:rsidR="0058299D" w:rsidRPr="00F02AA8">
        <w:t>that the</w:t>
      </w:r>
      <w:r w:rsidR="000A1FB1" w:rsidRPr="00F02AA8">
        <w:t xml:space="preserve"> policy or</w:t>
      </w:r>
      <w:r w:rsidRPr="00F02AA8">
        <w:t xml:space="preserve"> decision </w:t>
      </w:r>
      <w:r w:rsidR="00916911" w:rsidRPr="00F02AA8">
        <w:t xml:space="preserve">may have </w:t>
      </w:r>
      <w:r w:rsidRPr="00F02AA8">
        <w:t xml:space="preserve">in relation to </w:t>
      </w:r>
      <w:r w:rsidR="00011002" w:rsidRPr="00F02AA8">
        <w:t>human rights</w:t>
      </w:r>
      <w:r w:rsidR="00D14B5C" w:rsidRPr="00F02AA8">
        <w:t xml:space="preserve"> issues.</w:t>
      </w:r>
    </w:p>
    <w:p w:rsidR="00C50901" w:rsidRPr="00F02AA8" w:rsidRDefault="000A1FB1">
      <w:pPr>
        <w:pStyle w:val="DARDEqualityText"/>
        <w:tabs>
          <w:tab w:val="left" w:pos="448"/>
        </w:tabs>
        <w:spacing w:after="100"/>
        <w:ind w:left="448" w:hanging="448"/>
        <w:rPr>
          <w:b/>
        </w:rPr>
      </w:pPr>
      <w:r w:rsidRPr="00F02AA8">
        <w:rPr>
          <w:b/>
        </w:rPr>
        <w:tab/>
        <w:t>See Annex A for brief synopsis on each of the Human Rights Articles &amp; Protocols</w:t>
      </w:r>
    </w:p>
    <w:p w:rsidR="00202D9F" w:rsidRPr="00F02AA8"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RPr="00F02AA8" w:rsidTr="00916911">
        <w:trPr>
          <w:trHeight w:val="737"/>
        </w:trPr>
        <w:tc>
          <w:tcPr>
            <w:tcW w:w="6204" w:type="dxa"/>
          </w:tcPr>
          <w:p w:rsidR="00202D9F" w:rsidRPr="00F02AA8" w:rsidRDefault="00202D9F">
            <w:pPr>
              <w:pStyle w:val="Header"/>
              <w:tabs>
                <w:tab w:val="clear" w:pos="4320"/>
                <w:tab w:val="clear" w:pos="8640"/>
              </w:tabs>
              <w:spacing w:before="100"/>
              <w:rPr>
                <w:rFonts w:ascii="Arial" w:hAnsi="Arial"/>
              </w:rPr>
            </w:pPr>
            <w:r w:rsidRPr="00F02AA8">
              <w:rPr>
                <w:rFonts w:ascii="Arial" w:hAnsi="Arial"/>
              </w:rPr>
              <w:t>Right to Life</w:t>
            </w:r>
          </w:p>
          <w:p w:rsidR="00011002" w:rsidRPr="00F02AA8" w:rsidRDefault="00011002">
            <w:pPr>
              <w:pStyle w:val="Header"/>
              <w:tabs>
                <w:tab w:val="clear" w:pos="4320"/>
                <w:tab w:val="clear" w:pos="8640"/>
              </w:tabs>
              <w:spacing w:before="100"/>
              <w:rPr>
                <w:rFonts w:ascii="Arial" w:hAnsi="Arial"/>
              </w:rPr>
            </w:pP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2</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 xml:space="preserve">Prohibition of torture, inhuman or degrading treatment </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3</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Prohibition of slavery and forced labour</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4</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 xml:space="preserve">Right to liberty and security </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5</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a fair and public trial</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6</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no punishment without law</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7</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 xml:space="preserve">Right to respect for private and family life, home </w:t>
            </w:r>
            <w:r w:rsidRPr="00F02AA8">
              <w:rPr>
                <w:rFonts w:ascii="Arial" w:hAnsi="Arial"/>
              </w:rPr>
              <w:br/>
              <w:t>and correspondence</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8</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freedom of thought, conscience and religion</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9</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freedom of expression</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10</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 xml:space="preserve">Right to freedom of </w:t>
            </w:r>
            <w:r w:rsidR="00011002" w:rsidRPr="00F02AA8">
              <w:rPr>
                <w:rFonts w:ascii="Arial" w:hAnsi="Arial"/>
              </w:rPr>
              <w:t xml:space="preserve">peaceful </w:t>
            </w:r>
            <w:r w:rsidRPr="00F02AA8">
              <w:rPr>
                <w:rFonts w:ascii="Arial" w:hAnsi="Arial"/>
              </w:rPr>
              <w:t>assembly and association</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11</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marry and to found a family</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12</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The prohibition of discrimination</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Article 14</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Protection of property</w:t>
            </w:r>
            <w:r w:rsidR="00916911" w:rsidRPr="00F02AA8">
              <w:rPr>
                <w:rFonts w:ascii="Arial" w:hAnsi="Arial"/>
              </w:rPr>
              <w:t xml:space="preserve"> and enjoyment of possessions</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Protocol 1</w:t>
            </w:r>
            <w:r w:rsidRPr="00F02AA8">
              <w:rPr>
                <w:rFonts w:ascii="Arial" w:hAnsi="Arial"/>
                <w:b/>
              </w:rPr>
              <w:br/>
              <w:t>Article 1</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education</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Protocol 1</w:t>
            </w:r>
            <w:r w:rsidRPr="00F02AA8">
              <w:rPr>
                <w:rFonts w:ascii="Arial" w:hAnsi="Arial"/>
                <w:b/>
              </w:rPr>
              <w:br/>
              <w:t>Article 2</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r w:rsidR="00202D9F" w:rsidRPr="00F02AA8" w:rsidTr="00916911">
        <w:trPr>
          <w:trHeight w:val="737"/>
        </w:trPr>
        <w:tc>
          <w:tcPr>
            <w:tcW w:w="6204" w:type="dxa"/>
          </w:tcPr>
          <w:p w:rsidR="00202D9F" w:rsidRPr="00F02AA8" w:rsidRDefault="00202D9F">
            <w:pPr>
              <w:spacing w:before="100"/>
              <w:rPr>
                <w:rFonts w:ascii="Arial" w:hAnsi="Arial"/>
              </w:rPr>
            </w:pPr>
            <w:r w:rsidRPr="00F02AA8">
              <w:rPr>
                <w:rFonts w:ascii="Arial" w:hAnsi="Arial"/>
              </w:rPr>
              <w:t>Right to free and secret elections</w:t>
            </w:r>
          </w:p>
        </w:tc>
        <w:tc>
          <w:tcPr>
            <w:tcW w:w="1984" w:type="dxa"/>
          </w:tcPr>
          <w:p w:rsidR="00202D9F" w:rsidRPr="00F02AA8" w:rsidRDefault="00202D9F">
            <w:pPr>
              <w:pStyle w:val="Header"/>
              <w:tabs>
                <w:tab w:val="clear" w:pos="4320"/>
                <w:tab w:val="clear" w:pos="8640"/>
              </w:tabs>
              <w:spacing w:before="100"/>
              <w:ind w:left="170"/>
              <w:rPr>
                <w:rFonts w:ascii="Arial" w:hAnsi="Arial"/>
              </w:rPr>
            </w:pPr>
            <w:r w:rsidRPr="00F02AA8">
              <w:rPr>
                <w:rFonts w:ascii="Arial" w:hAnsi="Arial"/>
                <w:b/>
              </w:rPr>
              <w:t>Protocol 1</w:t>
            </w:r>
            <w:r w:rsidRPr="00F02AA8">
              <w:rPr>
                <w:rFonts w:ascii="Arial" w:hAnsi="Arial"/>
                <w:b/>
              </w:rPr>
              <w:br/>
              <w:t>Article 3</w:t>
            </w:r>
          </w:p>
        </w:tc>
        <w:tc>
          <w:tcPr>
            <w:tcW w:w="1150" w:type="dxa"/>
          </w:tcPr>
          <w:p w:rsidR="00202D9F" w:rsidRPr="00F02AA8" w:rsidRDefault="00202D9F">
            <w:pPr>
              <w:spacing w:before="60"/>
              <w:jc w:val="center"/>
            </w:pPr>
            <w:r w:rsidRPr="00820AB9">
              <w:rPr>
                <w:lang w:val="en-GB"/>
              </w:rPr>
              <w:fldChar w:fldCharType="begin">
                <w:ffData>
                  <w:name w:val="Check4"/>
                  <w:enabled/>
                  <w:calcOnExit w:val="0"/>
                  <w:checkBox>
                    <w:size w:val="30"/>
                    <w:default w:val="0"/>
                  </w:checkBox>
                </w:ffData>
              </w:fldChar>
            </w:r>
            <w:r w:rsidRPr="00F02AA8">
              <w:instrText xml:space="preserve"> FORMCHECKBOX </w:instrText>
            </w:r>
            <w:r w:rsidR="00711160">
              <w:rPr>
                <w:lang w:val="en-GB"/>
              </w:rPr>
            </w:r>
            <w:r w:rsidR="00711160">
              <w:rPr>
                <w:lang w:val="en-GB"/>
              </w:rPr>
              <w:fldChar w:fldCharType="separate"/>
            </w:r>
            <w:r w:rsidRPr="00820AB9">
              <w:rPr>
                <w:lang w:val="en-GB"/>
              </w:rPr>
              <w:fldChar w:fldCharType="end"/>
            </w:r>
          </w:p>
        </w:tc>
      </w:tr>
    </w:tbl>
    <w:p w:rsidR="00202D9F" w:rsidRPr="00F02AA8" w:rsidRDefault="00DD697A">
      <w:pPr>
        <w:pStyle w:val="DARDEqualityText"/>
        <w:tabs>
          <w:tab w:val="left" w:pos="448"/>
        </w:tabs>
        <w:ind w:left="448" w:hanging="448"/>
        <w:rPr>
          <w:color w:val="000080"/>
        </w:rPr>
      </w:pPr>
      <w:r w:rsidRPr="00F02AA8">
        <w:rPr>
          <w:color w:val="000080"/>
        </w:rPr>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F02AA8" w:rsidTr="00C92FA5">
        <w:trPr>
          <w:trHeight w:val="3289"/>
        </w:trPr>
        <w:tc>
          <w:tcPr>
            <w:tcW w:w="10432" w:type="dxa"/>
          </w:tcPr>
          <w:p w:rsidR="00202D9F" w:rsidRPr="00F02AA8" w:rsidRDefault="00202D9F">
            <w:pPr>
              <w:pStyle w:val="DARDEqualityText"/>
              <w:tabs>
                <w:tab w:val="left" w:pos="426"/>
              </w:tabs>
              <w:spacing w:before="20"/>
              <w:ind w:left="452" w:hanging="452"/>
              <w:rPr>
                <w:b/>
              </w:rPr>
            </w:pPr>
            <w:r w:rsidRPr="00F02AA8">
              <w:t>8.</w:t>
            </w:r>
            <w:r w:rsidRPr="00F02AA8">
              <w:rPr>
                <w:b/>
              </w:rPr>
              <w:tab/>
            </w:r>
            <w:r w:rsidRPr="00F02AA8">
              <w:rPr>
                <w:b/>
                <w:sz w:val="24"/>
              </w:rPr>
              <w:t>Please explain any adverse impacts on human rights that you have identified</w:t>
            </w:r>
            <w:r w:rsidRPr="00F02AA8">
              <w:rPr>
                <w:b/>
              </w:rPr>
              <w:t xml:space="preserve"> </w:t>
            </w:r>
          </w:p>
          <w:p w:rsidR="0073462B" w:rsidRPr="00F02AA8" w:rsidRDefault="0073462B">
            <w:pPr>
              <w:pStyle w:val="DARDEqualityText"/>
              <w:tabs>
                <w:tab w:val="left" w:pos="426"/>
              </w:tabs>
              <w:spacing w:before="20"/>
              <w:ind w:left="452" w:hanging="452"/>
              <w:rPr>
                <w:sz w:val="24"/>
                <w:szCs w:val="24"/>
              </w:rPr>
            </w:pPr>
            <w:r w:rsidRPr="00F02AA8">
              <w:rPr>
                <w:sz w:val="24"/>
                <w:szCs w:val="24"/>
              </w:rPr>
              <w:t xml:space="preserve">No </w:t>
            </w:r>
            <w:r w:rsidR="00D84032" w:rsidRPr="00F02AA8">
              <w:rPr>
                <w:sz w:val="24"/>
                <w:szCs w:val="24"/>
              </w:rPr>
              <w:t>adverse impacts identified.</w:t>
            </w:r>
          </w:p>
        </w:tc>
      </w:tr>
    </w:tbl>
    <w:p w:rsidR="00202D9F" w:rsidRPr="00F02AA8"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F02AA8" w:rsidTr="00C92FA5">
        <w:trPr>
          <w:trHeight w:val="3289"/>
        </w:trPr>
        <w:tc>
          <w:tcPr>
            <w:tcW w:w="10490" w:type="dxa"/>
          </w:tcPr>
          <w:p w:rsidR="00202D9F" w:rsidRPr="00F02AA8" w:rsidRDefault="00202D9F" w:rsidP="00C106EB">
            <w:pPr>
              <w:pStyle w:val="DARDEqualityText"/>
              <w:tabs>
                <w:tab w:val="left" w:pos="452"/>
              </w:tabs>
              <w:spacing w:before="20"/>
              <w:ind w:left="438" w:hanging="438"/>
            </w:pPr>
            <w:r w:rsidRPr="00F02AA8">
              <w:t>9.</w:t>
            </w:r>
            <w:r w:rsidRPr="00F02AA8">
              <w:tab/>
            </w:r>
            <w:r w:rsidRPr="00F02AA8">
              <w:rPr>
                <w:b/>
                <w:sz w:val="24"/>
              </w:rPr>
              <w:t>Please indicate any ways which you consider the policy positively promotes human rights</w:t>
            </w:r>
            <w:r w:rsidRPr="00F02AA8">
              <w:t xml:space="preserve"> </w:t>
            </w:r>
          </w:p>
          <w:p w:rsidR="00D84032" w:rsidRPr="00F02AA8" w:rsidRDefault="00D84032" w:rsidP="00C106EB">
            <w:pPr>
              <w:pStyle w:val="DARDEqualityText"/>
              <w:tabs>
                <w:tab w:val="left" w:pos="452"/>
              </w:tabs>
              <w:spacing w:before="20"/>
              <w:ind w:left="438" w:hanging="438"/>
              <w:rPr>
                <w:sz w:val="24"/>
                <w:szCs w:val="24"/>
              </w:rPr>
            </w:pPr>
            <w:r w:rsidRPr="00F02AA8">
              <w:rPr>
                <w:sz w:val="24"/>
                <w:szCs w:val="24"/>
              </w:rPr>
              <w:t>Not applicable.</w:t>
            </w:r>
          </w:p>
        </w:tc>
      </w:tr>
    </w:tbl>
    <w:p w:rsidR="00CB4313" w:rsidRPr="00F02AA8" w:rsidRDefault="00CB4313"/>
    <w:p w:rsidR="00CB4313" w:rsidRPr="00F02AA8" w:rsidRDefault="00CB4313"/>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C92FA5" w:rsidRPr="00F02AA8" w:rsidRDefault="00C92FA5"/>
    <w:p w:rsidR="00C92FA5" w:rsidRPr="00F02AA8" w:rsidRDefault="00C92FA5"/>
    <w:p w:rsidR="00C92FA5" w:rsidRPr="00F02AA8" w:rsidRDefault="00C92FA5"/>
    <w:p w:rsidR="00C92FA5" w:rsidRPr="00F02AA8" w:rsidRDefault="00C92FA5"/>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4830AF" w:rsidRPr="00F02AA8" w:rsidRDefault="004830AF"/>
    <w:p w:rsidR="00CB4313" w:rsidRPr="00F02AA8" w:rsidRDefault="00CB4313">
      <w:pPr>
        <w:rPr>
          <w:rFonts w:ascii="Arial" w:hAnsi="Arial" w:cs="Arial"/>
          <w:b/>
          <w:sz w:val="28"/>
          <w:szCs w:val="28"/>
        </w:rPr>
      </w:pPr>
      <w:r w:rsidRPr="00F02AA8">
        <w:rPr>
          <w:rFonts w:ascii="Arial" w:hAnsi="Arial" w:cs="Arial"/>
          <w:b/>
          <w:sz w:val="28"/>
          <w:szCs w:val="28"/>
        </w:rPr>
        <w:t xml:space="preserve">Monitoring </w:t>
      </w:r>
      <w:r w:rsidR="00F92B0D" w:rsidRPr="00F02AA8">
        <w:rPr>
          <w:rFonts w:ascii="Arial" w:hAnsi="Arial" w:cs="Arial"/>
          <w:b/>
          <w:sz w:val="28"/>
          <w:szCs w:val="28"/>
        </w:rPr>
        <w:t>Arrangements</w:t>
      </w:r>
    </w:p>
    <w:p w:rsidR="00F92B0D" w:rsidRPr="00F02AA8" w:rsidRDefault="00F92B0D">
      <w:pPr>
        <w:rPr>
          <w:rFonts w:ascii="Arial" w:hAnsi="Arial" w:cs="Arial"/>
          <w:b/>
          <w:sz w:val="28"/>
          <w:szCs w:val="28"/>
        </w:rPr>
      </w:pPr>
    </w:p>
    <w:p w:rsidR="00D20045" w:rsidRPr="00F02AA8" w:rsidRDefault="00607423">
      <w:pPr>
        <w:rPr>
          <w:rStyle w:val="DARDEqualityTextBoldChar"/>
          <w:b w:val="0"/>
          <w:color w:val="auto"/>
        </w:rPr>
      </w:pPr>
      <w:r w:rsidRPr="00F02AA8">
        <w:rPr>
          <w:rStyle w:val="DARDEqualityTextBoldChar"/>
          <w:b w:val="0"/>
          <w:color w:val="auto"/>
        </w:rPr>
        <w:t xml:space="preserve">Section 75 places a requirement on </w:t>
      </w:r>
      <w:r w:rsidR="00BA751D" w:rsidRPr="00F02AA8">
        <w:rPr>
          <w:rStyle w:val="DARDEqualityTextBoldChar"/>
          <w:b w:val="0"/>
          <w:color w:val="auto"/>
        </w:rPr>
        <w:t>D</w:t>
      </w:r>
      <w:r w:rsidR="00EB403B" w:rsidRPr="00F02AA8">
        <w:rPr>
          <w:rStyle w:val="DARDEqualityTextBoldChar"/>
          <w:b w:val="0"/>
          <w:color w:val="auto"/>
        </w:rPr>
        <w:t>A</w:t>
      </w:r>
      <w:r w:rsidR="00135041" w:rsidRPr="00F02AA8">
        <w:rPr>
          <w:rStyle w:val="DARDEqualityTextBoldChar"/>
          <w:b w:val="0"/>
          <w:color w:val="auto"/>
        </w:rPr>
        <w:t>E</w:t>
      </w:r>
      <w:r w:rsidR="00EB403B" w:rsidRPr="00F02AA8">
        <w:rPr>
          <w:rStyle w:val="DARDEqualityTextBoldChar"/>
          <w:b w:val="0"/>
          <w:color w:val="auto"/>
        </w:rPr>
        <w:t>RA</w:t>
      </w:r>
      <w:r w:rsidR="00BA751D" w:rsidRPr="00F02AA8">
        <w:rPr>
          <w:rStyle w:val="DARDEqualityTextBoldChar"/>
          <w:b w:val="0"/>
          <w:color w:val="auto"/>
        </w:rPr>
        <w:t xml:space="preserve"> to </w:t>
      </w:r>
      <w:r w:rsidRPr="00F02AA8">
        <w:rPr>
          <w:rStyle w:val="DARDEqualityTextBoldChar"/>
          <w:b w:val="0"/>
          <w:color w:val="auto"/>
        </w:rPr>
        <w:t>have</w:t>
      </w:r>
      <w:r w:rsidR="00BA751D" w:rsidRPr="00F02AA8">
        <w:rPr>
          <w:rStyle w:val="DARDEqualityTextBoldChar"/>
          <w:b w:val="0"/>
          <w:color w:val="auto"/>
        </w:rPr>
        <w:t xml:space="preserve"> </w:t>
      </w:r>
      <w:r w:rsidRPr="00F02AA8">
        <w:rPr>
          <w:rStyle w:val="DARDEqualityTextBoldChar"/>
          <w:b w:val="0"/>
          <w:color w:val="auto"/>
        </w:rPr>
        <w:t xml:space="preserve">equality monitoring arrangements in place </w:t>
      </w:r>
      <w:r w:rsidR="001B0109" w:rsidRPr="00F02AA8">
        <w:rPr>
          <w:rStyle w:val="DARDEqualityTextBoldChar"/>
          <w:b w:val="0"/>
          <w:color w:val="auto"/>
        </w:rPr>
        <w:t xml:space="preserve">in order </w:t>
      </w:r>
      <w:r w:rsidRPr="00F02AA8">
        <w:rPr>
          <w:rStyle w:val="DARDEqualityTextBoldChar"/>
          <w:b w:val="0"/>
          <w:color w:val="auto"/>
        </w:rPr>
        <w:t>to assess t</w:t>
      </w:r>
      <w:r w:rsidR="004F6BFB" w:rsidRPr="00F02AA8">
        <w:rPr>
          <w:rStyle w:val="DARDEqualityTextBoldChar"/>
          <w:b w:val="0"/>
          <w:color w:val="auto"/>
        </w:rPr>
        <w:t>he impact of policies</w:t>
      </w:r>
      <w:r w:rsidR="001B0109" w:rsidRPr="00F02AA8">
        <w:rPr>
          <w:rStyle w:val="DARDEqualityTextBoldChar"/>
          <w:b w:val="0"/>
          <w:color w:val="auto"/>
        </w:rPr>
        <w:t xml:space="preserve"> and services etc</w:t>
      </w:r>
      <w:r w:rsidRPr="00F02AA8">
        <w:rPr>
          <w:rStyle w:val="DARDEqualityTextBoldChar"/>
          <w:b w:val="0"/>
          <w:color w:val="auto"/>
        </w:rPr>
        <w:t xml:space="preserve">; </w:t>
      </w:r>
      <w:r w:rsidR="001B0109" w:rsidRPr="00F02AA8">
        <w:rPr>
          <w:rStyle w:val="DARDEqualityTextBoldChar"/>
          <w:b w:val="0"/>
          <w:color w:val="auto"/>
        </w:rPr>
        <w:t xml:space="preserve">and </w:t>
      </w:r>
      <w:r w:rsidRPr="00F02AA8">
        <w:rPr>
          <w:rStyle w:val="DARDEqualityTextBoldChar"/>
          <w:b w:val="0"/>
          <w:color w:val="auto"/>
        </w:rPr>
        <w:t xml:space="preserve">to </w:t>
      </w:r>
      <w:r w:rsidR="001B0109" w:rsidRPr="00F02AA8">
        <w:rPr>
          <w:rStyle w:val="DARDEqualityTextBoldChar"/>
          <w:b w:val="0"/>
          <w:color w:val="auto"/>
        </w:rPr>
        <w:t xml:space="preserve">help </w:t>
      </w:r>
      <w:r w:rsidRPr="00F02AA8">
        <w:rPr>
          <w:rStyle w:val="DARDEqualityTextBoldChar"/>
          <w:b w:val="0"/>
          <w:color w:val="auto"/>
        </w:rPr>
        <w:t>identify barriers to fair participation and to better promote equality of opportunity</w:t>
      </w:r>
      <w:r w:rsidR="001B0109" w:rsidRPr="00F02AA8">
        <w:rPr>
          <w:rStyle w:val="DARDEqualityTextBoldChar"/>
          <w:b w:val="0"/>
          <w:color w:val="auto"/>
        </w:rPr>
        <w:t xml:space="preserve">.  </w:t>
      </w:r>
      <w:r w:rsidR="004830AF" w:rsidRPr="00F02AA8">
        <w:rPr>
          <w:rStyle w:val="DARDEqualityTextBoldChar"/>
          <w:b w:val="0"/>
          <w:color w:val="auto"/>
        </w:rPr>
        <w:t>Please note the following excerpt from The Equality Commission for Northern Ireland in relation to monitoring:</w:t>
      </w:r>
    </w:p>
    <w:p w:rsidR="004830AF" w:rsidRPr="00F02AA8" w:rsidRDefault="004830AF">
      <w:pPr>
        <w:rPr>
          <w:rStyle w:val="DARDEqualityTextBoldChar"/>
          <w:b w:val="0"/>
          <w:color w:val="auto"/>
        </w:rPr>
      </w:pPr>
    </w:p>
    <w:p w:rsidR="004830AF" w:rsidRPr="00F02AA8" w:rsidRDefault="004830AF" w:rsidP="004830AF">
      <w:pPr>
        <w:rPr>
          <w:rFonts w:ascii="Arial" w:hAnsi="Arial" w:cs="Arial"/>
          <w:i/>
          <w:sz w:val="28"/>
          <w:szCs w:val="28"/>
        </w:rPr>
      </w:pPr>
      <w:r w:rsidRPr="00F02AA8">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F02AA8" w:rsidRDefault="00701A79" w:rsidP="004830AF">
      <w:pPr>
        <w:rPr>
          <w:rFonts w:ascii="Arial" w:hAnsi="Arial" w:cs="Arial"/>
          <w:i/>
          <w:sz w:val="28"/>
          <w:szCs w:val="28"/>
        </w:rPr>
      </w:pPr>
    </w:p>
    <w:p w:rsidR="004830AF" w:rsidRPr="00F02AA8" w:rsidRDefault="004830AF" w:rsidP="004830AF">
      <w:pPr>
        <w:rPr>
          <w:rFonts w:ascii="Arial" w:hAnsi="Arial" w:cs="Arial"/>
          <w:i/>
          <w:sz w:val="28"/>
          <w:szCs w:val="28"/>
        </w:rPr>
      </w:pPr>
      <w:r w:rsidRPr="00F02AA8">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Pr="00F02AA8" w:rsidRDefault="004830AF">
      <w:pPr>
        <w:rPr>
          <w:rStyle w:val="DARDEqualityTextBoldChar"/>
          <w:b w:val="0"/>
          <w:color w:val="auto"/>
        </w:rPr>
      </w:pPr>
    </w:p>
    <w:p w:rsidR="00D20045" w:rsidRPr="00F02AA8" w:rsidRDefault="00D20045">
      <w:pPr>
        <w:rPr>
          <w:rStyle w:val="DARDEqualityTextBoldChar"/>
          <w:b w:val="0"/>
          <w:color w:val="auto"/>
        </w:rPr>
      </w:pPr>
    </w:p>
    <w:p w:rsidR="00CB4313" w:rsidRPr="00F02AA8" w:rsidRDefault="00CB4313">
      <w:pPr>
        <w:rPr>
          <w:rFonts w:ascii="Arial" w:hAnsi="Arial" w:cs="Arial"/>
          <w:sz w:val="28"/>
          <w:szCs w:val="28"/>
        </w:rPr>
      </w:pPr>
      <w:r w:rsidRPr="00F02AA8">
        <w:rPr>
          <w:rStyle w:val="DARDEqualityTextBoldChar"/>
          <w:b w:val="0"/>
          <w:color w:val="auto"/>
        </w:rPr>
        <w:t xml:space="preserve">Outline what data you will collect in the future in order to monitor the </w:t>
      </w:r>
      <w:r w:rsidR="000E207C" w:rsidRPr="00F02AA8">
        <w:rPr>
          <w:rStyle w:val="DARDEqualityTextBoldChar"/>
          <w:b w:val="0"/>
          <w:color w:val="auto"/>
        </w:rPr>
        <w:t xml:space="preserve">impact </w:t>
      </w:r>
      <w:r w:rsidRPr="00F02AA8">
        <w:rPr>
          <w:rStyle w:val="DARDEqualityTextBoldChar"/>
          <w:b w:val="0"/>
          <w:color w:val="auto"/>
        </w:rPr>
        <w:t>of th</w:t>
      </w:r>
      <w:r w:rsidR="00F92B0D" w:rsidRPr="00F02AA8">
        <w:rPr>
          <w:rStyle w:val="DARDEqualityTextBoldChar"/>
          <w:b w:val="0"/>
          <w:color w:val="auto"/>
        </w:rPr>
        <w:t xml:space="preserve">is </w:t>
      </w:r>
      <w:r w:rsidRPr="00F02AA8">
        <w:rPr>
          <w:rStyle w:val="DARDEqualityTextBoldChar"/>
          <w:b w:val="0"/>
          <w:color w:val="auto"/>
        </w:rPr>
        <w:t xml:space="preserve">policy </w:t>
      </w:r>
      <w:r w:rsidR="000A1FB1" w:rsidRPr="00F02AA8">
        <w:rPr>
          <w:rStyle w:val="DARDEqualityTextBoldChar"/>
          <w:b w:val="0"/>
          <w:color w:val="auto"/>
        </w:rPr>
        <w:t>or</w:t>
      </w:r>
      <w:r w:rsidR="003C3FAE" w:rsidRPr="00F02AA8">
        <w:rPr>
          <w:rStyle w:val="DARDEqualityTextBoldChar"/>
          <w:b w:val="0"/>
          <w:color w:val="auto"/>
        </w:rPr>
        <w:t xml:space="preserve"> </w:t>
      </w:r>
      <w:r w:rsidRPr="00F02AA8">
        <w:rPr>
          <w:rStyle w:val="DARDEqualityTextBoldChar"/>
          <w:b w:val="0"/>
          <w:color w:val="auto"/>
        </w:rPr>
        <w:t>decision on equality</w:t>
      </w:r>
      <w:r w:rsidR="001B0109" w:rsidRPr="00F02AA8">
        <w:rPr>
          <w:rStyle w:val="DARDEqualityTextBoldChar"/>
          <w:b w:val="0"/>
          <w:color w:val="auto"/>
        </w:rPr>
        <w:t>, good</w:t>
      </w:r>
      <w:r w:rsidRPr="00F02AA8">
        <w:rPr>
          <w:rStyle w:val="DARDEqualityTextBoldChar"/>
          <w:b w:val="0"/>
          <w:color w:val="auto"/>
        </w:rPr>
        <w:t xml:space="preserve"> relations</w:t>
      </w:r>
      <w:r w:rsidR="001B0109" w:rsidRPr="00F02AA8">
        <w:rPr>
          <w:rStyle w:val="DARDEqualityTextBoldChar"/>
          <w:b w:val="0"/>
          <w:color w:val="auto"/>
        </w:rPr>
        <w:t xml:space="preserve"> and </w:t>
      </w:r>
      <w:r w:rsidRPr="00F02AA8">
        <w:rPr>
          <w:rStyle w:val="DARDEqualityTextBoldChar"/>
          <w:b w:val="0"/>
          <w:color w:val="auto"/>
        </w:rPr>
        <w:t>dis</w:t>
      </w:r>
      <w:r w:rsidR="00F92B0D" w:rsidRPr="00F02AA8">
        <w:rPr>
          <w:rStyle w:val="DARDEqualityTextBoldChar"/>
          <w:b w:val="0"/>
          <w:color w:val="auto"/>
        </w:rPr>
        <w:t>ability duties</w:t>
      </w:r>
      <w:r w:rsidR="001B0109" w:rsidRPr="00F02AA8">
        <w:rPr>
          <w:rFonts w:ascii="Arial" w:hAnsi="Arial" w:cs="Arial"/>
          <w:sz w:val="28"/>
          <w:szCs w:val="28"/>
        </w:rPr>
        <w:t>.</w:t>
      </w:r>
    </w:p>
    <w:p w:rsidR="00F92B0D" w:rsidRPr="00F02AA8" w:rsidRDefault="00F92B0D">
      <w:pPr>
        <w:rPr>
          <w:rFonts w:ascii="Arial" w:hAnsi="Arial" w:cs="Arial"/>
          <w:sz w:val="28"/>
          <w:szCs w:val="28"/>
        </w:rPr>
      </w:pPr>
    </w:p>
    <w:p w:rsidR="00CB4313" w:rsidRPr="00F02AA8"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RPr="00F02AA8" w:rsidTr="00C92FA5">
        <w:tc>
          <w:tcPr>
            <w:tcW w:w="3433" w:type="dxa"/>
          </w:tcPr>
          <w:p w:rsidR="00CB4313" w:rsidRPr="00F02AA8" w:rsidRDefault="00CB4313" w:rsidP="00C106EB">
            <w:pPr>
              <w:pStyle w:val="DARDEqualityText"/>
              <w:tabs>
                <w:tab w:val="left" w:pos="448"/>
              </w:tabs>
              <w:rPr>
                <w:b/>
                <w:sz w:val="24"/>
                <w:szCs w:val="24"/>
              </w:rPr>
            </w:pPr>
            <w:r w:rsidRPr="00F02AA8">
              <w:rPr>
                <w:b/>
                <w:sz w:val="24"/>
                <w:szCs w:val="24"/>
              </w:rPr>
              <w:t xml:space="preserve">Equality </w:t>
            </w:r>
          </w:p>
        </w:tc>
        <w:tc>
          <w:tcPr>
            <w:tcW w:w="2950" w:type="dxa"/>
          </w:tcPr>
          <w:p w:rsidR="00CB4313" w:rsidRPr="00F02AA8" w:rsidRDefault="001B0109" w:rsidP="00C106EB">
            <w:pPr>
              <w:pStyle w:val="DARDEqualityText"/>
              <w:tabs>
                <w:tab w:val="left" w:pos="448"/>
              </w:tabs>
              <w:rPr>
                <w:b/>
                <w:sz w:val="24"/>
                <w:szCs w:val="24"/>
              </w:rPr>
            </w:pPr>
            <w:r w:rsidRPr="00F02AA8">
              <w:rPr>
                <w:b/>
                <w:sz w:val="24"/>
                <w:szCs w:val="24"/>
              </w:rPr>
              <w:t xml:space="preserve"> Good Relations</w:t>
            </w:r>
          </w:p>
        </w:tc>
        <w:tc>
          <w:tcPr>
            <w:tcW w:w="4107" w:type="dxa"/>
          </w:tcPr>
          <w:p w:rsidR="00CB4313" w:rsidRPr="00F02AA8" w:rsidRDefault="001B0109" w:rsidP="00C106EB">
            <w:pPr>
              <w:pStyle w:val="DARDEqualityText"/>
              <w:tabs>
                <w:tab w:val="left" w:pos="448"/>
              </w:tabs>
              <w:rPr>
                <w:b/>
                <w:sz w:val="24"/>
                <w:szCs w:val="24"/>
              </w:rPr>
            </w:pPr>
            <w:r w:rsidRPr="00F02AA8">
              <w:rPr>
                <w:b/>
                <w:sz w:val="24"/>
                <w:szCs w:val="24"/>
              </w:rPr>
              <w:t>Disability Duties</w:t>
            </w:r>
          </w:p>
        </w:tc>
      </w:tr>
      <w:tr w:rsidR="00CB4313" w:rsidRPr="00F02AA8" w:rsidTr="00C92FA5">
        <w:tc>
          <w:tcPr>
            <w:tcW w:w="3433" w:type="dxa"/>
          </w:tcPr>
          <w:p w:rsidR="00CB4313" w:rsidRPr="00F02AA8" w:rsidRDefault="00D84032" w:rsidP="00820AB9">
            <w:pPr>
              <w:pStyle w:val="DARDEqualityText"/>
              <w:tabs>
                <w:tab w:val="left" w:pos="448"/>
              </w:tabs>
              <w:jc w:val="both"/>
              <w:rPr>
                <w:sz w:val="24"/>
                <w:szCs w:val="24"/>
              </w:rPr>
            </w:pPr>
            <w:r w:rsidRPr="00F02AA8">
              <w:rPr>
                <w:sz w:val="24"/>
                <w:szCs w:val="24"/>
              </w:rPr>
              <w:t>Data will be held on scheme applicants and grant awards.</w:t>
            </w:r>
          </w:p>
        </w:tc>
        <w:tc>
          <w:tcPr>
            <w:tcW w:w="2950" w:type="dxa"/>
          </w:tcPr>
          <w:p w:rsidR="00CB4313" w:rsidRPr="00F02AA8" w:rsidRDefault="00D84032" w:rsidP="00820AB9">
            <w:pPr>
              <w:pStyle w:val="DARDEqualityText"/>
              <w:tabs>
                <w:tab w:val="left" w:pos="448"/>
              </w:tabs>
              <w:jc w:val="both"/>
              <w:rPr>
                <w:sz w:val="24"/>
                <w:szCs w:val="24"/>
              </w:rPr>
            </w:pPr>
            <w:r w:rsidRPr="00F02AA8">
              <w:rPr>
                <w:sz w:val="24"/>
                <w:szCs w:val="24"/>
              </w:rPr>
              <w:t>DAERA will monitor scheme impacts on good relations through engagement with industry stakeholders.</w:t>
            </w:r>
          </w:p>
        </w:tc>
        <w:tc>
          <w:tcPr>
            <w:tcW w:w="4107" w:type="dxa"/>
          </w:tcPr>
          <w:p w:rsidR="00CB4313" w:rsidRPr="00F02AA8" w:rsidRDefault="00D84032" w:rsidP="00820AB9">
            <w:pPr>
              <w:pStyle w:val="DARDEqualityText"/>
              <w:tabs>
                <w:tab w:val="left" w:pos="448"/>
              </w:tabs>
              <w:jc w:val="both"/>
              <w:rPr>
                <w:sz w:val="24"/>
                <w:szCs w:val="24"/>
              </w:rPr>
            </w:pPr>
            <w:r w:rsidRPr="00F02AA8">
              <w:rPr>
                <w:sz w:val="24"/>
                <w:szCs w:val="24"/>
              </w:rPr>
              <w:t>Data will be held on scheme applicants and grants awards.</w:t>
            </w:r>
          </w:p>
        </w:tc>
      </w:tr>
    </w:tbl>
    <w:p w:rsidR="00202D9F" w:rsidRPr="00F02AA8" w:rsidRDefault="00202D9F">
      <w:pPr>
        <w:pStyle w:val="DARDEqualityText"/>
        <w:tabs>
          <w:tab w:val="left" w:pos="448"/>
        </w:tabs>
        <w:ind w:left="448" w:hanging="448"/>
      </w:pPr>
    </w:p>
    <w:p w:rsidR="00202D9F" w:rsidRPr="00F02AA8" w:rsidRDefault="00202D9F">
      <w:pPr>
        <w:pStyle w:val="DARDEqualityTextBold"/>
        <w:rPr>
          <w:sz w:val="40"/>
        </w:rPr>
      </w:pPr>
      <w:r w:rsidRPr="00F02AA8">
        <w:br w:type="page"/>
      </w:r>
      <w:r w:rsidRPr="00F02AA8">
        <w:rPr>
          <w:sz w:val="40"/>
        </w:rPr>
        <w:t>Section D</w:t>
      </w:r>
      <w:r w:rsidR="00462813" w:rsidRPr="00F02AA8">
        <w:rPr>
          <w:sz w:val="40"/>
        </w:rPr>
        <w:t xml:space="preserve"> – Summary Sheet</w:t>
      </w:r>
    </w:p>
    <w:p w:rsidR="00202D9F" w:rsidRPr="00F02AA8" w:rsidRDefault="00202D9F">
      <w:pPr>
        <w:pStyle w:val="DARDEqualityTextBold"/>
      </w:pPr>
      <w:r w:rsidRPr="00F02AA8">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F02AA8" w:rsidTr="00C92FA5">
        <w:trPr>
          <w:trHeight w:val="1083"/>
        </w:trPr>
        <w:tc>
          <w:tcPr>
            <w:tcW w:w="10432" w:type="dxa"/>
          </w:tcPr>
          <w:p w:rsidR="00202D9F" w:rsidRPr="00F02AA8" w:rsidRDefault="00202D9F">
            <w:pPr>
              <w:pStyle w:val="DARDEqualityText"/>
              <w:tabs>
                <w:tab w:val="left" w:pos="452"/>
              </w:tabs>
              <w:spacing w:before="20"/>
              <w:rPr>
                <w:sz w:val="24"/>
              </w:rPr>
            </w:pPr>
            <w:r w:rsidRPr="00F02AA8">
              <w:rPr>
                <w:b/>
                <w:sz w:val="24"/>
              </w:rPr>
              <w:t xml:space="preserve">Title of Proposed Policy / Decision being screened </w:t>
            </w:r>
            <w:r w:rsidRPr="00F02AA8">
              <w:rPr>
                <w:sz w:val="24"/>
              </w:rPr>
              <w:fldChar w:fldCharType="begin">
                <w:ffData>
                  <w:name w:val="Text9"/>
                  <w:enabled/>
                  <w:calcOnExit w:val="0"/>
                  <w:textInput/>
                </w:ffData>
              </w:fldChar>
            </w:r>
            <w:r w:rsidRPr="00F02AA8">
              <w:rPr>
                <w:sz w:val="24"/>
              </w:rPr>
              <w:instrText xml:space="preserve"> FORMTEXT </w:instrText>
            </w:r>
            <w:r w:rsidRPr="00F02AA8">
              <w:rPr>
                <w:sz w:val="24"/>
              </w:rPr>
            </w:r>
            <w:r w:rsidRPr="00F02AA8">
              <w:rPr>
                <w:sz w:val="24"/>
              </w:rPr>
              <w:fldChar w:fldCharType="separate"/>
            </w:r>
            <w:r w:rsidRPr="00F02AA8">
              <w:rPr>
                <w:noProof/>
                <w:sz w:val="24"/>
              </w:rPr>
              <w:t> </w:t>
            </w:r>
            <w:r w:rsidRPr="00F02AA8">
              <w:rPr>
                <w:noProof/>
                <w:sz w:val="24"/>
              </w:rPr>
              <w:t> </w:t>
            </w:r>
            <w:r w:rsidRPr="00F02AA8">
              <w:rPr>
                <w:noProof/>
                <w:sz w:val="24"/>
              </w:rPr>
              <w:t> </w:t>
            </w:r>
            <w:r w:rsidRPr="00F02AA8">
              <w:rPr>
                <w:noProof/>
                <w:sz w:val="24"/>
              </w:rPr>
              <w:t> </w:t>
            </w:r>
            <w:r w:rsidRPr="00F02AA8">
              <w:rPr>
                <w:noProof/>
                <w:sz w:val="24"/>
              </w:rPr>
              <w:t> </w:t>
            </w:r>
            <w:r w:rsidRPr="00F02AA8">
              <w:rPr>
                <w:sz w:val="24"/>
              </w:rPr>
              <w:fldChar w:fldCharType="end"/>
            </w:r>
            <w:r w:rsidR="00E522DE" w:rsidRPr="00F02AA8">
              <w:rPr>
                <w:sz w:val="24"/>
              </w:rPr>
              <w:t xml:space="preserve"> Department of Agriculture, Environment and Rural Affairs (DAERA) Draft Budget 2021-22</w:t>
            </w:r>
          </w:p>
        </w:tc>
      </w:tr>
    </w:tbl>
    <w:p w:rsidR="000C1464" w:rsidRPr="00F02AA8" w:rsidRDefault="000C1464" w:rsidP="000C1464">
      <w:pPr>
        <w:pStyle w:val="DARDEqualityText"/>
      </w:pPr>
    </w:p>
    <w:p w:rsidR="00202D9F" w:rsidRPr="00F02AA8" w:rsidRDefault="00202D9F" w:rsidP="000C1464">
      <w:pPr>
        <w:pStyle w:val="DARDEqualityText"/>
      </w:pPr>
      <w:r w:rsidRPr="00F02AA8">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RPr="00F02AA8" w:rsidTr="00C92FA5">
        <w:trPr>
          <w:trHeight w:val="737"/>
        </w:trPr>
        <w:tc>
          <w:tcPr>
            <w:tcW w:w="1102" w:type="dxa"/>
          </w:tcPr>
          <w:p w:rsidR="00202D9F" w:rsidRPr="00F02AA8" w:rsidRDefault="00E76980">
            <w:pPr>
              <w:pStyle w:val="Header"/>
              <w:tabs>
                <w:tab w:val="clear" w:pos="4320"/>
                <w:tab w:val="clear" w:pos="8640"/>
              </w:tabs>
              <w:spacing w:before="100"/>
              <w:jc w:val="center"/>
              <w:rPr>
                <w:rFonts w:ascii="Arial" w:hAnsi="Arial"/>
              </w:rPr>
            </w:pPr>
            <w:r w:rsidRPr="00F02AA8">
              <w:rPr>
                <w:sz w:val="32"/>
                <w:szCs w:val="32"/>
              </w:rPr>
              <w:sym w:font="Wingdings" w:char="F0FE"/>
            </w:r>
          </w:p>
        </w:tc>
        <w:tc>
          <w:tcPr>
            <w:tcW w:w="9354" w:type="dxa"/>
          </w:tcPr>
          <w:p w:rsidR="00202D9F" w:rsidRPr="00F02AA8" w:rsidRDefault="00202D9F">
            <w:pPr>
              <w:pStyle w:val="DARDEqualityText"/>
              <w:spacing w:before="100"/>
            </w:pPr>
            <w:r w:rsidRPr="00F02AA8">
              <w:t>equality of opportunity and good relations</w:t>
            </w:r>
          </w:p>
        </w:tc>
      </w:tr>
      <w:tr w:rsidR="00202D9F" w:rsidRPr="00F02AA8" w:rsidTr="00C92FA5">
        <w:trPr>
          <w:trHeight w:val="737"/>
        </w:trPr>
        <w:tc>
          <w:tcPr>
            <w:tcW w:w="1102" w:type="dxa"/>
          </w:tcPr>
          <w:p w:rsidR="00202D9F" w:rsidRPr="00F02AA8" w:rsidRDefault="00E76980">
            <w:pPr>
              <w:pStyle w:val="Header"/>
              <w:tabs>
                <w:tab w:val="clear" w:pos="4320"/>
                <w:tab w:val="clear" w:pos="8640"/>
              </w:tabs>
              <w:spacing w:before="100"/>
              <w:jc w:val="center"/>
              <w:rPr>
                <w:rFonts w:ascii="Arial" w:hAnsi="Arial"/>
              </w:rPr>
            </w:pPr>
            <w:r w:rsidRPr="00F02AA8">
              <w:rPr>
                <w:sz w:val="32"/>
                <w:szCs w:val="32"/>
              </w:rPr>
              <w:sym w:font="Wingdings" w:char="F0FE"/>
            </w:r>
          </w:p>
        </w:tc>
        <w:tc>
          <w:tcPr>
            <w:tcW w:w="9354" w:type="dxa"/>
          </w:tcPr>
          <w:p w:rsidR="00202D9F" w:rsidRPr="00F02AA8" w:rsidRDefault="00202D9F">
            <w:pPr>
              <w:pStyle w:val="DARDEqualityText"/>
              <w:spacing w:before="100"/>
            </w:pPr>
            <w:r w:rsidRPr="00F02AA8">
              <w:t>disabilities duties; and</w:t>
            </w:r>
          </w:p>
        </w:tc>
      </w:tr>
      <w:tr w:rsidR="00202D9F" w:rsidRPr="00F02AA8" w:rsidTr="00C92FA5">
        <w:trPr>
          <w:trHeight w:val="737"/>
        </w:trPr>
        <w:tc>
          <w:tcPr>
            <w:tcW w:w="1102" w:type="dxa"/>
          </w:tcPr>
          <w:p w:rsidR="00202D9F" w:rsidRPr="00F02AA8" w:rsidRDefault="00224E58" w:rsidP="000C1464">
            <w:pPr>
              <w:pStyle w:val="Header"/>
              <w:tabs>
                <w:tab w:val="clear" w:pos="4320"/>
                <w:tab w:val="clear" w:pos="8640"/>
              </w:tabs>
              <w:jc w:val="center"/>
            </w:pPr>
            <w:r w:rsidRPr="00F02AA8">
              <w:rPr>
                <w:sz w:val="32"/>
                <w:szCs w:val="32"/>
              </w:rPr>
              <w:sym w:font="Wingdings" w:char="F0FE"/>
            </w:r>
          </w:p>
        </w:tc>
        <w:tc>
          <w:tcPr>
            <w:tcW w:w="9354" w:type="dxa"/>
          </w:tcPr>
          <w:p w:rsidR="00202D9F" w:rsidRPr="00F02AA8" w:rsidRDefault="00202D9F" w:rsidP="000C1464">
            <w:pPr>
              <w:pStyle w:val="DARDEqualityText"/>
            </w:pPr>
            <w:r w:rsidRPr="00F02AA8">
              <w:t>human rights issues</w:t>
            </w:r>
          </w:p>
        </w:tc>
      </w:tr>
    </w:tbl>
    <w:p w:rsidR="00F018BD" w:rsidRPr="00F02AA8" w:rsidRDefault="00F018BD" w:rsidP="000C1464">
      <w:pPr>
        <w:pStyle w:val="DARDEqualityText"/>
      </w:pPr>
    </w:p>
    <w:p w:rsidR="00F018BD" w:rsidRPr="00F02AA8" w:rsidRDefault="00202D9F" w:rsidP="000C1464">
      <w:pPr>
        <w:pStyle w:val="DARDEqualityText"/>
        <w:rPr>
          <w:sz w:val="20"/>
        </w:rPr>
      </w:pPr>
      <w:r w:rsidRPr="00F02AA8">
        <w:t>On the basis of the answers to the screening questions, I recommend that this policy / decision is –</w:t>
      </w:r>
      <w:r w:rsidR="00F018BD" w:rsidRPr="00F02AA8">
        <w:rPr>
          <w:sz w:val="20"/>
        </w:rPr>
        <w:t xml:space="preserve"> </w:t>
      </w:r>
    </w:p>
    <w:p w:rsidR="00202D9F" w:rsidRPr="00F02AA8" w:rsidRDefault="00F57C37" w:rsidP="000C1464">
      <w:pPr>
        <w:pStyle w:val="DARDEqualityText"/>
        <w:rPr>
          <w:sz w:val="16"/>
          <w:szCs w:val="16"/>
        </w:rPr>
      </w:pPr>
      <w:r w:rsidRPr="00F02AA8">
        <w:rPr>
          <w:sz w:val="16"/>
          <w:szCs w:val="16"/>
        </w:rPr>
        <w:t>*</w:t>
      </w:r>
      <w:r w:rsidR="00F018BD" w:rsidRPr="00F02AA8">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RPr="00F02AA8"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F02AA8" w:rsidRDefault="00D14B5C" w:rsidP="00F52D58">
            <w:pPr>
              <w:pStyle w:val="Header"/>
              <w:tabs>
                <w:tab w:val="clear" w:pos="4320"/>
                <w:tab w:val="clear" w:pos="8640"/>
              </w:tabs>
              <w:spacing w:before="100"/>
              <w:jc w:val="center"/>
            </w:pPr>
            <w:r w:rsidRPr="00F02AA8">
              <w:fldChar w:fldCharType="begin">
                <w:ffData>
                  <w:name w:val="Check4"/>
                  <w:enabled/>
                  <w:calcOnExit w:val="0"/>
                  <w:checkBox>
                    <w:size w:val="30"/>
                    <w:default w:val="0"/>
                  </w:checkBox>
                </w:ffData>
              </w:fldChar>
            </w:r>
            <w:r w:rsidRPr="00F02AA8">
              <w:instrText xml:space="preserve"> FORMCHECKBOX </w:instrText>
            </w:r>
            <w:r w:rsidR="00711160">
              <w:fldChar w:fldCharType="separate"/>
            </w:r>
            <w:r w:rsidRPr="00F02AA8">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Pr="00F02AA8" w:rsidRDefault="00D14B5C" w:rsidP="00F52D58">
            <w:pPr>
              <w:pStyle w:val="DARDEqualityText"/>
              <w:spacing w:before="100"/>
            </w:pPr>
            <w:r w:rsidRPr="00F02AA8">
              <w:t>*</w:t>
            </w:r>
            <w:r w:rsidRPr="00F02AA8">
              <w:rPr>
                <w:b/>
                <w:u w:val="single"/>
              </w:rPr>
              <w:t>Screened In</w:t>
            </w:r>
            <w:r w:rsidRPr="00F02AA8">
              <w:t xml:space="preserve"> – Necessary to conduct a full EQIA</w:t>
            </w:r>
          </w:p>
        </w:tc>
      </w:tr>
    </w:tbl>
    <w:p w:rsidR="00F018BD" w:rsidRPr="00F02AA8" w:rsidRDefault="00F018BD"/>
    <w:tbl>
      <w:tblPr>
        <w:tblW w:w="10456" w:type="dxa"/>
        <w:tblLook w:val="0000" w:firstRow="0" w:lastRow="0" w:firstColumn="0" w:lastColumn="0" w:noHBand="0" w:noVBand="0"/>
      </w:tblPr>
      <w:tblGrid>
        <w:gridCol w:w="1102"/>
        <w:gridCol w:w="9354"/>
      </w:tblGrid>
      <w:tr w:rsidR="00202D9F" w:rsidRPr="00F02AA8"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Pr="00F02AA8" w:rsidRDefault="00E76980">
            <w:pPr>
              <w:pStyle w:val="Header"/>
              <w:tabs>
                <w:tab w:val="clear" w:pos="4320"/>
                <w:tab w:val="clear" w:pos="8640"/>
              </w:tabs>
              <w:spacing w:before="100"/>
              <w:jc w:val="center"/>
              <w:rPr>
                <w:rFonts w:ascii="Arial" w:hAnsi="Arial"/>
              </w:rPr>
            </w:pPr>
            <w:r w:rsidRPr="00F02AA8">
              <w:rPr>
                <w:sz w:val="32"/>
                <w:szCs w:val="32"/>
              </w:rPr>
              <w:sym w:font="Wingdings" w:char="F0FE"/>
            </w:r>
          </w:p>
        </w:tc>
        <w:tc>
          <w:tcPr>
            <w:tcW w:w="9354" w:type="dxa"/>
            <w:tcBorders>
              <w:top w:val="single" w:sz="4" w:space="0" w:color="auto"/>
              <w:left w:val="single" w:sz="4" w:space="0" w:color="auto"/>
              <w:bottom w:val="single" w:sz="4" w:space="0" w:color="auto"/>
              <w:right w:val="single" w:sz="4" w:space="0" w:color="auto"/>
            </w:tcBorders>
          </w:tcPr>
          <w:p w:rsidR="003B12B1" w:rsidRPr="00F02AA8" w:rsidRDefault="00202D9F">
            <w:pPr>
              <w:pStyle w:val="DARDEqualityText"/>
              <w:spacing w:before="100"/>
              <w:rPr>
                <w:color w:val="FF0000"/>
              </w:rPr>
            </w:pPr>
            <w:r w:rsidRPr="00F02AA8">
              <w:t>*</w:t>
            </w:r>
            <w:r w:rsidRPr="00F02AA8">
              <w:rPr>
                <w:b/>
                <w:u w:val="single"/>
              </w:rPr>
              <w:t>Screened Out</w:t>
            </w:r>
            <w:r w:rsidRPr="00F02AA8">
              <w:t xml:space="preserve"> –</w:t>
            </w:r>
            <w:r w:rsidR="00CC5C4C" w:rsidRPr="00F02AA8">
              <w:t xml:space="preserve"> </w:t>
            </w:r>
            <w:r w:rsidRPr="00F02AA8">
              <w:t>No EQIA necessary</w:t>
            </w:r>
            <w:r w:rsidR="000E207C" w:rsidRPr="00F02AA8">
              <w:t xml:space="preserve"> (</w:t>
            </w:r>
            <w:r w:rsidR="000E207C" w:rsidRPr="00F02AA8">
              <w:rPr>
                <w:sz w:val="24"/>
                <w:szCs w:val="24"/>
              </w:rPr>
              <w:t>no impacts</w:t>
            </w:r>
            <w:r w:rsidR="000E207C" w:rsidRPr="00F02AA8">
              <w:t>)</w:t>
            </w:r>
            <w:r w:rsidR="00E522DE" w:rsidRPr="00F02AA8">
              <w:t xml:space="preserve"> </w:t>
            </w:r>
          </w:p>
          <w:p w:rsidR="00D14B5C" w:rsidRPr="00005641" w:rsidRDefault="00D14B5C">
            <w:pPr>
              <w:pStyle w:val="DARDEqualityText"/>
              <w:spacing w:before="100"/>
              <w:rPr>
                <w:sz w:val="24"/>
                <w:szCs w:val="24"/>
              </w:rPr>
            </w:pPr>
            <w:r w:rsidRPr="00005641">
              <w:rPr>
                <w:sz w:val="24"/>
                <w:szCs w:val="24"/>
              </w:rPr>
              <w:t xml:space="preserve">Provide a brief note </w:t>
            </w:r>
            <w:r w:rsidR="00F018BD" w:rsidRPr="00005641">
              <w:rPr>
                <w:sz w:val="24"/>
                <w:szCs w:val="24"/>
              </w:rPr>
              <w:t xml:space="preserve">here </w:t>
            </w:r>
            <w:r w:rsidRPr="00005641">
              <w:rPr>
                <w:sz w:val="24"/>
                <w:szCs w:val="24"/>
              </w:rPr>
              <w:t>to explain how this decision was reached:</w:t>
            </w:r>
          </w:p>
          <w:p w:rsidR="00F22301" w:rsidRPr="00005641" w:rsidRDefault="00F22301" w:rsidP="00F22301">
            <w:pPr>
              <w:pStyle w:val="DARDEqualityText"/>
              <w:numPr>
                <w:ilvl w:val="0"/>
                <w:numId w:val="13"/>
              </w:numPr>
              <w:spacing w:before="100"/>
              <w:rPr>
                <w:sz w:val="24"/>
                <w:szCs w:val="24"/>
              </w:rPr>
            </w:pPr>
            <w:r w:rsidRPr="00005641">
              <w:rPr>
                <w:sz w:val="24"/>
                <w:szCs w:val="24"/>
              </w:rPr>
              <w:t xml:space="preserve">Please note that a ‘screened out’ decision </w:t>
            </w:r>
            <w:r w:rsidRPr="00005641">
              <w:rPr>
                <w:b/>
                <w:sz w:val="24"/>
                <w:szCs w:val="24"/>
              </w:rPr>
              <w:t>must</w:t>
            </w:r>
            <w:r w:rsidRPr="00005641">
              <w:rPr>
                <w:sz w:val="24"/>
                <w:szCs w:val="24"/>
              </w:rPr>
              <w:t xml:space="preserve"> be accompanied by a sound rationale and relevant empirical evidence to show the basis upon which a screened out decision has been reached.</w:t>
            </w:r>
          </w:p>
          <w:p w:rsidR="00D84032" w:rsidRPr="00005641" w:rsidRDefault="00D84032" w:rsidP="00D84032">
            <w:pPr>
              <w:pStyle w:val="DARDEqualityText"/>
              <w:spacing w:before="100"/>
              <w:ind w:left="720"/>
              <w:rPr>
                <w:sz w:val="24"/>
                <w:szCs w:val="24"/>
              </w:rPr>
            </w:pPr>
          </w:p>
          <w:p w:rsidR="00D84032" w:rsidRPr="00005641" w:rsidRDefault="00D84032" w:rsidP="00820AB9">
            <w:pPr>
              <w:pStyle w:val="BodyText"/>
              <w:spacing w:before="1" w:line="360" w:lineRule="auto"/>
              <w:ind w:left="103" w:right="322"/>
              <w:jc w:val="both"/>
            </w:pPr>
            <w:r w:rsidRPr="00005641">
              <w:t xml:space="preserve">The Draft Budget 2021-22 represents a standing still position in comparison to the Final Budget 2020-21 and as a consequence, there are no new major areas of funding or reductions which would result in new positive or negative impacts. </w:t>
            </w:r>
          </w:p>
          <w:p w:rsidR="00D84032" w:rsidRPr="00005641" w:rsidRDefault="00D84032" w:rsidP="00820AB9">
            <w:pPr>
              <w:pStyle w:val="BodyText"/>
              <w:spacing w:before="1" w:line="360" w:lineRule="auto"/>
              <w:ind w:left="103" w:right="322"/>
              <w:jc w:val="both"/>
            </w:pPr>
          </w:p>
          <w:p w:rsidR="00C96FC6" w:rsidRDefault="00224E58" w:rsidP="00C96FC6">
            <w:pPr>
              <w:pStyle w:val="BodyText"/>
              <w:spacing w:before="1" w:line="360" w:lineRule="auto"/>
              <w:ind w:left="103" w:right="322"/>
              <w:jc w:val="both"/>
            </w:pPr>
            <w:r w:rsidRPr="00005641">
              <w:t>E</w:t>
            </w:r>
            <w:r w:rsidR="00D84032" w:rsidRPr="00005641">
              <w:t>quality assessments and rural needs screening for the key business areas impacted will be undertaken by relevant Business Areas within the Department once final decisions based on their allocations are taken and any mitigating actions can be considered.</w:t>
            </w:r>
            <w:r w:rsidR="00C96FC6">
              <w:t xml:space="preserve">  </w:t>
            </w:r>
          </w:p>
          <w:p w:rsidR="00C96FC6" w:rsidRDefault="00C96FC6" w:rsidP="00C96FC6">
            <w:pPr>
              <w:pStyle w:val="BodyText"/>
              <w:spacing w:before="1" w:line="360" w:lineRule="auto"/>
              <w:ind w:left="103" w:right="322"/>
              <w:jc w:val="both"/>
            </w:pPr>
          </w:p>
          <w:p w:rsidR="00C96FC6" w:rsidRDefault="00C96FC6" w:rsidP="00C96FC6">
            <w:pPr>
              <w:pStyle w:val="BodyText"/>
              <w:spacing w:before="1" w:line="360" w:lineRule="auto"/>
              <w:ind w:left="103" w:right="322"/>
              <w:jc w:val="both"/>
              <w:rPr>
                <w:lang w:val="en-GB"/>
              </w:rPr>
            </w:pPr>
            <w:r>
              <w:rPr>
                <w:lang w:val="en-GB"/>
              </w:rPr>
              <w:t>Copies of previously completed screening decisions can be found at the link below.  This will be updated as future screening documents are completed.</w:t>
            </w:r>
          </w:p>
          <w:p w:rsidR="00C96FC6" w:rsidRDefault="00C96FC6" w:rsidP="00C96FC6">
            <w:pPr>
              <w:pStyle w:val="BodyText"/>
              <w:spacing w:before="1" w:line="360" w:lineRule="auto"/>
              <w:ind w:left="103" w:right="322"/>
              <w:jc w:val="both"/>
              <w:rPr>
                <w:lang w:val="en-GB"/>
              </w:rPr>
            </w:pPr>
          </w:p>
          <w:p w:rsidR="00C96FC6" w:rsidRPr="00820AB9" w:rsidRDefault="00711160" w:rsidP="00C96FC6">
            <w:pPr>
              <w:pStyle w:val="BodyText"/>
              <w:spacing w:before="1"/>
              <w:ind w:left="102" w:right="323"/>
              <w:jc w:val="both"/>
              <w:rPr>
                <w:lang w:val="en-GB"/>
              </w:rPr>
            </w:pPr>
            <w:hyperlink r:id="rId35" w:history="1">
              <w:r w:rsidR="00C96FC6">
                <w:rPr>
                  <w:rStyle w:val="Hyperlink"/>
                </w:rPr>
                <w:t>DAERA's Equality Scheme | Department of Agriculture, Environment and Rural Affairs (daera-ni.gov.uk)</w:t>
              </w:r>
            </w:hyperlink>
          </w:p>
          <w:p w:rsidR="00D84032" w:rsidRPr="00F02AA8" w:rsidRDefault="00D84032" w:rsidP="00820AB9">
            <w:pPr>
              <w:pStyle w:val="BodyText"/>
              <w:spacing w:before="1" w:line="360" w:lineRule="auto"/>
              <w:ind w:left="103" w:right="322"/>
              <w:jc w:val="both"/>
            </w:pPr>
          </w:p>
          <w:p w:rsidR="00F018BD" w:rsidRPr="00F02AA8" w:rsidRDefault="00F018BD" w:rsidP="00C0554F">
            <w:pPr>
              <w:pStyle w:val="BodyText"/>
              <w:spacing w:before="1" w:line="360" w:lineRule="auto"/>
              <w:ind w:left="103" w:right="322"/>
              <w:jc w:val="both"/>
            </w:pPr>
          </w:p>
        </w:tc>
      </w:tr>
    </w:tbl>
    <w:p w:rsidR="00F018BD" w:rsidRPr="00F02AA8" w:rsidRDefault="00F018BD"/>
    <w:tbl>
      <w:tblPr>
        <w:tblW w:w="10456" w:type="dxa"/>
        <w:tblLook w:val="0000" w:firstRow="0" w:lastRow="0" w:firstColumn="0" w:lastColumn="0" w:noHBand="0" w:noVBand="0"/>
      </w:tblPr>
      <w:tblGrid>
        <w:gridCol w:w="1102"/>
        <w:gridCol w:w="9354"/>
      </w:tblGrid>
      <w:tr w:rsidR="00E85D82" w:rsidRPr="00F02AA8"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F02AA8" w:rsidRDefault="00DD697A" w:rsidP="00DD697A">
            <w:pPr>
              <w:pStyle w:val="Header"/>
              <w:tabs>
                <w:tab w:val="clear" w:pos="4320"/>
                <w:tab w:val="clear" w:pos="8640"/>
              </w:tabs>
              <w:spacing w:before="100"/>
              <w:jc w:val="center"/>
              <w:rPr>
                <w:sz w:val="22"/>
                <w:szCs w:val="22"/>
              </w:rPr>
            </w:pPr>
            <w:r w:rsidRPr="00F02AA8">
              <w:rPr>
                <w:sz w:val="22"/>
                <w:szCs w:val="22"/>
              </w:rPr>
              <w:fldChar w:fldCharType="begin">
                <w:ffData>
                  <w:name w:val="Check4"/>
                  <w:enabled/>
                  <w:calcOnExit w:val="0"/>
                  <w:checkBox>
                    <w:size w:val="30"/>
                    <w:default w:val="0"/>
                  </w:checkBox>
                </w:ffData>
              </w:fldChar>
            </w:r>
            <w:r w:rsidRPr="00F02AA8">
              <w:rPr>
                <w:sz w:val="22"/>
                <w:szCs w:val="22"/>
              </w:rPr>
              <w:instrText xml:space="preserve"> FORMCHECKBOX </w:instrText>
            </w:r>
            <w:r w:rsidR="00711160">
              <w:rPr>
                <w:sz w:val="22"/>
                <w:szCs w:val="22"/>
              </w:rPr>
            </w:r>
            <w:r w:rsidR="00711160">
              <w:rPr>
                <w:sz w:val="22"/>
                <w:szCs w:val="22"/>
              </w:rPr>
              <w:fldChar w:fldCharType="separate"/>
            </w:r>
            <w:r w:rsidRPr="00F02AA8">
              <w:rPr>
                <w:sz w:val="22"/>
                <w:szCs w:val="22"/>
              </w:rPr>
              <w:fldChar w:fldCharType="end"/>
            </w:r>
          </w:p>
          <w:p w:rsidR="005D0A14" w:rsidRPr="00F02AA8" w:rsidRDefault="005D0A14" w:rsidP="00E85D82">
            <w:pPr>
              <w:pStyle w:val="Header"/>
              <w:tabs>
                <w:tab w:val="clear" w:pos="4320"/>
                <w:tab w:val="clear" w:pos="8640"/>
              </w:tabs>
              <w:spacing w:before="100"/>
              <w:jc w:val="center"/>
              <w:rPr>
                <w:sz w:val="22"/>
                <w:szCs w:val="22"/>
              </w:rPr>
            </w:pPr>
          </w:p>
          <w:p w:rsidR="005D0A14" w:rsidRPr="00F02AA8" w:rsidRDefault="005D0A14" w:rsidP="00E85D82">
            <w:pPr>
              <w:pStyle w:val="Header"/>
              <w:tabs>
                <w:tab w:val="clear" w:pos="4320"/>
                <w:tab w:val="clear" w:pos="8640"/>
              </w:tabs>
              <w:spacing w:before="100"/>
              <w:jc w:val="center"/>
              <w:rPr>
                <w:sz w:val="22"/>
                <w:szCs w:val="22"/>
              </w:rPr>
            </w:pPr>
          </w:p>
          <w:p w:rsidR="005D0A14" w:rsidRPr="00F02AA8"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F02AA8" w:rsidRDefault="005D0A14" w:rsidP="00E85D82">
            <w:pPr>
              <w:pStyle w:val="DARDEqualityText"/>
              <w:spacing w:before="100"/>
            </w:pPr>
            <w:r w:rsidRPr="00F02AA8">
              <w:t xml:space="preserve">* </w:t>
            </w:r>
            <w:r w:rsidR="00E85D82" w:rsidRPr="00F02AA8">
              <w:rPr>
                <w:b/>
                <w:u w:val="single"/>
              </w:rPr>
              <w:t>Screened Out</w:t>
            </w:r>
            <w:r w:rsidR="00E14398" w:rsidRPr="00F02AA8">
              <w:rPr>
                <w:b/>
                <w:u w:val="single"/>
              </w:rPr>
              <w:t xml:space="preserve"> -</w:t>
            </w:r>
            <w:r w:rsidR="00CC5C4C" w:rsidRPr="00F02AA8">
              <w:rPr>
                <w:b/>
                <w:u w:val="single"/>
              </w:rPr>
              <w:t xml:space="preserve"> </w:t>
            </w:r>
            <w:r w:rsidR="000E207C" w:rsidRPr="00F02AA8">
              <w:t>M</w:t>
            </w:r>
            <w:r w:rsidR="00EA1E36" w:rsidRPr="00F02AA8">
              <w:t>itigati</w:t>
            </w:r>
            <w:r w:rsidR="000E207C" w:rsidRPr="00F02AA8">
              <w:t>ng Actions (</w:t>
            </w:r>
            <w:r w:rsidR="000E207C" w:rsidRPr="00F02AA8">
              <w:rPr>
                <w:sz w:val="24"/>
                <w:szCs w:val="24"/>
              </w:rPr>
              <w:t>minor impacts</w:t>
            </w:r>
            <w:r w:rsidR="000E207C" w:rsidRPr="00F02AA8">
              <w:t>)</w:t>
            </w:r>
          </w:p>
          <w:p w:rsidR="001B0109" w:rsidRPr="00F02AA8" w:rsidRDefault="00EA1E36" w:rsidP="00F22301">
            <w:pPr>
              <w:pStyle w:val="DARDEqualityText"/>
              <w:spacing w:before="100"/>
              <w:ind w:left="60"/>
              <w:rPr>
                <w:sz w:val="24"/>
                <w:szCs w:val="24"/>
              </w:rPr>
            </w:pPr>
            <w:r w:rsidRPr="00F02AA8">
              <w:rPr>
                <w:sz w:val="24"/>
                <w:szCs w:val="24"/>
              </w:rPr>
              <w:t>Provide a brief note here to explain how this decision was reached</w:t>
            </w:r>
            <w:r w:rsidR="001B0109" w:rsidRPr="00F02AA8">
              <w:rPr>
                <w:sz w:val="24"/>
                <w:szCs w:val="24"/>
              </w:rPr>
              <w:t xml:space="preserve">: </w:t>
            </w:r>
          </w:p>
          <w:p w:rsidR="00F22301" w:rsidRPr="00F02AA8" w:rsidRDefault="001B0109" w:rsidP="001B0109">
            <w:pPr>
              <w:pStyle w:val="DARDEqualityText"/>
              <w:numPr>
                <w:ilvl w:val="0"/>
                <w:numId w:val="11"/>
              </w:numPr>
              <w:spacing w:before="100"/>
              <w:rPr>
                <w:sz w:val="24"/>
                <w:szCs w:val="24"/>
              </w:rPr>
            </w:pPr>
            <w:r w:rsidRPr="00F02AA8">
              <w:rPr>
                <w:sz w:val="24"/>
                <w:szCs w:val="24"/>
              </w:rPr>
              <w:t xml:space="preserve"> </w:t>
            </w:r>
            <w:r w:rsidR="00F22301" w:rsidRPr="00F02AA8">
              <w:rPr>
                <w:sz w:val="24"/>
                <w:szCs w:val="24"/>
              </w:rPr>
              <w:t xml:space="preserve">Describe clearly the  </w:t>
            </w:r>
            <w:r w:rsidR="00DD697A" w:rsidRPr="00F02AA8">
              <w:rPr>
                <w:sz w:val="24"/>
                <w:szCs w:val="24"/>
              </w:rPr>
              <w:t>m</w:t>
            </w:r>
            <w:r w:rsidR="00E85D82" w:rsidRPr="00F02AA8">
              <w:rPr>
                <w:rFonts w:cs="Arial"/>
                <w:sz w:val="24"/>
                <w:szCs w:val="24"/>
              </w:rPr>
              <w:t xml:space="preserve">itigating </w:t>
            </w:r>
            <w:r w:rsidR="00F018BD" w:rsidRPr="00F02AA8">
              <w:rPr>
                <w:rFonts w:cs="Arial"/>
                <w:sz w:val="24"/>
                <w:szCs w:val="24"/>
              </w:rPr>
              <w:t xml:space="preserve">actions </w:t>
            </w:r>
            <w:r w:rsidR="00F57C37" w:rsidRPr="00F02AA8">
              <w:rPr>
                <w:rFonts w:cs="Arial"/>
                <w:sz w:val="24"/>
                <w:szCs w:val="24"/>
              </w:rPr>
              <w:t xml:space="preserve">and / or policy changes </w:t>
            </w:r>
            <w:r w:rsidR="00F22301" w:rsidRPr="00F02AA8">
              <w:rPr>
                <w:rFonts w:cs="Arial"/>
                <w:sz w:val="24"/>
                <w:szCs w:val="24"/>
              </w:rPr>
              <w:t xml:space="preserve">that </w:t>
            </w:r>
            <w:r w:rsidR="00F018BD" w:rsidRPr="00F02AA8">
              <w:rPr>
                <w:rFonts w:cs="Arial"/>
                <w:sz w:val="24"/>
                <w:szCs w:val="24"/>
              </w:rPr>
              <w:t>will</w:t>
            </w:r>
            <w:r w:rsidR="00E85D82" w:rsidRPr="00F02AA8">
              <w:rPr>
                <w:rFonts w:cs="Arial"/>
                <w:sz w:val="24"/>
                <w:szCs w:val="24"/>
              </w:rPr>
              <w:t xml:space="preserve"> </w:t>
            </w:r>
            <w:r w:rsidR="00F57C37" w:rsidRPr="00F02AA8">
              <w:rPr>
                <w:rFonts w:cs="Arial"/>
                <w:sz w:val="24"/>
                <w:szCs w:val="24"/>
              </w:rPr>
              <w:t xml:space="preserve">now </w:t>
            </w:r>
            <w:r w:rsidR="00E85D82" w:rsidRPr="00F02AA8">
              <w:rPr>
                <w:rFonts w:cs="Arial"/>
                <w:sz w:val="24"/>
                <w:szCs w:val="24"/>
              </w:rPr>
              <w:t>be introduced</w:t>
            </w:r>
          </w:p>
          <w:p w:rsidR="00E85D82" w:rsidRPr="00F02AA8" w:rsidRDefault="00F22301" w:rsidP="001B0109">
            <w:pPr>
              <w:pStyle w:val="DARDEqualityText"/>
              <w:numPr>
                <w:ilvl w:val="0"/>
                <w:numId w:val="11"/>
              </w:numPr>
              <w:spacing w:before="100"/>
              <w:rPr>
                <w:sz w:val="24"/>
                <w:szCs w:val="24"/>
              </w:rPr>
            </w:pPr>
            <w:r w:rsidRPr="00F02AA8">
              <w:rPr>
                <w:rFonts w:cs="Arial"/>
                <w:sz w:val="24"/>
                <w:szCs w:val="24"/>
              </w:rPr>
              <w:t>Explain how these actions will address the inequalities</w:t>
            </w:r>
            <w:r w:rsidR="000E207C" w:rsidRPr="00F02AA8">
              <w:rPr>
                <w:rFonts w:cs="Arial"/>
                <w:sz w:val="24"/>
                <w:szCs w:val="24"/>
              </w:rPr>
              <w:t>:</w:t>
            </w:r>
          </w:p>
          <w:p w:rsidR="00F22301" w:rsidRPr="00F02AA8" w:rsidRDefault="00F22301" w:rsidP="00F22301">
            <w:pPr>
              <w:pStyle w:val="DARDEqualityText"/>
              <w:spacing w:before="100"/>
              <w:ind w:left="60"/>
              <w:rPr>
                <w:sz w:val="24"/>
                <w:szCs w:val="24"/>
              </w:rPr>
            </w:pPr>
          </w:p>
        </w:tc>
      </w:tr>
    </w:tbl>
    <w:p w:rsidR="00C946E4" w:rsidRPr="00F02AA8" w:rsidRDefault="00C946E4"/>
    <w:p w:rsidR="00F018BD" w:rsidRPr="00F02AA8" w:rsidRDefault="00F018BD"/>
    <w:p w:rsidR="008E13D2" w:rsidRPr="00F02AA8" w:rsidRDefault="008E13D2" w:rsidP="008E13D2">
      <w:pPr>
        <w:rPr>
          <w:rFonts w:ascii="Arial" w:hAnsi="Arial"/>
          <w:b/>
          <w:sz w:val="40"/>
        </w:rPr>
      </w:pPr>
      <w:r w:rsidRPr="00F02AA8">
        <w:rPr>
          <w:rFonts w:ascii="Arial" w:hAnsi="Arial"/>
          <w:b/>
          <w:sz w:val="40"/>
        </w:rPr>
        <w:t xml:space="preserve">DAERA Equality </w:t>
      </w:r>
      <w:r w:rsidRPr="00F02AA8">
        <w:rPr>
          <w:rFonts w:ascii="Arial" w:hAnsi="Arial"/>
          <w:sz w:val="40"/>
        </w:rPr>
        <w:t>and</w:t>
      </w:r>
      <w:r w:rsidRPr="00F02AA8">
        <w:rPr>
          <w:rFonts w:ascii="Arial" w:hAnsi="Arial"/>
          <w:b/>
          <w:sz w:val="40"/>
        </w:rPr>
        <w:t xml:space="preserve"> Human Rights </w:t>
      </w:r>
    </w:p>
    <w:p w:rsidR="008E13D2" w:rsidRPr="00F02AA8" w:rsidRDefault="008E13D2" w:rsidP="008E13D2">
      <w:pPr>
        <w:pStyle w:val="Heading1"/>
      </w:pPr>
      <w:r w:rsidRPr="00F02AA8">
        <w:rPr>
          <w:sz w:val="40"/>
        </w:rPr>
        <w:t>Screening Checklist</w:t>
      </w:r>
    </w:p>
    <w:p w:rsidR="008E13D2" w:rsidRPr="00F02AA8" w:rsidRDefault="008E13D2" w:rsidP="008E13D2">
      <w:pPr>
        <w:jc w:val="center"/>
        <w:rPr>
          <w:b/>
          <w:sz w:val="28"/>
        </w:rPr>
      </w:pPr>
    </w:p>
    <w:p w:rsidR="008E13D2" w:rsidRPr="00F02AA8" w:rsidRDefault="008E13D2" w:rsidP="008E13D2">
      <w:pPr>
        <w:pStyle w:val="DARDEqualityText"/>
      </w:pPr>
      <w:r w:rsidRPr="00F02AA8">
        <w:t>Before signing off this screening template please confirm that you have completed all the actions listed below.</w:t>
      </w:r>
    </w:p>
    <w:p w:rsidR="008E13D2" w:rsidRPr="00F02AA8" w:rsidRDefault="008E13D2" w:rsidP="008E13D2">
      <w:pPr>
        <w:pStyle w:val="DARDEqualityText"/>
      </w:pPr>
    </w:p>
    <w:p w:rsidR="008E13D2" w:rsidRPr="00F02AA8" w:rsidRDefault="008E13D2" w:rsidP="008E13D2">
      <w:pPr>
        <w:pStyle w:val="DARDEqualityText"/>
      </w:pPr>
      <w:r w:rsidRPr="00F02AA8">
        <w:t>I can confirm that all the actions listed below have been completed –</w:t>
      </w:r>
    </w:p>
    <w:p w:rsidR="008E13D2" w:rsidRPr="00F02AA8"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RPr="00F02AA8" w:rsidTr="00250BA2">
        <w:trPr>
          <w:trHeight w:val="737"/>
        </w:trPr>
        <w:tc>
          <w:tcPr>
            <w:tcW w:w="1102" w:type="dxa"/>
          </w:tcPr>
          <w:p w:rsidR="008E13D2" w:rsidRPr="00F02AA8" w:rsidRDefault="00E76980" w:rsidP="00250BA2">
            <w:pPr>
              <w:pStyle w:val="Header"/>
              <w:tabs>
                <w:tab w:val="clear" w:pos="4320"/>
                <w:tab w:val="clear" w:pos="8640"/>
              </w:tabs>
              <w:spacing w:before="100"/>
              <w:jc w:val="center"/>
              <w:rPr>
                <w:rFonts w:ascii="Arial" w:hAnsi="Arial"/>
              </w:rPr>
            </w:pPr>
            <w:r w:rsidRPr="00F02AA8">
              <w:rPr>
                <w:sz w:val="32"/>
                <w:szCs w:val="32"/>
              </w:rPr>
              <w:sym w:font="Wingdings" w:char="F0FE"/>
            </w:r>
          </w:p>
        </w:tc>
        <w:tc>
          <w:tcPr>
            <w:tcW w:w="8260" w:type="dxa"/>
          </w:tcPr>
          <w:p w:rsidR="008E13D2" w:rsidRPr="00F02AA8" w:rsidRDefault="008E13D2" w:rsidP="00250BA2">
            <w:pPr>
              <w:pStyle w:val="DARDEqualityText"/>
              <w:spacing w:before="100"/>
            </w:pPr>
            <w:r w:rsidRPr="00F02AA8">
              <w:t>I have explained any technical issues in plain English (easily understood by a 12 year old)</w:t>
            </w:r>
          </w:p>
        </w:tc>
      </w:tr>
      <w:tr w:rsidR="008E13D2" w:rsidRPr="00F02AA8" w:rsidTr="00250BA2">
        <w:trPr>
          <w:trHeight w:val="737"/>
        </w:trPr>
        <w:tc>
          <w:tcPr>
            <w:tcW w:w="1102" w:type="dxa"/>
          </w:tcPr>
          <w:p w:rsidR="008E13D2" w:rsidRPr="00F02AA8" w:rsidRDefault="00E76980" w:rsidP="00250BA2">
            <w:pPr>
              <w:pStyle w:val="Header"/>
              <w:tabs>
                <w:tab w:val="clear" w:pos="4320"/>
                <w:tab w:val="clear" w:pos="8640"/>
              </w:tabs>
              <w:spacing w:before="100"/>
              <w:jc w:val="center"/>
            </w:pPr>
            <w:r w:rsidRPr="00F02AA8">
              <w:rPr>
                <w:sz w:val="32"/>
                <w:szCs w:val="32"/>
              </w:rPr>
              <w:sym w:font="Wingdings" w:char="F0FE"/>
            </w:r>
          </w:p>
        </w:tc>
        <w:tc>
          <w:tcPr>
            <w:tcW w:w="8260" w:type="dxa"/>
          </w:tcPr>
          <w:p w:rsidR="008E13D2" w:rsidRPr="00F02AA8" w:rsidRDefault="008E13D2" w:rsidP="00250BA2">
            <w:pPr>
              <w:pStyle w:val="DARDEqualityText"/>
              <w:spacing w:before="100"/>
            </w:pPr>
            <w:r w:rsidRPr="00F02AA8">
              <w:t>I have added evidence and explained my assessments in full</w:t>
            </w:r>
          </w:p>
        </w:tc>
      </w:tr>
      <w:tr w:rsidR="008E13D2" w:rsidRPr="00F02AA8" w:rsidTr="00250BA2">
        <w:trPr>
          <w:trHeight w:val="737"/>
        </w:trPr>
        <w:tc>
          <w:tcPr>
            <w:tcW w:w="1102" w:type="dxa"/>
          </w:tcPr>
          <w:p w:rsidR="008E13D2" w:rsidRPr="00F02AA8" w:rsidRDefault="00E76980" w:rsidP="00250BA2">
            <w:pPr>
              <w:pStyle w:val="Header"/>
              <w:tabs>
                <w:tab w:val="clear" w:pos="4320"/>
                <w:tab w:val="clear" w:pos="8640"/>
              </w:tabs>
              <w:spacing w:before="100"/>
              <w:jc w:val="center"/>
            </w:pPr>
            <w:r w:rsidRPr="00F02AA8">
              <w:rPr>
                <w:sz w:val="32"/>
                <w:szCs w:val="32"/>
              </w:rPr>
              <w:sym w:font="Wingdings" w:char="F0FE"/>
            </w:r>
          </w:p>
        </w:tc>
        <w:tc>
          <w:tcPr>
            <w:tcW w:w="8260" w:type="dxa"/>
          </w:tcPr>
          <w:p w:rsidR="008E13D2" w:rsidRPr="00F02AA8" w:rsidRDefault="008E13D2" w:rsidP="00250BA2">
            <w:pPr>
              <w:pStyle w:val="DARDEqualityText"/>
              <w:spacing w:before="100"/>
            </w:pPr>
            <w:r w:rsidRPr="00F02AA8">
              <w:t>I have provided a brief note to justify my decision to ‘Screen In’ or ‘Screen Out’</w:t>
            </w:r>
          </w:p>
        </w:tc>
      </w:tr>
      <w:tr w:rsidR="008E13D2" w:rsidRPr="00F02AA8" w:rsidTr="00250BA2">
        <w:trPr>
          <w:trHeight w:val="737"/>
        </w:trPr>
        <w:tc>
          <w:tcPr>
            <w:tcW w:w="1102" w:type="dxa"/>
          </w:tcPr>
          <w:p w:rsidR="008E13D2" w:rsidRPr="00F02AA8" w:rsidRDefault="00E76980" w:rsidP="00250BA2">
            <w:pPr>
              <w:pStyle w:val="Header"/>
              <w:tabs>
                <w:tab w:val="clear" w:pos="4320"/>
                <w:tab w:val="clear" w:pos="8640"/>
              </w:tabs>
              <w:spacing w:before="100"/>
              <w:jc w:val="center"/>
              <w:rPr>
                <w:rFonts w:ascii="Arial" w:hAnsi="Arial"/>
              </w:rPr>
            </w:pPr>
            <w:r w:rsidRPr="00F02AA8">
              <w:rPr>
                <w:sz w:val="32"/>
                <w:szCs w:val="32"/>
              </w:rPr>
              <w:sym w:font="Wingdings" w:char="F0FE"/>
            </w:r>
          </w:p>
        </w:tc>
        <w:tc>
          <w:tcPr>
            <w:tcW w:w="8260" w:type="dxa"/>
          </w:tcPr>
          <w:p w:rsidR="008E13D2" w:rsidRPr="00F02AA8" w:rsidRDefault="008E13D2" w:rsidP="00250BA2">
            <w:pPr>
              <w:pStyle w:val="DARDEqualityText"/>
              <w:spacing w:before="100"/>
            </w:pPr>
            <w:r w:rsidRPr="00F02AA8">
              <w:t>A copy of this screening template and the final decision has been sent to the Equality Unit for their consideration before it has been forwarded for sign-off</w:t>
            </w:r>
            <w:r w:rsidR="006713FE" w:rsidRPr="00F02AA8">
              <w:t xml:space="preserve"> </w:t>
            </w:r>
          </w:p>
        </w:tc>
      </w:tr>
    </w:tbl>
    <w:p w:rsidR="008E13D2" w:rsidRPr="00F02AA8" w:rsidRDefault="008E13D2" w:rsidP="008E13D2">
      <w:pPr>
        <w:pStyle w:val="DARDEqualityText"/>
      </w:pPr>
    </w:p>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8E13D2" w:rsidRPr="00F02AA8" w:rsidRDefault="008E13D2"/>
    <w:p w:rsidR="00B35098" w:rsidRPr="00F02AA8" w:rsidRDefault="00B35098"/>
    <w:p w:rsidR="00462813" w:rsidRPr="00F02AA8" w:rsidRDefault="00462813" w:rsidP="00462813">
      <w:pPr>
        <w:rPr>
          <w:rFonts w:ascii="Arial" w:hAnsi="Arial" w:cs="Arial"/>
          <w:sz w:val="28"/>
          <w:szCs w:val="28"/>
        </w:rPr>
      </w:pPr>
      <w:r w:rsidRPr="00F02AA8">
        <w:rPr>
          <w:rFonts w:ascii="Arial Bold" w:hAnsi="Arial Bold" w:cs="Arial"/>
          <w:b/>
          <w:color w:val="000080"/>
          <w:sz w:val="28"/>
          <w:szCs w:val="28"/>
        </w:rPr>
        <w:t>Formal Record of Screening Decision</w:t>
      </w:r>
      <w:r w:rsidRPr="00F02AA8">
        <w:rPr>
          <w:rFonts w:ascii="Arial" w:hAnsi="Arial" w:cs="Arial"/>
          <w:sz w:val="28"/>
          <w:szCs w:val="28"/>
        </w:rPr>
        <w:t xml:space="preserve"> (</w:t>
      </w:r>
      <w:r w:rsidR="00D47DB7" w:rsidRPr="00F02AA8">
        <w:rPr>
          <w:rFonts w:ascii="Arial" w:hAnsi="Arial" w:cs="Arial"/>
          <w:sz w:val="28"/>
          <w:szCs w:val="28"/>
        </w:rPr>
        <w:t>cont.</w:t>
      </w:r>
      <w:r w:rsidRPr="00F02AA8">
        <w:rPr>
          <w:rFonts w:ascii="Arial" w:hAnsi="Arial" w:cs="Arial"/>
          <w:sz w:val="28"/>
          <w:szCs w:val="28"/>
        </w:rPr>
        <w:t>)</w:t>
      </w:r>
    </w:p>
    <w:p w:rsidR="00462813" w:rsidRPr="00F02AA8" w:rsidRDefault="00462813" w:rsidP="00462813">
      <w:pPr>
        <w:rPr>
          <w:rFonts w:ascii="Arial" w:hAnsi="Arial" w:cs="Arial"/>
          <w:sz w:val="28"/>
          <w:szCs w:val="28"/>
        </w:rPr>
      </w:pPr>
    </w:p>
    <w:p w:rsidR="00462813" w:rsidRPr="00F02AA8" w:rsidRDefault="00462813" w:rsidP="00462813">
      <w:pPr>
        <w:rPr>
          <w:rFonts w:ascii="Arial" w:hAnsi="Arial" w:cs="Arial"/>
          <w:b/>
          <w:i/>
          <w:sz w:val="28"/>
          <w:szCs w:val="28"/>
        </w:rPr>
      </w:pPr>
      <w:r w:rsidRPr="00F02AA8">
        <w:rPr>
          <w:rFonts w:ascii="Arial" w:hAnsi="Arial" w:cs="Arial"/>
          <w:b/>
          <w:i/>
          <w:sz w:val="28"/>
          <w:szCs w:val="28"/>
        </w:rPr>
        <w:t>Have you issued this document to Equality Unit prior to obtaining Grade 3 signature?</w:t>
      </w:r>
    </w:p>
    <w:p w:rsidR="00462813" w:rsidRPr="00F02AA8" w:rsidRDefault="00462813" w:rsidP="00462813">
      <w:pPr>
        <w:rPr>
          <w:rFonts w:ascii="Arial" w:hAnsi="Arial" w:cs="Arial"/>
          <w:b/>
          <w:i/>
          <w:sz w:val="28"/>
          <w:szCs w:val="28"/>
        </w:rPr>
      </w:pPr>
    </w:p>
    <w:p w:rsidR="00462813" w:rsidRPr="00F02AA8" w:rsidRDefault="00462813" w:rsidP="00462813">
      <w:pPr>
        <w:rPr>
          <w:rFonts w:ascii="Arial" w:hAnsi="Arial" w:cs="Arial"/>
          <w:b/>
          <w:i/>
          <w:sz w:val="28"/>
          <w:szCs w:val="28"/>
        </w:rPr>
      </w:pPr>
    </w:p>
    <w:p w:rsidR="00462813" w:rsidRPr="00F02AA8" w:rsidRDefault="00462813" w:rsidP="00462813">
      <w:pPr>
        <w:rPr>
          <w:rFonts w:ascii="Arial" w:hAnsi="Arial" w:cs="Arial"/>
          <w:b/>
          <w:i/>
          <w:sz w:val="28"/>
          <w:szCs w:val="28"/>
        </w:rPr>
      </w:pPr>
    </w:p>
    <w:p w:rsidR="00462813" w:rsidRPr="00F02AA8" w:rsidRDefault="00462813" w:rsidP="00462813">
      <w:pPr>
        <w:rPr>
          <w:rFonts w:ascii="Arial" w:hAnsi="Arial" w:cs="Arial"/>
          <w:b/>
          <w:i/>
          <w:sz w:val="28"/>
          <w:szCs w:val="28"/>
        </w:rPr>
      </w:pPr>
    </w:p>
    <w:p w:rsidR="00462813" w:rsidRPr="00F02AA8" w:rsidRDefault="00462813" w:rsidP="00462813">
      <w:pPr>
        <w:rPr>
          <w:rFonts w:ascii="Arial" w:hAnsi="Arial" w:cs="Arial"/>
          <w:sz w:val="28"/>
          <w:szCs w:val="28"/>
        </w:rPr>
      </w:pPr>
    </w:p>
    <w:p w:rsidR="00462813" w:rsidRPr="00F02AA8" w:rsidRDefault="00462813" w:rsidP="00462813">
      <w:pPr>
        <w:rPr>
          <w:rFonts w:ascii="Arial" w:hAnsi="Arial" w:cs="Arial"/>
          <w:sz w:val="28"/>
          <w:szCs w:val="28"/>
        </w:rPr>
      </w:pPr>
    </w:p>
    <w:p w:rsidR="00462813" w:rsidRPr="00F02AA8" w:rsidRDefault="00462813" w:rsidP="00462813">
      <w:pPr>
        <w:rPr>
          <w:rFonts w:ascii="Arial" w:hAnsi="Arial" w:cs="Arial"/>
          <w:sz w:val="28"/>
          <w:szCs w:val="28"/>
        </w:rPr>
      </w:pPr>
    </w:p>
    <w:p w:rsidR="00462813" w:rsidRPr="00F02AA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RPr="00F02AA8" w:rsidTr="00B60891">
        <w:trPr>
          <w:cantSplit/>
          <w:trHeight w:val="454"/>
        </w:trPr>
        <w:tc>
          <w:tcPr>
            <w:tcW w:w="9362" w:type="dxa"/>
            <w:gridSpan w:val="2"/>
          </w:tcPr>
          <w:p w:rsidR="00462813" w:rsidRPr="00F02AA8" w:rsidRDefault="00462813" w:rsidP="00B60891">
            <w:pPr>
              <w:pStyle w:val="DARDEqualityText"/>
              <w:spacing w:before="100"/>
              <w:rPr>
                <w:b/>
              </w:rPr>
            </w:pPr>
            <w:r w:rsidRPr="00F02AA8">
              <w:rPr>
                <w:b/>
              </w:rPr>
              <w:t>Screening assessment completed by (Staff Officer level or above) -</w:t>
            </w:r>
          </w:p>
        </w:tc>
      </w:tr>
      <w:tr w:rsidR="00462813" w:rsidRPr="00F02AA8" w:rsidTr="00B60891">
        <w:trPr>
          <w:trHeight w:val="454"/>
        </w:trPr>
        <w:tc>
          <w:tcPr>
            <w:tcW w:w="5646" w:type="dxa"/>
          </w:tcPr>
          <w:p w:rsidR="00462813" w:rsidRPr="00F02AA8" w:rsidRDefault="00462813" w:rsidP="00820AB9">
            <w:pPr>
              <w:pStyle w:val="Header"/>
              <w:tabs>
                <w:tab w:val="clear" w:pos="4320"/>
                <w:tab w:val="clear" w:pos="8640"/>
              </w:tabs>
              <w:spacing w:before="100"/>
              <w:rPr>
                <w:rFonts w:ascii="Arial" w:hAnsi="Arial"/>
              </w:rPr>
            </w:pPr>
            <w:r w:rsidRPr="00F02AA8">
              <w:rPr>
                <w:rFonts w:ascii="Arial" w:hAnsi="Arial"/>
                <w:sz w:val="28"/>
              </w:rPr>
              <w:t>Name:</w:t>
            </w:r>
            <w:r w:rsidRPr="00F02AA8">
              <w:rPr>
                <w:rFonts w:ascii="Arial" w:hAnsi="Arial"/>
              </w:rPr>
              <w:t xml:space="preserve"> </w:t>
            </w:r>
            <w:r w:rsidR="00820AB9">
              <w:rPr>
                <w:rFonts w:ascii="Arial" w:hAnsi="Arial"/>
              </w:rPr>
              <w:t>Lynda Lowe</w:t>
            </w:r>
          </w:p>
        </w:tc>
        <w:tc>
          <w:tcPr>
            <w:tcW w:w="3716" w:type="dxa"/>
          </w:tcPr>
          <w:p w:rsidR="00462813" w:rsidRPr="00F02AA8" w:rsidRDefault="00462813" w:rsidP="00820AB9">
            <w:pPr>
              <w:pStyle w:val="Header"/>
              <w:tabs>
                <w:tab w:val="clear" w:pos="4320"/>
                <w:tab w:val="clear" w:pos="8640"/>
              </w:tabs>
              <w:spacing w:before="100"/>
              <w:rPr>
                <w:rFonts w:ascii="Arial" w:hAnsi="Arial"/>
              </w:rPr>
            </w:pPr>
            <w:r w:rsidRPr="00F02AA8">
              <w:rPr>
                <w:rFonts w:ascii="Arial" w:hAnsi="Arial"/>
                <w:sz w:val="28"/>
              </w:rPr>
              <w:t>Grade:</w:t>
            </w:r>
            <w:r w:rsidRPr="00F02AA8">
              <w:rPr>
                <w:rFonts w:ascii="Arial" w:hAnsi="Arial"/>
              </w:rPr>
              <w:t xml:space="preserve"> </w:t>
            </w:r>
            <w:r w:rsidR="00820AB9">
              <w:rPr>
                <w:rFonts w:ascii="Arial" w:hAnsi="Arial"/>
              </w:rPr>
              <w:t>Grade 7</w:t>
            </w:r>
          </w:p>
        </w:tc>
      </w:tr>
      <w:tr w:rsidR="00462813" w:rsidRPr="00F02AA8" w:rsidTr="00B60891">
        <w:trPr>
          <w:trHeight w:val="454"/>
        </w:trPr>
        <w:tc>
          <w:tcPr>
            <w:tcW w:w="5646" w:type="dxa"/>
            <w:shd w:val="solid" w:color="C0C0C0" w:fill="auto"/>
          </w:tcPr>
          <w:p w:rsidR="00462813" w:rsidRPr="00F02AA8" w:rsidRDefault="00462813" w:rsidP="00B60891">
            <w:pPr>
              <w:pStyle w:val="Header"/>
              <w:tabs>
                <w:tab w:val="clear" w:pos="4320"/>
                <w:tab w:val="clear" w:pos="8640"/>
              </w:tabs>
              <w:spacing w:before="100"/>
              <w:rPr>
                <w:rFonts w:ascii="Arial" w:hAnsi="Arial"/>
                <w:sz w:val="28"/>
              </w:rPr>
            </w:pPr>
          </w:p>
        </w:tc>
        <w:tc>
          <w:tcPr>
            <w:tcW w:w="3716" w:type="dxa"/>
          </w:tcPr>
          <w:p w:rsidR="00462813" w:rsidRPr="00F02AA8" w:rsidRDefault="00462813" w:rsidP="005D420A">
            <w:pPr>
              <w:pStyle w:val="Header"/>
              <w:tabs>
                <w:tab w:val="clear" w:pos="4320"/>
                <w:tab w:val="clear" w:pos="8640"/>
              </w:tabs>
              <w:spacing w:before="100"/>
              <w:rPr>
                <w:rFonts w:ascii="Arial" w:hAnsi="Arial"/>
                <w:sz w:val="28"/>
              </w:rPr>
            </w:pPr>
            <w:r w:rsidRPr="00F02AA8">
              <w:rPr>
                <w:rFonts w:ascii="Arial" w:hAnsi="Arial"/>
                <w:sz w:val="28"/>
              </w:rPr>
              <w:t>Date:</w:t>
            </w:r>
            <w:r w:rsidRPr="00F02AA8">
              <w:rPr>
                <w:rFonts w:ascii="Arial" w:hAnsi="Arial"/>
              </w:rPr>
              <w:t xml:space="preserve"> </w:t>
            </w:r>
            <w:r w:rsidRPr="00F02AA8">
              <w:rPr>
                <w:rFonts w:ascii="Arial" w:hAnsi="Arial"/>
              </w:rPr>
              <w:fldChar w:fldCharType="begin">
                <w:ffData>
                  <w:name w:val="Text9"/>
                  <w:enabled/>
                  <w:calcOnExit w:val="0"/>
                  <w:textInput/>
                </w:ffData>
              </w:fldChar>
            </w:r>
            <w:r w:rsidRPr="00F02AA8">
              <w:rPr>
                <w:rFonts w:ascii="Arial" w:hAnsi="Arial"/>
              </w:rPr>
              <w:instrText xml:space="preserve"> FORMTEXT </w:instrText>
            </w:r>
            <w:r w:rsidRPr="00F02AA8">
              <w:rPr>
                <w:rFonts w:ascii="Arial" w:hAnsi="Arial"/>
              </w:rPr>
            </w:r>
            <w:r w:rsidRPr="00F02AA8">
              <w:rPr>
                <w:rFonts w:ascii="Arial" w:hAnsi="Arial"/>
              </w:rPr>
              <w:fldChar w:fldCharType="separate"/>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rPr>
              <w:fldChar w:fldCharType="end"/>
            </w:r>
            <w:r w:rsidR="005D420A">
              <w:rPr>
                <w:rFonts w:ascii="Arial" w:hAnsi="Arial"/>
              </w:rPr>
              <w:t>04</w:t>
            </w:r>
            <w:r w:rsidR="00820AB9">
              <w:rPr>
                <w:rFonts w:ascii="Arial" w:hAnsi="Arial"/>
              </w:rPr>
              <w:t xml:space="preserve"> </w:t>
            </w:r>
            <w:r w:rsidR="005D420A">
              <w:rPr>
                <w:rFonts w:ascii="Arial" w:hAnsi="Arial"/>
              </w:rPr>
              <w:t>June</w:t>
            </w:r>
            <w:r w:rsidR="00820AB9">
              <w:rPr>
                <w:rFonts w:ascii="Arial" w:hAnsi="Arial"/>
              </w:rPr>
              <w:t xml:space="preserve"> 2021</w:t>
            </w:r>
          </w:p>
        </w:tc>
      </w:tr>
      <w:tr w:rsidR="00462813" w:rsidRPr="00F02AA8" w:rsidTr="00B60891">
        <w:trPr>
          <w:cantSplit/>
          <w:trHeight w:val="454"/>
        </w:trPr>
        <w:tc>
          <w:tcPr>
            <w:tcW w:w="9362" w:type="dxa"/>
            <w:gridSpan w:val="2"/>
          </w:tcPr>
          <w:p w:rsidR="00462813" w:rsidRPr="00F02AA8" w:rsidRDefault="00462813" w:rsidP="00B60891">
            <w:pPr>
              <w:pStyle w:val="Header"/>
              <w:tabs>
                <w:tab w:val="clear" w:pos="4320"/>
                <w:tab w:val="clear" w:pos="8640"/>
              </w:tabs>
              <w:rPr>
                <w:rFonts w:ascii="Arial" w:hAnsi="Arial"/>
              </w:rPr>
            </w:pPr>
            <w:r w:rsidRPr="00F02AA8">
              <w:rPr>
                <w:rFonts w:ascii="Arial" w:hAnsi="Arial"/>
                <w:sz w:val="28"/>
              </w:rPr>
              <w:t>Branch:</w:t>
            </w:r>
            <w:r w:rsidRPr="00F02AA8">
              <w:rPr>
                <w:rFonts w:ascii="Arial" w:hAnsi="Arial"/>
              </w:rPr>
              <w:t xml:space="preserve"> </w:t>
            </w:r>
            <w:r w:rsidRPr="00F02AA8">
              <w:rPr>
                <w:rFonts w:ascii="Arial" w:hAnsi="Arial"/>
              </w:rPr>
              <w:fldChar w:fldCharType="begin">
                <w:ffData>
                  <w:name w:val="Text10"/>
                  <w:enabled/>
                  <w:calcOnExit w:val="0"/>
                  <w:textInput/>
                </w:ffData>
              </w:fldChar>
            </w:r>
            <w:bookmarkStart w:id="4" w:name="Text10"/>
            <w:r w:rsidRPr="00F02AA8">
              <w:rPr>
                <w:rFonts w:ascii="Arial" w:hAnsi="Arial"/>
              </w:rPr>
              <w:instrText xml:space="preserve"> FORMTEXT </w:instrText>
            </w:r>
            <w:r w:rsidRPr="00F02AA8">
              <w:rPr>
                <w:rFonts w:ascii="Arial" w:hAnsi="Arial"/>
              </w:rPr>
            </w:r>
            <w:r w:rsidRPr="00F02AA8">
              <w:rPr>
                <w:rFonts w:ascii="Arial" w:hAnsi="Arial"/>
              </w:rPr>
              <w:fldChar w:fldCharType="separate"/>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noProof/>
              </w:rPr>
              <w:t> </w:t>
            </w:r>
            <w:r w:rsidRPr="00F02AA8">
              <w:rPr>
                <w:rFonts w:ascii="Arial" w:hAnsi="Arial"/>
              </w:rPr>
              <w:fldChar w:fldCharType="end"/>
            </w:r>
            <w:bookmarkEnd w:id="4"/>
            <w:r w:rsidR="00820AB9">
              <w:rPr>
                <w:rFonts w:ascii="Arial" w:hAnsi="Arial"/>
              </w:rPr>
              <w:t>Financial Planning</w:t>
            </w:r>
          </w:p>
        </w:tc>
      </w:tr>
    </w:tbl>
    <w:p w:rsidR="00462813" w:rsidRPr="00F02AA8" w:rsidRDefault="00462813" w:rsidP="00462813">
      <w:pPr>
        <w:pStyle w:val="DARDEqualityText"/>
        <w:rPr>
          <w:b/>
        </w:rPr>
        <w:sectPr w:rsidR="00462813" w:rsidRPr="00F02AA8" w:rsidSect="005C03E2">
          <w:pgSz w:w="11899" w:h="16838"/>
          <w:pgMar w:top="720" w:right="720" w:bottom="720" w:left="720" w:header="720" w:footer="567" w:gutter="0"/>
          <w:cols w:space="720"/>
          <w:titlePg/>
          <w:docGrid w:linePitch="326"/>
        </w:sectPr>
      </w:pPr>
    </w:p>
    <w:p w:rsidR="00462813" w:rsidRPr="00F02AA8" w:rsidRDefault="00462813" w:rsidP="00462813">
      <w:pPr>
        <w:pStyle w:val="DARDEqualityText"/>
        <w:spacing w:line="240" w:lineRule="auto"/>
        <w:rPr>
          <w:b/>
        </w:rPr>
        <w:sectPr w:rsidR="00462813" w:rsidRPr="00F02AA8"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RPr="00F02AA8" w:rsidTr="00B60891">
        <w:trPr>
          <w:cantSplit/>
          <w:trHeight w:val="501"/>
        </w:trPr>
        <w:tc>
          <w:tcPr>
            <w:tcW w:w="9362" w:type="dxa"/>
          </w:tcPr>
          <w:p w:rsidR="00462813" w:rsidRPr="00F02AA8" w:rsidRDefault="00462813" w:rsidP="00B60891">
            <w:pPr>
              <w:rPr>
                <w:rFonts w:ascii="Arial" w:hAnsi="Arial"/>
                <w:color w:val="808080"/>
                <w:sz w:val="28"/>
              </w:rPr>
            </w:pPr>
            <w:r w:rsidRPr="00F02AA8">
              <w:rPr>
                <w:rFonts w:ascii="Arial" w:hAnsi="Arial"/>
                <w:sz w:val="28"/>
              </w:rPr>
              <w:t xml:space="preserve">Signature: </w:t>
            </w:r>
            <w:r w:rsidRPr="00F02AA8">
              <w:rPr>
                <w:rFonts w:ascii="Arial" w:hAnsi="Arial"/>
                <w:color w:val="808080"/>
                <w:sz w:val="28"/>
              </w:rPr>
              <w:t>please insert a scanned image of your signature below</w:t>
            </w:r>
          </w:p>
          <w:p w:rsidR="00462813" w:rsidRPr="00F02AA8" w:rsidRDefault="0034368E" w:rsidP="00B60891">
            <w:pPr>
              <w:rPr>
                <w:rFonts w:ascii="Arial" w:hAnsi="Arial"/>
                <w:color w:val="808080"/>
                <w:sz w:val="28"/>
              </w:rPr>
            </w:pPr>
            <w:r>
              <w:rPr>
                <w:rFonts w:ascii="Arial" w:hAnsi="Arial" w:cs="Arial"/>
                <w:color w:val="000000"/>
              </w:rPr>
              <w:pict w14:anchorId="57A31A15">
                <v:shape id="_x0000_i1027" type="#_x0000_t75" style="width:117pt;height:57.75pt">
                  <v:imagedata r:id="rId36" o:title="lowe"/>
                </v:shape>
              </w:pict>
            </w:r>
          </w:p>
          <w:p w:rsidR="00462813" w:rsidRPr="00F02AA8" w:rsidRDefault="00462813" w:rsidP="00B60891"/>
          <w:p w:rsidR="00462813" w:rsidRPr="00F02AA8" w:rsidRDefault="00462813" w:rsidP="00B60891"/>
          <w:p w:rsidR="00462813" w:rsidRPr="00F02AA8" w:rsidRDefault="00462813" w:rsidP="00B60891"/>
        </w:tc>
      </w:tr>
    </w:tbl>
    <w:p w:rsidR="00462813" w:rsidRPr="00F02AA8" w:rsidRDefault="00462813" w:rsidP="00462813">
      <w:pPr>
        <w:pStyle w:val="DARDEqualityText"/>
        <w:rPr>
          <w:b/>
        </w:rPr>
        <w:sectPr w:rsidR="00462813" w:rsidRPr="00F02AA8" w:rsidSect="005C03E2">
          <w:type w:val="continuous"/>
          <w:pgSz w:w="11899" w:h="16838"/>
          <w:pgMar w:top="720" w:right="720" w:bottom="720" w:left="720" w:header="720" w:footer="567" w:gutter="0"/>
          <w:cols w:space="720"/>
          <w:formProt w:val="0"/>
          <w:titlePg/>
          <w:docGrid w:linePitch="326"/>
        </w:sectPr>
      </w:pPr>
    </w:p>
    <w:p w:rsidR="00462813" w:rsidRPr="00F02AA8" w:rsidRDefault="00462813" w:rsidP="00462813">
      <w:pPr>
        <w:pStyle w:val="DARDEqualityText"/>
        <w:rPr>
          <w:b/>
        </w:rPr>
        <w:sectPr w:rsidR="00462813" w:rsidRPr="00F02AA8" w:rsidSect="005C03E2">
          <w:type w:val="continuous"/>
          <w:pgSz w:w="11899" w:h="16838"/>
          <w:pgMar w:top="720" w:right="720" w:bottom="720" w:left="720" w:header="720" w:footer="567" w:gutter="0"/>
          <w:cols w:space="720"/>
          <w:titlePg/>
          <w:docGrid w:linePitch="326"/>
        </w:sectPr>
      </w:pPr>
    </w:p>
    <w:p w:rsidR="00462813" w:rsidRPr="00F02AA8"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RPr="00F02AA8" w:rsidTr="00B60891">
        <w:trPr>
          <w:cantSplit/>
          <w:trHeight w:val="454"/>
        </w:trPr>
        <w:tc>
          <w:tcPr>
            <w:tcW w:w="9362" w:type="dxa"/>
            <w:gridSpan w:val="2"/>
          </w:tcPr>
          <w:p w:rsidR="00462813" w:rsidRPr="00F02AA8" w:rsidRDefault="00462813" w:rsidP="00B60891">
            <w:pPr>
              <w:pStyle w:val="DARDEqualityText"/>
              <w:spacing w:before="100"/>
              <w:rPr>
                <w:b/>
              </w:rPr>
            </w:pPr>
            <w:r w:rsidRPr="00F02AA8">
              <w:rPr>
                <w:b/>
              </w:rPr>
              <w:t>Screening decision approved by (</w:t>
            </w:r>
            <w:r w:rsidRPr="00F02AA8">
              <w:rPr>
                <w:b/>
                <w:u w:val="single"/>
              </w:rPr>
              <w:t>must be Grade 3 or above</w:t>
            </w:r>
            <w:r w:rsidRPr="00F02AA8">
              <w:rPr>
                <w:b/>
              </w:rPr>
              <w:t>) -</w:t>
            </w:r>
          </w:p>
        </w:tc>
      </w:tr>
      <w:tr w:rsidR="00462813" w:rsidRPr="00F02AA8" w:rsidTr="00B60891">
        <w:trPr>
          <w:trHeight w:val="454"/>
        </w:trPr>
        <w:tc>
          <w:tcPr>
            <w:tcW w:w="5646" w:type="dxa"/>
          </w:tcPr>
          <w:p w:rsidR="00462813" w:rsidRPr="00F02AA8" w:rsidRDefault="00462813" w:rsidP="005D61A1">
            <w:pPr>
              <w:pStyle w:val="Header"/>
              <w:tabs>
                <w:tab w:val="clear" w:pos="4320"/>
                <w:tab w:val="clear" w:pos="8640"/>
              </w:tabs>
              <w:spacing w:before="100"/>
              <w:rPr>
                <w:rFonts w:ascii="Arial" w:hAnsi="Arial"/>
              </w:rPr>
            </w:pPr>
            <w:r w:rsidRPr="00F02AA8">
              <w:rPr>
                <w:rFonts w:ascii="Arial" w:hAnsi="Arial"/>
                <w:sz w:val="28"/>
              </w:rPr>
              <w:t>Name:</w:t>
            </w:r>
            <w:r w:rsidRPr="00F02AA8">
              <w:rPr>
                <w:rFonts w:ascii="Arial" w:hAnsi="Arial"/>
              </w:rPr>
              <w:t xml:space="preserve"> </w:t>
            </w:r>
            <w:r w:rsidR="005D61A1">
              <w:rPr>
                <w:rFonts w:ascii="Arial" w:hAnsi="Arial"/>
              </w:rPr>
              <w:t>Brian Doherty</w:t>
            </w:r>
          </w:p>
        </w:tc>
        <w:tc>
          <w:tcPr>
            <w:tcW w:w="3716" w:type="dxa"/>
          </w:tcPr>
          <w:p w:rsidR="00462813" w:rsidRPr="00F02AA8" w:rsidRDefault="00462813" w:rsidP="005D61A1">
            <w:pPr>
              <w:pStyle w:val="Header"/>
              <w:tabs>
                <w:tab w:val="clear" w:pos="4320"/>
                <w:tab w:val="clear" w:pos="8640"/>
              </w:tabs>
              <w:spacing w:before="100"/>
              <w:rPr>
                <w:rFonts w:ascii="Arial" w:hAnsi="Arial"/>
              </w:rPr>
            </w:pPr>
            <w:r w:rsidRPr="00F02AA8">
              <w:rPr>
                <w:rFonts w:ascii="Arial" w:hAnsi="Arial"/>
                <w:sz w:val="28"/>
              </w:rPr>
              <w:t>Grade:</w:t>
            </w:r>
            <w:r w:rsidRPr="00F02AA8">
              <w:rPr>
                <w:rFonts w:ascii="Arial" w:hAnsi="Arial"/>
              </w:rPr>
              <w:t xml:space="preserve"> </w:t>
            </w:r>
            <w:r w:rsidR="005D61A1">
              <w:rPr>
                <w:rFonts w:ascii="Arial" w:hAnsi="Arial"/>
              </w:rPr>
              <w:t>Grade 3</w:t>
            </w:r>
          </w:p>
        </w:tc>
      </w:tr>
      <w:tr w:rsidR="00462813" w:rsidRPr="00F02AA8" w:rsidTr="00B60891">
        <w:trPr>
          <w:trHeight w:val="454"/>
        </w:trPr>
        <w:tc>
          <w:tcPr>
            <w:tcW w:w="5646" w:type="dxa"/>
            <w:shd w:val="solid" w:color="C0C0C0" w:fill="auto"/>
          </w:tcPr>
          <w:p w:rsidR="00462813" w:rsidRPr="00F02AA8" w:rsidRDefault="00462813" w:rsidP="00B60891">
            <w:pPr>
              <w:pStyle w:val="Header"/>
              <w:tabs>
                <w:tab w:val="clear" w:pos="4320"/>
                <w:tab w:val="clear" w:pos="8640"/>
              </w:tabs>
              <w:spacing w:before="100"/>
              <w:rPr>
                <w:rFonts w:ascii="Arial" w:hAnsi="Arial"/>
                <w:sz w:val="28"/>
              </w:rPr>
            </w:pPr>
          </w:p>
        </w:tc>
        <w:tc>
          <w:tcPr>
            <w:tcW w:w="3716" w:type="dxa"/>
          </w:tcPr>
          <w:p w:rsidR="00462813" w:rsidRPr="00F02AA8" w:rsidRDefault="00462813" w:rsidP="0012087E">
            <w:pPr>
              <w:pStyle w:val="Header"/>
              <w:tabs>
                <w:tab w:val="clear" w:pos="4320"/>
                <w:tab w:val="clear" w:pos="8640"/>
              </w:tabs>
              <w:spacing w:before="100"/>
              <w:rPr>
                <w:rFonts w:ascii="Arial" w:hAnsi="Arial"/>
                <w:sz w:val="28"/>
              </w:rPr>
            </w:pPr>
            <w:r w:rsidRPr="00F02AA8">
              <w:rPr>
                <w:rFonts w:ascii="Arial" w:hAnsi="Arial"/>
                <w:sz w:val="28"/>
              </w:rPr>
              <w:t>Date:</w:t>
            </w:r>
            <w:r w:rsidRPr="00F02AA8">
              <w:rPr>
                <w:rFonts w:ascii="Arial" w:hAnsi="Arial"/>
              </w:rPr>
              <w:t xml:space="preserve"> </w:t>
            </w:r>
            <w:r w:rsidR="0012087E">
              <w:rPr>
                <w:rFonts w:ascii="Arial" w:hAnsi="Arial"/>
              </w:rPr>
              <w:t>16 July</w:t>
            </w:r>
            <w:r w:rsidR="00116F9D">
              <w:rPr>
                <w:rFonts w:ascii="Arial" w:hAnsi="Arial"/>
              </w:rPr>
              <w:t xml:space="preserve"> 20</w:t>
            </w:r>
            <w:r w:rsidR="005D61A1">
              <w:rPr>
                <w:rFonts w:ascii="Arial" w:hAnsi="Arial"/>
              </w:rPr>
              <w:t>21</w:t>
            </w:r>
          </w:p>
        </w:tc>
      </w:tr>
      <w:tr w:rsidR="00462813" w:rsidRPr="00F02AA8" w:rsidTr="00B60891">
        <w:trPr>
          <w:cantSplit/>
          <w:trHeight w:val="454"/>
        </w:trPr>
        <w:tc>
          <w:tcPr>
            <w:tcW w:w="9362" w:type="dxa"/>
            <w:gridSpan w:val="2"/>
          </w:tcPr>
          <w:p w:rsidR="00462813" w:rsidRPr="00F02AA8" w:rsidRDefault="00462813" w:rsidP="005D61A1">
            <w:pPr>
              <w:pStyle w:val="Header"/>
              <w:tabs>
                <w:tab w:val="clear" w:pos="4320"/>
                <w:tab w:val="clear" w:pos="8640"/>
              </w:tabs>
              <w:spacing w:before="100"/>
              <w:rPr>
                <w:rFonts w:ascii="Arial" w:hAnsi="Arial"/>
              </w:rPr>
            </w:pPr>
            <w:r w:rsidRPr="00F02AA8">
              <w:rPr>
                <w:rFonts w:ascii="Arial" w:hAnsi="Arial"/>
                <w:sz w:val="28"/>
              </w:rPr>
              <w:t>Branch:</w:t>
            </w:r>
            <w:r w:rsidRPr="00F02AA8">
              <w:rPr>
                <w:rFonts w:ascii="Arial" w:hAnsi="Arial"/>
              </w:rPr>
              <w:t xml:space="preserve"> </w:t>
            </w:r>
            <w:r w:rsidR="005D61A1">
              <w:rPr>
                <w:rFonts w:ascii="Arial" w:hAnsi="Arial"/>
              </w:rPr>
              <w:t>Central Services &amp; Contingency Planning Group</w:t>
            </w:r>
          </w:p>
        </w:tc>
      </w:tr>
    </w:tbl>
    <w:p w:rsidR="00462813" w:rsidRPr="00F02AA8" w:rsidRDefault="00462813" w:rsidP="00462813">
      <w:pPr>
        <w:pStyle w:val="DARDEqualityText"/>
        <w:sectPr w:rsidR="00462813" w:rsidRPr="00F02AA8" w:rsidSect="005C03E2">
          <w:type w:val="continuous"/>
          <w:pgSz w:w="11899" w:h="16838"/>
          <w:pgMar w:top="720" w:right="720" w:bottom="720" w:left="720" w:header="720" w:footer="567" w:gutter="0"/>
          <w:cols w:space="720"/>
          <w:titlePg/>
          <w:docGrid w:linePitch="326"/>
        </w:sectPr>
      </w:pPr>
    </w:p>
    <w:p w:rsidR="00462813" w:rsidRPr="00F02AA8" w:rsidRDefault="00462813" w:rsidP="00462813">
      <w:pPr>
        <w:pStyle w:val="DARDEqualityText"/>
        <w:spacing w:line="240" w:lineRule="auto"/>
        <w:sectPr w:rsidR="00462813" w:rsidRPr="00F02AA8"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RPr="00F02AA8" w:rsidTr="00B60891">
        <w:trPr>
          <w:cantSplit/>
          <w:trHeight w:val="1713"/>
        </w:trPr>
        <w:tc>
          <w:tcPr>
            <w:tcW w:w="9362" w:type="dxa"/>
          </w:tcPr>
          <w:p w:rsidR="00462813" w:rsidRPr="00F02AA8" w:rsidRDefault="00462813" w:rsidP="00B60891">
            <w:pPr>
              <w:spacing w:before="100"/>
              <w:rPr>
                <w:rFonts w:ascii="Arial" w:hAnsi="Arial"/>
                <w:color w:val="808080"/>
                <w:sz w:val="28"/>
              </w:rPr>
            </w:pPr>
            <w:r w:rsidRPr="00F02AA8">
              <w:rPr>
                <w:rFonts w:ascii="Arial" w:hAnsi="Arial"/>
                <w:sz w:val="28"/>
              </w:rPr>
              <w:t xml:space="preserve">Signature: </w:t>
            </w:r>
            <w:r w:rsidRPr="00F02AA8">
              <w:rPr>
                <w:rFonts w:ascii="Arial" w:hAnsi="Arial"/>
                <w:color w:val="808080"/>
                <w:sz w:val="28"/>
              </w:rPr>
              <w:t>please insert a scanned image of your signature below</w:t>
            </w:r>
          </w:p>
          <w:p w:rsidR="00462813" w:rsidRPr="00F02AA8" w:rsidRDefault="00462813" w:rsidP="00B60891">
            <w:pPr>
              <w:pStyle w:val="Header"/>
              <w:tabs>
                <w:tab w:val="clear" w:pos="4320"/>
                <w:tab w:val="clear" w:pos="8640"/>
              </w:tabs>
              <w:spacing w:before="100"/>
            </w:pPr>
          </w:p>
          <w:p w:rsidR="00462813" w:rsidRPr="00F02AA8" w:rsidRDefault="0034368E" w:rsidP="00B60891">
            <w:pPr>
              <w:pStyle w:val="Header"/>
              <w:tabs>
                <w:tab w:val="clear" w:pos="4320"/>
                <w:tab w:val="clear" w:pos="8640"/>
              </w:tabs>
              <w:spacing w:before="100"/>
              <w:rPr>
                <w:rFonts w:ascii="Arial" w:hAnsi="Arial" w:cs="Arial"/>
                <w:sz w:val="28"/>
                <w:szCs w:val="28"/>
              </w:rPr>
            </w:pPr>
            <w:r>
              <w:rPr>
                <w:noProof/>
                <w:lang w:val="en-GB" w:eastAsia="en-GB"/>
              </w:rPr>
              <w:pict w14:anchorId="272C7178">
                <v:shape id="Picture 2" o:spid="_x0000_i1028" type="#_x0000_t75" alt="BD1" style="width:136.5pt;height:44.25pt;visibility:visible">
                  <v:imagedata r:id="rId37" o:title="BD1"/>
                </v:shape>
              </w:pict>
            </w:r>
          </w:p>
          <w:p w:rsidR="00D47DB7" w:rsidRPr="00F02AA8" w:rsidRDefault="00D47DB7" w:rsidP="00B60891">
            <w:pPr>
              <w:pStyle w:val="Header"/>
              <w:tabs>
                <w:tab w:val="clear" w:pos="4320"/>
                <w:tab w:val="clear" w:pos="8640"/>
              </w:tabs>
              <w:spacing w:before="100"/>
              <w:rPr>
                <w:rFonts w:ascii="Arial" w:hAnsi="Arial" w:cs="Arial"/>
                <w:sz w:val="28"/>
                <w:szCs w:val="28"/>
              </w:rPr>
            </w:pPr>
          </w:p>
          <w:p w:rsidR="00D47DB7" w:rsidRPr="00F02AA8" w:rsidRDefault="00D47DB7" w:rsidP="00B60891">
            <w:pPr>
              <w:pStyle w:val="Header"/>
              <w:tabs>
                <w:tab w:val="clear" w:pos="4320"/>
                <w:tab w:val="clear" w:pos="8640"/>
              </w:tabs>
              <w:spacing w:before="100"/>
              <w:rPr>
                <w:rFonts w:ascii="Arial" w:hAnsi="Arial" w:cs="Arial"/>
                <w:sz w:val="28"/>
                <w:szCs w:val="28"/>
              </w:rPr>
            </w:pPr>
          </w:p>
          <w:p w:rsidR="00D47DB7" w:rsidRPr="00F02AA8" w:rsidRDefault="00D47DB7" w:rsidP="00B60891">
            <w:pPr>
              <w:pStyle w:val="Header"/>
              <w:tabs>
                <w:tab w:val="clear" w:pos="4320"/>
                <w:tab w:val="clear" w:pos="8640"/>
              </w:tabs>
              <w:spacing w:before="100"/>
              <w:rPr>
                <w:rFonts w:ascii="Arial" w:hAnsi="Arial" w:cs="Arial"/>
                <w:sz w:val="28"/>
                <w:szCs w:val="28"/>
              </w:rPr>
            </w:pPr>
          </w:p>
        </w:tc>
      </w:tr>
    </w:tbl>
    <w:p w:rsidR="00202D9F" w:rsidRPr="00F02AA8" w:rsidRDefault="00202D9F">
      <w:pPr>
        <w:pStyle w:val="DARDEqualityText"/>
        <w:sectPr w:rsidR="00202D9F" w:rsidRPr="00F02AA8" w:rsidSect="005C03E2">
          <w:type w:val="continuous"/>
          <w:pgSz w:w="11899" w:h="16838"/>
          <w:pgMar w:top="720" w:right="720" w:bottom="720" w:left="720" w:header="720" w:footer="567" w:gutter="0"/>
          <w:cols w:space="720"/>
          <w:formProt w:val="0"/>
          <w:titlePg/>
          <w:docGrid w:linePitch="326"/>
        </w:sectPr>
      </w:pPr>
    </w:p>
    <w:p w:rsidR="00202D9F" w:rsidRPr="00F02AA8" w:rsidRDefault="00202D9F">
      <w:pPr>
        <w:pStyle w:val="DARDEqualityText"/>
        <w:spacing w:line="240" w:lineRule="auto"/>
        <w:sectPr w:rsidR="00202D9F" w:rsidRPr="00F02AA8" w:rsidSect="005C03E2">
          <w:type w:val="continuous"/>
          <w:pgSz w:w="11899" w:h="16838"/>
          <w:pgMar w:top="720" w:right="720" w:bottom="720" w:left="720" w:header="720" w:footer="567" w:gutter="0"/>
          <w:cols w:space="720"/>
          <w:titlePg/>
          <w:docGrid w:linePitch="326"/>
        </w:sectPr>
      </w:pPr>
    </w:p>
    <w:p w:rsidR="00202D9F" w:rsidRPr="00F02AA8" w:rsidRDefault="00952DA9">
      <w:pPr>
        <w:pStyle w:val="DARDEqualityText"/>
        <w:rPr>
          <w:color w:val="142062"/>
        </w:rPr>
      </w:pPr>
      <w:r w:rsidRPr="00F02AA8">
        <w:t xml:space="preserve">Please save the </w:t>
      </w:r>
      <w:r w:rsidR="00EA1E36" w:rsidRPr="00F02AA8">
        <w:rPr>
          <w:u w:val="single"/>
        </w:rPr>
        <w:t xml:space="preserve">final </w:t>
      </w:r>
      <w:r w:rsidR="00EB403B" w:rsidRPr="00F02AA8">
        <w:rPr>
          <w:u w:val="single"/>
        </w:rPr>
        <w:t xml:space="preserve">signed </w:t>
      </w:r>
      <w:r w:rsidR="00EA1E36" w:rsidRPr="00F02AA8">
        <w:rPr>
          <w:u w:val="single"/>
        </w:rPr>
        <w:t>version</w:t>
      </w:r>
      <w:r w:rsidR="00EA1E36" w:rsidRPr="00F02AA8">
        <w:t xml:space="preserve"> of the completed</w:t>
      </w:r>
      <w:r w:rsidRPr="00F02AA8">
        <w:t xml:space="preserve"> scr</w:t>
      </w:r>
      <w:r w:rsidR="00202D9F" w:rsidRPr="00F02AA8">
        <w:t>eening form</w:t>
      </w:r>
      <w:r w:rsidR="00B35098" w:rsidRPr="00F02AA8">
        <w:t xml:space="preserve"> </w:t>
      </w:r>
      <w:r w:rsidR="00EA1E36" w:rsidRPr="00F02AA8">
        <w:t>in the</w:t>
      </w:r>
      <w:r w:rsidR="00202D9F" w:rsidRPr="00F02AA8">
        <w:t xml:space="preserve"> </w:t>
      </w:r>
      <w:r w:rsidR="00B96E27" w:rsidRPr="00F02AA8">
        <w:t xml:space="preserve">HPRM </w:t>
      </w:r>
      <w:r w:rsidR="00EA1E36" w:rsidRPr="00F02AA8">
        <w:t xml:space="preserve">container </w:t>
      </w:r>
      <w:r w:rsidR="00B35098" w:rsidRPr="00F02AA8">
        <w:t>below</w:t>
      </w:r>
      <w:r w:rsidR="00CC25DA" w:rsidRPr="00F02AA8">
        <w:t xml:space="preserve"> as soon as possible after completion</w:t>
      </w:r>
      <w:r w:rsidR="00B35098" w:rsidRPr="00F02AA8">
        <w:t xml:space="preserve"> </w:t>
      </w:r>
      <w:r w:rsidR="00202D9F" w:rsidRPr="00F02AA8">
        <w:t xml:space="preserve">and forward the </w:t>
      </w:r>
      <w:r w:rsidR="00B96E27" w:rsidRPr="00F02AA8">
        <w:t xml:space="preserve">HPRM </w:t>
      </w:r>
      <w:r w:rsidR="00B35098" w:rsidRPr="00F02AA8">
        <w:t xml:space="preserve">link </w:t>
      </w:r>
      <w:r w:rsidR="00202D9F" w:rsidRPr="00F02AA8">
        <w:t xml:space="preserve">to Equality Branch at </w:t>
      </w:r>
      <w:hyperlink r:id="rId38" w:history="1">
        <w:r w:rsidR="00D72961" w:rsidRPr="00F02AA8">
          <w:rPr>
            <w:rStyle w:val="Hyperlink"/>
          </w:rPr>
          <w:t>equalitydiversitypublicappointments@daera-ni.gov.uk</w:t>
        </w:r>
      </w:hyperlink>
      <w:r w:rsidR="00EA1E36" w:rsidRPr="00F02AA8">
        <w:t>.  Th</w:t>
      </w:r>
      <w:r w:rsidR="00B35098" w:rsidRPr="00F02AA8">
        <w:t>e</w:t>
      </w:r>
      <w:r w:rsidR="00EA1E36" w:rsidRPr="00F02AA8">
        <w:t xml:space="preserve"> </w:t>
      </w:r>
      <w:r w:rsidR="00B35098" w:rsidRPr="00F02AA8">
        <w:t>screening form</w:t>
      </w:r>
      <w:r w:rsidR="00EA1E36" w:rsidRPr="00F02AA8">
        <w:t xml:space="preserve"> will be placed on the D</w:t>
      </w:r>
      <w:r w:rsidR="00EB403B" w:rsidRPr="00F02AA8">
        <w:t>A</w:t>
      </w:r>
      <w:r w:rsidR="00135041" w:rsidRPr="00F02AA8">
        <w:t>E</w:t>
      </w:r>
      <w:r w:rsidR="00EB403B" w:rsidRPr="00F02AA8">
        <w:t>RA</w:t>
      </w:r>
      <w:r w:rsidR="00EA1E36" w:rsidRPr="00F02AA8">
        <w:t xml:space="preserve"> website and a link provided to </w:t>
      </w:r>
      <w:r w:rsidR="00B35098" w:rsidRPr="00F02AA8">
        <w:t xml:space="preserve">the Department’s </w:t>
      </w:r>
      <w:r w:rsidR="00EA1E36" w:rsidRPr="00F02AA8">
        <w:t>S</w:t>
      </w:r>
      <w:r w:rsidR="00B35098" w:rsidRPr="00F02AA8">
        <w:t xml:space="preserve">ection </w:t>
      </w:r>
      <w:r w:rsidR="00EA1E36" w:rsidRPr="00F02AA8">
        <w:t>75 consultees</w:t>
      </w:r>
      <w:r w:rsidR="00B35098" w:rsidRPr="00F02AA8">
        <w:rPr>
          <w:color w:val="142062"/>
        </w:rPr>
        <w:t>.</w:t>
      </w:r>
      <w:r w:rsidR="00EA1E36" w:rsidRPr="00F02AA8">
        <w:rPr>
          <w:color w:val="142062"/>
        </w:rPr>
        <w:t xml:space="preserve"> </w:t>
      </w:r>
    </w:p>
    <w:p w:rsidR="00227800" w:rsidRPr="00F02AA8" w:rsidRDefault="00227800">
      <w:pPr>
        <w:pStyle w:val="DARDEqualityText"/>
        <w:rPr>
          <w:color w:val="142062"/>
        </w:rPr>
      </w:pPr>
    </w:p>
    <w:p w:rsidR="00227800" w:rsidRPr="00F02AA8" w:rsidRDefault="00D72961">
      <w:pPr>
        <w:pStyle w:val="DARDEqualityText"/>
      </w:pPr>
      <w:r w:rsidRPr="00F02AA8">
        <w:tab/>
      </w:r>
      <w:r w:rsidRPr="00F02AA8">
        <w:object w:dxaOrig="1540" w:dyaOrig="998" w14:anchorId="6F09DA43">
          <v:shape id="_x0000_i1029" type="#_x0000_t75" style="width:78.75pt;height:50.25pt" o:ole="">
            <v:imagedata r:id="rId39" o:title=""/>
          </v:shape>
          <o:OLEObject Type="Embed" ProgID="Package" ShapeID="_x0000_i1029" DrawAspect="Icon" ObjectID="_1691297270" r:id="rId40"/>
        </w:object>
      </w:r>
    </w:p>
    <w:p w:rsidR="00462813" w:rsidRPr="00F02AA8" w:rsidRDefault="00462813" w:rsidP="000C1464">
      <w:pPr>
        <w:pStyle w:val="DARDEqualityText"/>
      </w:pPr>
    </w:p>
    <w:p w:rsidR="000C1464" w:rsidRPr="00F02AA8" w:rsidRDefault="00202D9F" w:rsidP="000C1464">
      <w:pPr>
        <w:pStyle w:val="DARDEqualityText"/>
      </w:pPr>
      <w:r w:rsidRPr="00F02AA8">
        <w:t xml:space="preserve">For more information about </w:t>
      </w:r>
      <w:r w:rsidR="00B35098" w:rsidRPr="00F02AA8">
        <w:t xml:space="preserve">equality </w:t>
      </w:r>
      <w:r w:rsidRPr="00F02AA8">
        <w:t>screening</w:t>
      </w:r>
      <w:r w:rsidR="00DC5514" w:rsidRPr="00F02AA8">
        <w:t>, contact</w:t>
      </w:r>
      <w:r w:rsidR="000C1464" w:rsidRPr="00F02AA8">
        <w:t xml:space="preserve"> – </w:t>
      </w:r>
    </w:p>
    <w:p w:rsidR="00227800" w:rsidRPr="00F02AA8" w:rsidRDefault="00227800" w:rsidP="00227800">
      <w:pPr>
        <w:pStyle w:val="DARDEqualityText"/>
        <w:spacing w:line="240" w:lineRule="auto"/>
      </w:pPr>
      <w:r w:rsidRPr="00F02AA8">
        <w:t>DAERA Equality Unit</w:t>
      </w:r>
    </w:p>
    <w:p w:rsidR="00F0116C" w:rsidRPr="00F02AA8" w:rsidRDefault="00F0116C" w:rsidP="00227800">
      <w:pPr>
        <w:rPr>
          <w:rFonts w:ascii="Arial" w:hAnsi="Arial" w:cs="Arial"/>
          <w:sz w:val="28"/>
          <w:szCs w:val="28"/>
          <w:lang w:val="en"/>
        </w:rPr>
      </w:pPr>
      <w:r w:rsidRPr="00F02AA8">
        <w:rPr>
          <w:rFonts w:ascii="Arial" w:hAnsi="Arial" w:cs="Arial"/>
          <w:sz w:val="28"/>
          <w:szCs w:val="28"/>
          <w:lang w:val="en"/>
        </w:rPr>
        <w:t>Equality, Diversity &amp; Public Appointments Branch</w:t>
      </w:r>
    </w:p>
    <w:p w:rsidR="00F0116C" w:rsidRPr="00F02AA8" w:rsidRDefault="00F0116C" w:rsidP="00227800">
      <w:pPr>
        <w:rPr>
          <w:rFonts w:ascii="Arial" w:hAnsi="Arial" w:cs="Arial"/>
          <w:sz w:val="28"/>
          <w:szCs w:val="28"/>
          <w:lang w:val="en"/>
        </w:rPr>
      </w:pPr>
      <w:r w:rsidRPr="00F02AA8">
        <w:rPr>
          <w:rFonts w:ascii="Arial" w:hAnsi="Arial" w:cs="Arial"/>
          <w:sz w:val="28"/>
          <w:szCs w:val="28"/>
          <w:lang w:val="en"/>
        </w:rPr>
        <w:t>Ballykelly House</w:t>
      </w:r>
    </w:p>
    <w:p w:rsidR="00F0116C" w:rsidRPr="00F02AA8" w:rsidRDefault="00F0116C" w:rsidP="00227800">
      <w:pPr>
        <w:rPr>
          <w:rFonts w:ascii="Arial" w:hAnsi="Arial" w:cs="Arial"/>
          <w:sz w:val="28"/>
          <w:szCs w:val="28"/>
          <w:lang w:val="en"/>
        </w:rPr>
      </w:pPr>
      <w:r w:rsidRPr="00F02AA8">
        <w:rPr>
          <w:rFonts w:ascii="Arial" w:hAnsi="Arial" w:cs="Arial"/>
          <w:sz w:val="28"/>
          <w:szCs w:val="28"/>
          <w:lang w:val="en"/>
        </w:rPr>
        <w:t>111 Ballykelly Road</w:t>
      </w:r>
    </w:p>
    <w:p w:rsidR="00227800" w:rsidRPr="00F02AA8" w:rsidRDefault="00F0116C" w:rsidP="00227800">
      <w:pPr>
        <w:rPr>
          <w:rFonts w:ascii="Arial" w:hAnsi="Arial" w:cs="Arial"/>
          <w:sz w:val="28"/>
          <w:szCs w:val="28"/>
          <w:lang w:val="en"/>
        </w:rPr>
      </w:pPr>
      <w:r w:rsidRPr="00F02AA8">
        <w:rPr>
          <w:rFonts w:ascii="Arial" w:hAnsi="Arial" w:cs="Arial"/>
          <w:sz w:val="28"/>
          <w:szCs w:val="28"/>
          <w:lang w:val="en"/>
        </w:rPr>
        <w:t>LIMAVADY</w:t>
      </w:r>
      <w:r w:rsidR="00227800" w:rsidRPr="00F02AA8">
        <w:rPr>
          <w:rFonts w:ascii="Arial" w:hAnsi="Arial" w:cs="Arial"/>
          <w:sz w:val="28"/>
          <w:szCs w:val="28"/>
          <w:lang w:val="en"/>
        </w:rPr>
        <w:br/>
      </w:r>
      <w:r w:rsidRPr="00F02AA8">
        <w:rPr>
          <w:rFonts w:ascii="Arial" w:hAnsi="Arial" w:cs="Arial"/>
          <w:sz w:val="28"/>
          <w:szCs w:val="28"/>
          <w:lang w:val="en"/>
        </w:rPr>
        <w:t>BT49 9HP</w:t>
      </w:r>
    </w:p>
    <w:p w:rsidR="00227800" w:rsidRPr="00F02AA8" w:rsidRDefault="00227800" w:rsidP="00227800">
      <w:pPr>
        <w:rPr>
          <w:rFonts w:ascii="Arial" w:hAnsi="Arial" w:cs="Arial"/>
          <w:sz w:val="28"/>
          <w:szCs w:val="28"/>
          <w:lang w:val="en"/>
        </w:rPr>
      </w:pPr>
    </w:p>
    <w:p w:rsidR="00227800" w:rsidRPr="00F02AA8" w:rsidRDefault="00227800" w:rsidP="00227800">
      <w:pPr>
        <w:rPr>
          <w:rStyle w:val="Hyperlink"/>
          <w:rFonts w:ascii="Arial" w:hAnsi="Arial" w:cs="Arial"/>
          <w:sz w:val="28"/>
          <w:szCs w:val="28"/>
        </w:rPr>
      </w:pPr>
      <w:r w:rsidRPr="00F02AA8">
        <w:rPr>
          <w:rFonts w:ascii="Arial" w:hAnsi="Arial" w:cs="Arial"/>
          <w:sz w:val="28"/>
          <w:szCs w:val="28"/>
          <w:lang w:val="en"/>
        </w:rPr>
        <w:t xml:space="preserve">Email: </w:t>
      </w:r>
      <w:hyperlink r:id="rId41" w:history="1">
        <w:r w:rsidR="00F0116C" w:rsidRPr="00F02AA8">
          <w:rPr>
            <w:rStyle w:val="Hyperlink"/>
            <w:rFonts w:ascii="Arial" w:hAnsi="Arial" w:cs="Arial"/>
            <w:sz w:val="28"/>
            <w:szCs w:val="28"/>
          </w:rPr>
          <w:t>equalitydiversitypublicappointments@daera-ni.gov.uk</w:t>
        </w:r>
      </w:hyperlink>
    </w:p>
    <w:p w:rsidR="00227800" w:rsidRPr="00F02AA8" w:rsidRDefault="00227800" w:rsidP="00227800">
      <w:pPr>
        <w:rPr>
          <w:rStyle w:val="Hyperlink"/>
          <w:rFonts w:ascii="Arial" w:hAnsi="Arial" w:cs="Arial"/>
          <w:sz w:val="28"/>
          <w:szCs w:val="28"/>
        </w:rPr>
      </w:pPr>
    </w:p>
    <w:p w:rsidR="00227800" w:rsidRPr="00F02AA8" w:rsidRDefault="00F0116C" w:rsidP="00227800">
      <w:pPr>
        <w:rPr>
          <w:rStyle w:val="Hyperlink"/>
          <w:rFonts w:ascii="Arial" w:hAnsi="Arial" w:cs="Arial"/>
          <w:sz w:val="28"/>
          <w:szCs w:val="28"/>
        </w:rPr>
      </w:pPr>
      <w:r w:rsidRPr="00F02AA8">
        <w:rPr>
          <w:rStyle w:val="Hyperlink"/>
          <w:rFonts w:ascii="Arial" w:hAnsi="Arial" w:cs="Arial"/>
          <w:sz w:val="28"/>
          <w:szCs w:val="28"/>
        </w:rPr>
        <w:t>Tel: 028 7744 2027</w:t>
      </w:r>
    </w:p>
    <w:p w:rsidR="0077251C" w:rsidRPr="00F02AA8" w:rsidRDefault="0077251C" w:rsidP="00227800">
      <w:pPr>
        <w:rPr>
          <w:rStyle w:val="Hyperlink"/>
          <w:rFonts w:ascii="Arial" w:hAnsi="Arial" w:cs="Arial"/>
          <w:sz w:val="28"/>
          <w:szCs w:val="28"/>
        </w:rPr>
      </w:pPr>
    </w:p>
    <w:p w:rsidR="0077251C" w:rsidRPr="00F02AA8" w:rsidRDefault="0077251C" w:rsidP="00227800">
      <w:pPr>
        <w:rPr>
          <w:rStyle w:val="Hyperlink"/>
          <w:rFonts w:ascii="Arial" w:hAnsi="Arial" w:cs="Arial"/>
          <w:sz w:val="28"/>
          <w:szCs w:val="28"/>
        </w:rPr>
      </w:pPr>
    </w:p>
    <w:p w:rsidR="0077251C" w:rsidRPr="00F02AA8" w:rsidRDefault="0077251C" w:rsidP="00227800">
      <w:pPr>
        <w:rPr>
          <w:rStyle w:val="Hyperlink"/>
          <w:rFonts w:ascii="Arial" w:hAnsi="Arial" w:cs="Arial"/>
          <w:sz w:val="28"/>
          <w:szCs w:val="28"/>
        </w:rPr>
      </w:pPr>
    </w:p>
    <w:p w:rsidR="0077251C" w:rsidRPr="00F02AA8" w:rsidRDefault="00D72961" w:rsidP="00227800">
      <w:pPr>
        <w:rPr>
          <w:rFonts w:ascii="Arial" w:hAnsi="Arial" w:cs="Arial"/>
          <w:b/>
          <w:sz w:val="28"/>
          <w:szCs w:val="28"/>
        </w:rPr>
      </w:pPr>
      <w:r w:rsidRPr="00F02AA8">
        <w:rPr>
          <w:rStyle w:val="Hyperlink"/>
          <w:rFonts w:ascii="Arial" w:hAnsi="Arial" w:cs="Arial"/>
          <w:b/>
          <w:color w:val="auto"/>
          <w:sz w:val="28"/>
          <w:szCs w:val="28"/>
          <w:u w:val="none"/>
        </w:rPr>
        <w:t>August 2019</w:t>
      </w:r>
    </w:p>
    <w:p w:rsidR="00227800" w:rsidRPr="00F02AA8" w:rsidRDefault="00227800" w:rsidP="00227800">
      <w:pPr>
        <w:pStyle w:val="DARDEqualityText"/>
        <w:spacing w:line="240" w:lineRule="auto"/>
      </w:pPr>
    </w:p>
    <w:p w:rsidR="001B0109" w:rsidRPr="00F02AA8" w:rsidRDefault="001B0109">
      <w:pPr>
        <w:pStyle w:val="DARDEqualityText"/>
        <w:spacing w:line="240" w:lineRule="auto"/>
      </w:pPr>
    </w:p>
    <w:p w:rsidR="001B0109" w:rsidRPr="00F02AA8" w:rsidRDefault="001B0109">
      <w:pPr>
        <w:pStyle w:val="DARDEqualityText"/>
        <w:spacing w:line="240" w:lineRule="auto"/>
      </w:pPr>
    </w:p>
    <w:p w:rsidR="00202D9F" w:rsidRPr="00F02AA8" w:rsidRDefault="00202D9F">
      <w:pPr>
        <w:pStyle w:val="DARDEqualityText"/>
        <w:spacing w:line="240" w:lineRule="auto"/>
      </w:pPr>
    </w:p>
    <w:p w:rsidR="001C32B5" w:rsidRPr="00F02AA8" w:rsidRDefault="001C32B5">
      <w:pPr>
        <w:pStyle w:val="DARDEqualityText"/>
        <w:spacing w:line="240" w:lineRule="auto"/>
        <w:rPr>
          <w:b/>
          <w:color w:val="FF0000"/>
          <w:u w:val="single"/>
        </w:rPr>
      </w:pPr>
    </w:p>
    <w:p w:rsidR="00D059C6" w:rsidRPr="00F02AA8" w:rsidRDefault="00D059C6" w:rsidP="00E15BF2">
      <w:pPr>
        <w:pStyle w:val="DARDEqualityText"/>
        <w:spacing w:line="240" w:lineRule="auto"/>
      </w:pPr>
    </w:p>
    <w:p w:rsidR="00D059C6" w:rsidRPr="00F02AA8" w:rsidRDefault="00D059C6" w:rsidP="00E15BF2">
      <w:pPr>
        <w:pStyle w:val="DARDEqualityText"/>
        <w:spacing w:line="240" w:lineRule="auto"/>
      </w:pPr>
    </w:p>
    <w:p w:rsidR="00D059C6" w:rsidRPr="00F02AA8" w:rsidRDefault="00D059C6" w:rsidP="00E15BF2">
      <w:pPr>
        <w:pStyle w:val="DARDEqualityText"/>
        <w:spacing w:line="240" w:lineRule="auto"/>
      </w:pPr>
    </w:p>
    <w:p w:rsidR="00D059C6" w:rsidRPr="00F02AA8" w:rsidRDefault="00D059C6" w:rsidP="00E15BF2">
      <w:pPr>
        <w:pStyle w:val="DARDEqualityText"/>
        <w:spacing w:line="240" w:lineRule="auto"/>
      </w:pPr>
    </w:p>
    <w:p w:rsidR="00202D9F" w:rsidRPr="00F02AA8" w:rsidRDefault="00202D9F">
      <w:pPr>
        <w:pStyle w:val="DARDEqualityText"/>
        <w:spacing w:line="240" w:lineRule="auto"/>
      </w:pPr>
    </w:p>
    <w:p w:rsidR="000A1FB1" w:rsidRPr="00F02AA8" w:rsidRDefault="000A1FB1">
      <w:pPr>
        <w:pStyle w:val="DARDEqualityText"/>
        <w:spacing w:before="100" w:line="240" w:lineRule="auto"/>
        <w:rPr>
          <w:sz w:val="56"/>
        </w:rPr>
      </w:pPr>
    </w:p>
    <w:p w:rsidR="00B96E27" w:rsidRPr="00F02AA8" w:rsidRDefault="0034368E">
      <w:pPr>
        <w:pStyle w:val="DARDEqualityText"/>
        <w:spacing w:before="100" w:line="240" w:lineRule="auto"/>
        <w:rPr>
          <w:szCs w:val="28"/>
        </w:rPr>
      </w:pPr>
      <w:r>
        <w:rPr>
          <w:sz w:val="56"/>
        </w:rPr>
        <w:pict w14:anchorId="68073C17">
          <v:shape id="_x0000_i1030" type="#_x0000_t75" style="width:266.25pt;height:1in">
            <v:imagedata r:id="rId12" o:title="A4 DAERA Logo process"/>
          </v:shape>
        </w:pict>
      </w:r>
    </w:p>
    <w:p w:rsidR="000A1FB1" w:rsidRPr="00F02AA8" w:rsidRDefault="000A1FB1" w:rsidP="00D47DB7">
      <w:pPr>
        <w:pStyle w:val="DARDEqualityText"/>
        <w:spacing w:before="100"/>
        <w:rPr>
          <w:b/>
          <w:szCs w:val="28"/>
        </w:rPr>
      </w:pPr>
      <w:r w:rsidRPr="00F02AA8">
        <w:rPr>
          <w:b/>
          <w:szCs w:val="28"/>
        </w:rPr>
        <w:t>Annex A</w:t>
      </w:r>
    </w:p>
    <w:p w:rsidR="00D47DB7" w:rsidRPr="00F02AA8"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F02AA8">
        <w:rPr>
          <w:rFonts w:ascii="Arial" w:eastAsia="Times New Roman" w:hAnsi="Arial" w:cs="Arial"/>
          <w:b/>
          <w:iCs/>
          <w:color w:val="000000"/>
          <w:sz w:val="23"/>
          <w:szCs w:val="23"/>
          <w:u w:val="single"/>
          <w:lang w:val="en" w:eastAsia="en-GB"/>
        </w:rPr>
        <w:t>Synopsis of Human Rights Act Articles &amp; Protocols</w:t>
      </w: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2</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life</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(a) In defense of any person from unlawful violence;</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(b) In order to effect a lawful arrest or to prevent the escape of a person lawfully detained;</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(c) In action lawfully taken for the purpose of quelling a riot or insurrection.</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3</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Prohibition of torture</w:t>
      </w:r>
    </w:p>
    <w:p w:rsidR="000A1FB1" w:rsidRPr="00F02AA8"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F02AA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4</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Prohibition of slavery and forced labour</w:t>
      </w:r>
    </w:p>
    <w:p w:rsidR="000A1FB1" w:rsidRPr="00F02AA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F02AA8"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No one shall be held in slavery or servitude.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No one shall be required to perform forced or compulsory labour.</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For the purpose of this Article the term “forced or compulsory labour” shall not include: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(c) Any service exacted in case of an emergency or calamity threatening the life or well-being of the community;</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(d) Any work or service which forms part of normal civic obligations.</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5</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liberty and security</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F02AA8"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(a) The lawful detention of a person after conviction by a competent court;</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0A1FB1" w:rsidRPr="00F02AA8"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6</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a fair trial</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charged with a criminal offence shall be presumed innocent until proved guilty according to law.</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charged with a criminal offence has the following minimum rights: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rsidR="000A1FB1" w:rsidRPr="00F02AA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(b) To have adequate time and facilities for the preparation of his defense;</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0A1FB1" w:rsidRPr="00F02AA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 To have the free assistance of an interpreter if he cannot understand or speak the language used in court.</w:t>
      </w:r>
    </w:p>
    <w:p w:rsidR="00D47DB7" w:rsidRPr="00F02AA8"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7</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No punishment without law</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F02AA8"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8</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respect for private and family life</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has the right to respect for his private and family life, his home and his correspondence.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F02AA8"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9</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Freedom of thought, conscience and religion</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F02AA8"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10</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Freedom of expression</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F02AA8"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11</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Freedom of assembly and association</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F02AA8">
        <w:rPr>
          <w:rFonts w:ascii="Arial" w:eastAsia="Times New Roman" w:hAnsi="Arial" w:cs="Arial"/>
          <w:b/>
          <w:bCs/>
          <w:vanish/>
          <w:color w:val="FFFFFF"/>
          <w:sz w:val="23"/>
          <w:szCs w:val="23"/>
          <w:shd w:val="clear" w:color="auto" w:fill="660066"/>
          <w:lang w:val="en" w:eastAsia="en-GB"/>
        </w:rPr>
        <w:t>E+W+S+N.I.</w:t>
      </w:r>
    </w:p>
    <w:p w:rsidR="000A1FB1" w:rsidRPr="00F02AA8"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12</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marry</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Pr="00F02AA8"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F02AA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14</w:t>
      </w:r>
      <w:r w:rsidRPr="00F02AA8">
        <w:rPr>
          <w:rFonts w:ascii="Arial" w:eastAsia="Times New Roman" w:hAnsi="Arial" w:cs="Arial"/>
          <w:b/>
          <w:smallCaps/>
          <w:color w:val="000000"/>
          <w:sz w:val="23"/>
          <w:szCs w:val="23"/>
          <w:lang w:val="en" w:eastAsia="en-GB"/>
        </w:rPr>
        <w:t xml:space="preserv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Prohibition of discrimination</w:t>
      </w:r>
    </w:p>
    <w:p w:rsidR="000A1FB1" w:rsidRPr="00F02AA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Pr="00F02AA8" w:rsidRDefault="000A1FB1"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D47DB7" w:rsidRPr="00F02AA8" w:rsidRDefault="00D47DB7" w:rsidP="00D47DB7">
      <w:pPr>
        <w:spacing w:line="360" w:lineRule="auto"/>
        <w:rPr>
          <w:rFonts w:ascii="Arial" w:hAnsi="Arial" w:cs="Arial"/>
          <w:sz w:val="23"/>
          <w:szCs w:val="23"/>
        </w:rPr>
      </w:pPr>
    </w:p>
    <w:p w:rsidR="000A1FB1" w:rsidRPr="00F02AA8" w:rsidRDefault="000A1FB1" w:rsidP="00D47DB7">
      <w:pPr>
        <w:spacing w:line="360" w:lineRule="auto"/>
        <w:rPr>
          <w:rFonts w:ascii="Arial" w:hAnsi="Arial" w:cs="Arial"/>
          <w:b/>
          <w:sz w:val="23"/>
          <w:szCs w:val="23"/>
        </w:rPr>
      </w:pPr>
      <w:r w:rsidRPr="00F02AA8">
        <w:rPr>
          <w:rFonts w:ascii="Arial" w:hAnsi="Arial" w:cs="Arial"/>
          <w:b/>
          <w:sz w:val="23"/>
          <w:szCs w:val="23"/>
        </w:rPr>
        <w:t>Protocol 1</w:t>
      </w:r>
    </w:p>
    <w:p w:rsidR="000A1FB1"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1</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Protection of property</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F02AA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Pr="00F02AA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F02AA8"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Pr="00F02AA8"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F02AA8">
        <w:rPr>
          <w:rFonts w:ascii="Arial" w:eastAsia="Times New Roman" w:hAnsi="Arial" w:cs="Arial"/>
          <w:b/>
          <w:color w:val="000000"/>
          <w:sz w:val="23"/>
          <w:szCs w:val="23"/>
          <w:lang w:val="en" w:eastAsia="en-GB"/>
        </w:rPr>
        <w:t>Protocol 1</w:t>
      </w:r>
    </w:p>
    <w:p w:rsidR="00D47DB7" w:rsidRPr="00F02AA8"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Article 2</w:t>
      </w:r>
    </w:p>
    <w:p w:rsidR="000A1FB1" w:rsidRPr="00F02AA8"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education</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F02AA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F02AA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F02AA8"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F02AA8"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F02AA8">
        <w:rPr>
          <w:rFonts w:ascii="Arial" w:eastAsia="Times New Roman" w:hAnsi="Arial" w:cs="Arial"/>
          <w:b/>
          <w:color w:val="000000"/>
          <w:sz w:val="23"/>
          <w:szCs w:val="23"/>
          <w:lang w:val="en" w:eastAsia="en-GB"/>
        </w:rPr>
        <w:t>Protocol 1</w:t>
      </w:r>
    </w:p>
    <w:p w:rsidR="00D47DB7" w:rsidRPr="00F02AA8"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F02AA8">
        <w:rPr>
          <w:rFonts w:ascii="Arial" w:eastAsia="Times New Roman" w:hAnsi="Arial" w:cs="Arial"/>
          <w:b/>
          <w:i/>
          <w:iCs/>
          <w:smallCaps/>
          <w:color w:val="000000"/>
          <w:sz w:val="23"/>
          <w:szCs w:val="23"/>
          <w:lang w:val="en" w:eastAsia="en-GB"/>
        </w:rPr>
        <w:t xml:space="preserve">Article </w:t>
      </w:r>
    </w:p>
    <w:p w:rsidR="000A1FB1" w:rsidRPr="00F02AA8"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F02AA8">
        <w:rPr>
          <w:rFonts w:ascii="Arial" w:eastAsia="Times New Roman" w:hAnsi="Arial" w:cs="Arial"/>
          <w:b/>
          <w:i/>
          <w:iCs/>
          <w:smallCaps/>
          <w:color w:val="000000"/>
          <w:sz w:val="23"/>
          <w:szCs w:val="23"/>
          <w:lang w:val="en" w:eastAsia="en-GB"/>
        </w:rPr>
        <w:t>3</w:t>
      </w:r>
      <w:r w:rsidRPr="00F02AA8">
        <w:rPr>
          <w:rFonts w:ascii="Arial" w:eastAsia="Times New Roman" w:hAnsi="Arial" w:cs="Arial"/>
          <w:b/>
          <w:smallCaps/>
          <w:color w:val="000000"/>
          <w:sz w:val="23"/>
          <w:szCs w:val="23"/>
          <w:lang w:val="en" w:eastAsia="en-GB"/>
        </w:rPr>
        <w:t xml:space="preserve"> </w:t>
      </w:r>
      <w:r w:rsidRPr="00F02AA8">
        <w:rPr>
          <w:rFonts w:ascii="Arial" w:eastAsia="Times New Roman" w:hAnsi="Arial" w:cs="Arial"/>
          <w:b/>
          <w:bCs/>
          <w:smallCaps/>
          <w:vanish/>
          <w:color w:val="FFFFFF"/>
          <w:sz w:val="23"/>
          <w:szCs w:val="23"/>
          <w:shd w:val="clear" w:color="auto" w:fill="660066"/>
          <w:lang w:val="en" w:eastAsia="en-GB"/>
        </w:rPr>
        <w:t>E+W+S+N.I.</w:t>
      </w:r>
      <w:r w:rsidRPr="00F02AA8">
        <w:rPr>
          <w:rFonts w:ascii="Arial" w:eastAsia="Times New Roman" w:hAnsi="Arial" w:cs="Arial"/>
          <w:b/>
          <w:i/>
          <w:iCs/>
          <w:color w:val="000000"/>
          <w:sz w:val="23"/>
          <w:szCs w:val="23"/>
          <w:lang w:val="en" w:eastAsia="en-GB"/>
        </w:rPr>
        <w:t>Right to free elections</w:t>
      </w:r>
    </w:p>
    <w:p w:rsidR="000A1FB1" w:rsidRPr="00F02AA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F02AA8" w:rsidRDefault="000A1FB1" w:rsidP="00D47DB7">
      <w:pPr>
        <w:shd w:val="clear" w:color="auto" w:fill="FFFFFF"/>
        <w:spacing w:line="360" w:lineRule="auto"/>
        <w:ind w:left="1225"/>
        <w:jc w:val="both"/>
        <w:rPr>
          <w:rFonts w:ascii="Arial" w:hAnsi="Arial" w:cs="Arial"/>
          <w:sz w:val="23"/>
          <w:szCs w:val="23"/>
        </w:rPr>
      </w:pPr>
      <w:r w:rsidRPr="00F02AA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F02AA8" w:rsidRDefault="000A1FB1">
      <w:pPr>
        <w:pStyle w:val="DARDEqualityText"/>
        <w:spacing w:before="100" w:line="240" w:lineRule="auto"/>
        <w:rPr>
          <w:b/>
          <w:szCs w:val="28"/>
        </w:rPr>
      </w:pPr>
    </w:p>
    <w:sectPr w:rsidR="000A1FB1" w:rsidRPr="00F02AA8"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160" w:rsidRDefault="00711160">
      <w:r>
        <w:separator/>
      </w:r>
    </w:p>
  </w:endnote>
  <w:endnote w:type="continuationSeparator" w:id="0">
    <w:p w:rsidR="00711160" w:rsidRDefault="0071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DC" w:rsidRDefault="002C21D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1DC" w:rsidRDefault="002C21D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DC" w:rsidRDefault="002C21DC">
    <w:pPr>
      <w:pStyle w:val="Footer"/>
      <w:jc w:val="right"/>
    </w:pPr>
    <w:r>
      <w:fldChar w:fldCharType="begin"/>
    </w:r>
    <w:r>
      <w:instrText xml:space="preserve"> PAGE   \* MERGEFORMAT </w:instrText>
    </w:r>
    <w:r>
      <w:fldChar w:fldCharType="separate"/>
    </w:r>
    <w:r w:rsidR="0034368E">
      <w:rPr>
        <w:noProof/>
      </w:rPr>
      <w:t>1</w:t>
    </w:r>
    <w:r>
      <w:rPr>
        <w:noProof/>
      </w:rPr>
      <w:fldChar w:fldCharType="end"/>
    </w:r>
  </w:p>
  <w:p w:rsidR="002C21DC" w:rsidRDefault="002C21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DC" w:rsidRDefault="002C21DC">
    <w:pPr>
      <w:pStyle w:val="Footer"/>
    </w:pPr>
    <w:r>
      <w:t>[Type here]</w:t>
    </w:r>
  </w:p>
  <w:p w:rsidR="002C21DC" w:rsidRDefault="002C21DC" w:rsidP="00DC2867">
    <w:pPr>
      <w:pStyle w:val="Footer"/>
      <w:tabs>
        <w:tab w:val="clear" w:pos="8640"/>
        <w:tab w:val="right" w:pos="9063"/>
      </w:tabs>
      <w:ind w:left="82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DC" w:rsidRDefault="002C21D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160" w:rsidRDefault="00711160">
      <w:r>
        <w:separator/>
      </w:r>
    </w:p>
  </w:footnote>
  <w:footnote w:type="continuationSeparator" w:id="0">
    <w:p w:rsidR="00711160" w:rsidRDefault="00711160">
      <w:r>
        <w:continuationSeparator/>
      </w:r>
    </w:p>
  </w:footnote>
  <w:footnote w:id="1">
    <w:p w:rsidR="002C21DC" w:rsidRDefault="002C21DC"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C21DC" w:rsidRPr="009462F8" w:rsidRDefault="002C21DC" w:rsidP="00716554">
      <w:pPr>
        <w:pStyle w:val="FootnoteText"/>
        <w:numPr>
          <w:ins w:id="0" w:author="Sharon Fitchie" w:date="2011-10-25T20:46:00Z"/>
        </w:numPr>
        <w:rPr>
          <w:rFonts w:ascii="Arial" w:hAnsi="Arial" w:cs="Arial"/>
          <w:color w:val="0000FF"/>
          <w:lang w:val="en-GB"/>
        </w:rPr>
      </w:pPr>
    </w:p>
  </w:footnote>
  <w:footnote w:id="2">
    <w:p w:rsidR="002C21DC" w:rsidRDefault="002C21DC"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C21DC" w:rsidRPr="009462F8" w:rsidRDefault="002C21DC"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DC" w:rsidRDefault="002C21D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10EE7"/>
    <w:multiLevelType w:val="hybridMultilevel"/>
    <w:tmpl w:val="AF2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4197D"/>
    <w:multiLevelType w:val="hybridMultilevel"/>
    <w:tmpl w:val="17B8492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DE4A66"/>
    <w:multiLevelType w:val="hybridMultilevel"/>
    <w:tmpl w:val="D22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4"/>
  </w:num>
  <w:num w:numId="5">
    <w:abstractNumId w:val="14"/>
  </w:num>
  <w:num w:numId="6">
    <w:abstractNumId w:val="11"/>
  </w:num>
  <w:num w:numId="7">
    <w:abstractNumId w:val="4"/>
  </w:num>
  <w:num w:numId="8">
    <w:abstractNumId w:val="19"/>
  </w:num>
  <w:num w:numId="9">
    <w:abstractNumId w:val="22"/>
  </w:num>
  <w:num w:numId="10">
    <w:abstractNumId w:val="18"/>
  </w:num>
  <w:num w:numId="11">
    <w:abstractNumId w:val="21"/>
  </w:num>
  <w:num w:numId="12">
    <w:abstractNumId w:val="23"/>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2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641"/>
    <w:rsid w:val="000109BD"/>
    <w:rsid w:val="00011002"/>
    <w:rsid w:val="00042940"/>
    <w:rsid w:val="000532C6"/>
    <w:rsid w:val="00073D03"/>
    <w:rsid w:val="00073F4D"/>
    <w:rsid w:val="0008196A"/>
    <w:rsid w:val="00092067"/>
    <w:rsid w:val="000A1FB1"/>
    <w:rsid w:val="000B2140"/>
    <w:rsid w:val="000C0080"/>
    <w:rsid w:val="000C1464"/>
    <w:rsid w:val="000C55E3"/>
    <w:rsid w:val="000D68B0"/>
    <w:rsid w:val="000E173E"/>
    <w:rsid w:val="000E207C"/>
    <w:rsid w:val="000E2ECD"/>
    <w:rsid w:val="000E5B9B"/>
    <w:rsid w:val="001015C2"/>
    <w:rsid w:val="00107FC3"/>
    <w:rsid w:val="001108B2"/>
    <w:rsid w:val="00116F9D"/>
    <w:rsid w:val="0012087E"/>
    <w:rsid w:val="001262D9"/>
    <w:rsid w:val="00131670"/>
    <w:rsid w:val="00135041"/>
    <w:rsid w:val="00151ED2"/>
    <w:rsid w:val="001525C7"/>
    <w:rsid w:val="00160014"/>
    <w:rsid w:val="00162902"/>
    <w:rsid w:val="00171106"/>
    <w:rsid w:val="00194483"/>
    <w:rsid w:val="001A0E53"/>
    <w:rsid w:val="001A2665"/>
    <w:rsid w:val="001A43EA"/>
    <w:rsid w:val="001A6E80"/>
    <w:rsid w:val="001B0109"/>
    <w:rsid w:val="001C051C"/>
    <w:rsid w:val="001C32B5"/>
    <w:rsid w:val="001C72E4"/>
    <w:rsid w:val="001F26FA"/>
    <w:rsid w:val="00202D9F"/>
    <w:rsid w:val="0021778B"/>
    <w:rsid w:val="0022257B"/>
    <w:rsid w:val="00224B4F"/>
    <w:rsid w:val="00224E58"/>
    <w:rsid w:val="00227481"/>
    <w:rsid w:val="00227800"/>
    <w:rsid w:val="00230293"/>
    <w:rsid w:val="0023124C"/>
    <w:rsid w:val="002330A1"/>
    <w:rsid w:val="002446A0"/>
    <w:rsid w:val="00250BA2"/>
    <w:rsid w:val="002609B0"/>
    <w:rsid w:val="00264635"/>
    <w:rsid w:val="002658B1"/>
    <w:rsid w:val="0027081E"/>
    <w:rsid w:val="00281A61"/>
    <w:rsid w:val="002850DC"/>
    <w:rsid w:val="00295734"/>
    <w:rsid w:val="002A0E26"/>
    <w:rsid w:val="002A6223"/>
    <w:rsid w:val="002B2C6C"/>
    <w:rsid w:val="002C21DC"/>
    <w:rsid w:val="002D1081"/>
    <w:rsid w:val="002D27B6"/>
    <w:rsid w:val="002D65A6"/>
    <w:rsid w:val="002E4391"/>
    <w:rsid w:val="002E6A0E"/>
    <w:rsid w:val="002F337B"/>
    <w:rsid w:val="002F4AAE"/>
    <w:rsid w:val="003041FF"/>
    <w:rsid w:val="003052DB"/>
    <w:rsid w:val="00322747"/>
    <w:rsid w:val="00342942"/>
    <w:rsid w:val="0034368E"/>
    <w:rsid w:val="0034509B"/>
    <w:rsid w:val="00352532"/>
    <w:rsid w:val="00366647"/>
    <w:rsid w:val="003819B4"/>
    <w:rsid w:val="00392A3B"/>
    <w:rsid w:val="003A41D1"/>
    <w:rsid w:val="003B12B1"/>
    <w:rsid w:val="003B146D"/>
    <w:rsid w:val="003B2AA6"/>
    <w:rsid w:val="003C3FAE"/>
    <w:rsid w:val="003E58E0"/>
    <w:rsid w:val="003F0005"/>
    <w:rsid w:val="0046189D"/>
    <w:rsid w:val="00462813"/>
    <w:rsid w:val="00465FBD"/>
    <w:rsid w:val="004738FB"/>
    <w:rsid w:val="0047531B"/>
    <w:rsid w:val="004830AF"/>
    <w:rsid w:val="004A3DE5"/>
    <w:rsid w:val="004B65E9"/>
    <w:rsid w:val="004D0692"/>
    <w:rsid w:val="004E5CC2"/>
    <w:rsid w:val="004F6BFB"/>
    <w:rsid w:val="00500CF6"/>
    <w:rsid w:val="00512C52"/>
    <w:rsid w:val="00514462"/>
    <w:rsid w:val="00520598"/>
    <w:rsid w:val="00520B6E"/>
    <w:rsid w:val="00532864"/>
    <w:rsid w:val="00547445"/>
    <w:rsid w:val="0057584A"/>
    <w:rsid w:val="0058299D"/>
    <w:rsid w:val="005C03E2"/>
    <w:rsid w:val="005D0A14"/>
    <w:rsid w:val="005D420A"/>
    <w:rsid w:val="005D61A1"/>
    <w:rsid w:val="005E5A5D"/>
    <w:rsid w:val="005E6563"/>
    <w:rsid w:val="00602BD5"/>
    <w:rsid w:val="00606309"/>
    <w:rsid w:val="00607423"/>
    <w:rsid w:val="00607CB9"/>
    <w:rsid w:val="00615CCD"/>
    <w:rsid w:val="00661471"/>
    <w:rsid w:val="00661EEE"/>
    <w:rsid w:val="006713FE"/>
    <w:rsid w:val="00677852"/>
    <w:rsid w:val="006906C5"/>
    <w:rsid w:val="006A73A4"/>
    <w:rsid w:val="006B7041"/>
    <w:rsid w:val="006C5BF5"/>
    <w:rsid w:val="006D2BA5"/>
    <w:rsid w:val="006E23C6"/>
    <w:rsid w:val="006E6ADD"/>
    <w:rsid w:val="006F2B78"/>
    <w:rsid w:val="00701A79"/>
    <w:rsid w:val="00702AE0"/>
    <w:rsid w:val="0070616B"/>
    <w:rsid w:val="00711160"/>
    <w:rsid w:val="00712C54"/>
    <w:rsid w:val="00712DB1"/>
    <w:rsid w:val="00716554"/>
    <w:rsid w:val="00730BFC"/>
    <w:rsid w:val="0073462B"/>
    <w:rsid w:val="0077251C"/>
    <w:rsid w:val="007731AE"/>
    <w:rsid w:val="007811C0"/>
    <w:rsid w:val="00783447"/>
    <w:rsid w:val="007B29F0"/>
    <w:rsid w:val="007B41FC"/>
    <w:rsid w:val="007C6306"/>
    <w:rsid w:val="007D298A"/>
    <w:rsid w:val="007D37EA"/>
    <w:rsid w:val="007F311C"/>
    <w:rsid w:val="007F720E"/>
    <w:rsid w:val="00803CD9"/>
    <w:rsid w:val="00807323"/>
    <w:rsid w:val="00817FBA"/>
    <w:rsid w:val="00820AB9"/>
    <w:rsid w:val="008370F8"/>
    <w:rsid w:val="008416A5"/>
    <w:rsid w:val="0084610A"/>
    <w:rsid w:val="008461B5"/>
    <w:rsid w:val="00855DA3"/>
    <w:rsid w:val="00866C8E"/>
    <w:rsid w:val="00866F30"/>
    <w:rsid w:val="008A2DB4"/>
    <w:rsid w:val="008C09C9"/>
    <w:rsid w:val="008E13D2"/>
    <w:rsid w:val="008E6AB7"/>
    <w:rsid w:val="00905135"/>
    <w:rsid w:val="00914A92"/>
    <w:rsid w:val="009159AF"/>
    <w:rsid w:val="00916911"/>
    <w:rsid w:val="00922180"/>
    <w:rsid w:val="00936038"/>
    <w:rsid w:val="009462F8"/>
    <w:rsid w:val="00952DA9"/>
    <w:rsid w:val="00956B34"/>
    <w:rsid w:val="00961BEE"/>
    <w:rsid w:val="00963E15"/>
    <w:rsid w:val="00967982"/>
    <w:rsid w:val="009801D3"/>
    <w:rsid w:val="009B2963"/>
    <w:rsid w:val="009B4E04"/>
    <w:rsid w:val="009B640C"/>
    <w:rsid w:val="009B6775"/>
    <w:rsid w:val="009C7ABC"/>
    <w:rsid w:val="009E2130"/>
    <w:rsid w:val="009F31D9"/>
    <w:rsid w:val="009F698F"/>
    <w:rsid w:val="00A04139"/>
    <w:rsid w:val="00A30F8B"/>
    <w:rsid w:val="00A32E7A"/>
    <w:rsid w:val="00A42679"/>
    <w:rsid w:val="00A63A94"/>
    <w:rsid w:val="00A65ECA"/>
    <w:rsid w:val="00A71176"/>
    <w:rsid w:val="00A73FCC"/>
    <w:rsid w:val="00A92D13"/>
    <w:rsid w:val="00AA7425"/>
    <w:rsid w:val="00AD680C"/>
    <w:rsid w:val="00AE3B4B"/>
    <w:rsid w:val="00AF1941"/>
    <w:rsid w:val="00B16E78"/>
    <w:rsid w:val="00B2029E"/>
    <w:rsid w:val="00B35098"/>
    <w:rsid w:val="00B60891"/>
    <w:rsid w:val="00B61167"/>
    <w:rsid w:val="00B7098C"/>
    <w:rsid w:val="00B85834"/>
    <w:rsid w:val="00B90197"/>
    <w:rsid w:val="00B96E27"/>
    <w:rsid w:val="00BA751D"/>
    <w:rsid w:val="00BC05CA"/>
    <w:rsid w:val="00BC32D3"/>
    <w:rsid w:val="00BC3F3B"/>
    <w:rsid w:val="00BC6346"/>
    <w:rsid w:val="00BE7A92"/>
    <w:rsid w:val="00C0554F"/>
    <w:rsid w:val="00C075D9"/>
    <w:rsid w:val="00C106EB"/>
    <w:rsid w:val="00C30F41"/>
    <w:rsid w:val="00C50901"/>
    <w:rsid w:val="00C91E99"/>
    <w:rsid w:val="00C92FA5"/>
    <w:rsid w:val="00C946E4"/>
    <w:rsid w:val="00C96FC6"/>
    <w:rsid w:val="00CA0220"/>
    <w:rsid w:val="00CB4313"/>
    <w:rsid w:val="00CB7BD3"/>
    <w:rsid w:val="00CC0E7F"/>
    <w:rsid w:val="00CC25DA"/>
    <w:rsid w:val="00CC5C4C"/>
    <w:rsid w:val="00CE31D7"/>
    <w:rsid w:val="00CE3512"/>
    <w:rsid w:val="00CE4727"/>
    <w:rsid w:val="00D059C6"/>
    <w:rsid w:val="00D07258"/>
    <w:rsid w:val="00D129E0"/>
    <w:rsid w:val="00D14B5C"/>
    <w:rsid w:val="00D20045"/>
    <w:rsid w:val="00D22FEB"/>
    <w:rsid w:val="00D47DB7"/>
    <w:rsid w:val="00D539BB"/>
    <w:rsid w:val="00D5440A"/>
    <w:rsid w:val="00D72961"/>
    <w:rsid w:val="00D74B55"/>
    <w:rsid w:val="00D8081E"/>
    <w:rsid w:val="00D84032"/>
    <w:rsid w:val="00D9704D"/>
    <w:rsid w:val="00DC2867"/>
    <w:rsid w:val="00DC5514"/>
    <w:rsid w:val="00DC7E0A"/>
    <w:rsid w:val="00DD259C"/>
    <w:rsid w:val="00DD4199"/>
    <w:rsid w:val="00DD697A"/>
    <w:rsid w:val="00DE076F"/>
    <w:rsid w:val="00DE1A1C"/>
    <w:rsid w:val="00DF6C1E"/>
    <w:rsid w:val="00E12311"/>
    <w:rsid w:val="00E14398"/>
    <w:rsid w:val="00E15BF2"/>
    <w:rsid w:val="00E2352B"/>
    <w:rsid w:val="00E42DD3"/>
    <w:rsid w:val="00E5055A"/>
    <w:rsid w:val="00E51CE2"/>
    <w:rsid w:val="00E522DE"/>
    <w:rsid w:val="00E52D55"/>
    <w:rsid w:val="00E57AEE"/>
    <w:rsid w:val="00E70E6C"/>
    <w:rsid w:val="00E76980"/>
    <w:rsid w:val="00E8033B"/>
    <w:rsid w:val="00E8431C"/>
    <w:rsid w:val="00E85D82"/>
    <w:rsid w:val="00E90069"/>
    <w:rsid w:val="00E90BDB"/>
    <w:rsid w:val="00EA1E36"/>
    <w:rsid w:val="00EA42A5"/>
    <w:rsid w:val="00EA563D"/>
    <w:rsid w:val="00EB403B"/>
    <w:rsid w:val="00EB53FA"/>
    <w:rsid w:val="00EB6CC7"/>
    <w:rsid w:val="00EB7848"/>
    <w:rsid w:val="00EE29A4"/>
    <w:rsid w:val="00EE572E"/>
    <w:rsid w:val="00EF19BB"/>
    <w:rsid w:val="00EF3844"/>
    <w:rsid w:val="00F0116C"/>
    <w:rsid w:val="00F018BD"/>
    <w:rsid w:val="00F02AA8"/>
    <w:rsid w:val="00F06442"/>
    <w:rsid w:val="00F17C90"/>
    <w:rsid w:val="00F22301"/>
    <w:rsid w:val="00F317D8"/>
    <w:rsid w:val="00F326EC"/>
    <w:rsid w:val="00F41252"/>
    <w:rsid w:val="00F43C60"/>
    <w:rsid w:val="00F52D58"/>
    <w:rsid w:val="00F54920"/>
    <w:rsid w:val="00F554E5"/>
    <w:rsid w:val="00F57C37"/>
    <w:rsid w:val="00F60A21"/>
    <w:rsid w:val="00F642E2"/>
    <w:rsid w:val="00F77F77"/>
    <w:rsid w:val="00F92B0D"/>
    <w:rsid w:val="00FA1155"/>
    <w:rsid w:val="00FA5C2B"/>
    <w:rsid w:val="00FB6B11"/>
    <w:rsid w:val="00FD2816"/>
    <w:rsid w:val="00FD7214"/>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2D376"/>
  <w15:chartTrackingRefBased/>
  <w15:docId w15:val="{2BDA386B-7C2E-4E0F-B047-80457834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BodyText">
    <w:name w:val="Body Text"/>
    <w:basedOn w:val="Normal"/>
    <w:link w:val="BodyTextChar"/>
    <w:uiPriority w:val="1"/>
    <w:qFormat/>
    <w:rsid w:val="00E52D55"/>
    <w:pPr>
      <w:widowControl w:val="0"/>
      <w:autoSpaceDE w:val="0"/>
      <w:autoSpaceDN w:val="0"/>
    </w:pPr>
    <w:rPr>
      <w:rFonts w:ascii="Arial" w:eastAsia="Arial" w:hAnsi="Arial" w:cs="Arial"/>
      <w:szCs w:val="24"/>
      <w:lang w:bidi="en-US"/>
    </w:rPr>
  </w:style>
  <w:style w:type="character" w:customStyle="1" w:styleId="BodyTextChar">
    <w:name w:val="Body Text Char"/>
    <w:link w:val="BodyText"/>
    <w:uiPriority w:val="1"/>
    <w:rsid w:val="00E52D55"/>
    <w:rPr>
      <w:rFonts w:ascii="Arial" w:eastAsia="Arial" w:hAnsi="Arial" w:cs="Arial"/>
      <w:sz w:val="24"/>
      <w:szCs w:val="24"/>
      <w:lang w:val="en-US" w:eastAsia="en-US" w:bidi="en-US"/>
    </w:rPr>
  </w:style>
  <w:style w:type="paragraph" w:styleId="Revision">
    <w:name w:val="Revision"/>
    <w:hidden/>
    <w:uiPriority w:val="99"/>
    <w:semiHidden/>
    <w:rsid w:val="00F02AA8"/>
    <w:rPr>
      <w:sz w:val="24"/>
      <w:lang w:val="en-US" w:eastAsia="en-US"/>
    </w:rPr>
  </w:style>
  <w:style w:type="paragraph" w:customStyle="1" w:styleId="Default">
    <w:name w:val="Default"/>
    <w:rsid w:val="00E8033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qualitydiversitypublicappointments@daera-ni.gov.uk" TargetMode="External"/><Relationship Id="rId18" Type="http://schemas.openxmlformats.org/officeDocument/2006/relationships/hyperlink" Target="https://www.daera-ni.gov.uk/sites/default/files/publications/dard/2014-2020-rdp-final-eqia-report.pdf" TargetMode="External"/><Relationship Id="rId26" Type="http://schemas.openxmlformats.org/officeDocument/2006/relationships/hyperlink" Target="http://www.ark.ac.uk/nilt/2013/Background/ORIENT.html" TargetMode="External"/><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ninis2.nisra.gov.uk/public/Theme.aspx?themeNumber=74&amp;themeName=Population" TargetMode="External"/><Relationship Id="rId34" Type="http://schemas.openxmlformats.org/officeDocument/2006/relationships/hyperlink" Target="https://www.daera-ni.gov.uk/daeras-equality-schem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daera-ni.gov.uk/sites/default/files/publications/dard/2014-2020-rdp-final-eqia-report.pdf" TargetMode="External"/><Relationship Id="rId25" Type="http://schemas.openxmlformats.org/officeDocument/2006/relationships/hyperlink" Target="https://www.ons.gov.uk/peoplepopulationandcommunity/culturalidentity/sexuality/bulletins/sexualidentityuk/2016" TargetMode="External"/><Relationship Id="rId33" Type="http://schemas.openxmlformats.org/officeDocument/2006/relationships/hyperlink" Target="https://www.daera-ni.gov.uk/daeras-equality-scheme" TargetMode="External"/><Relationship Id="rId38" Type="http://schemas.openxmlformats.org/officeDocument/2006/relationships/hyperlink" Target="mailto:equalitydiversitypublicappointments@daera-ni.gov.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aera-ni.gov.uk/sites/default/files/publications/dard/2014-2020-rdp-final-eqia-report.pdf" TargetMode="External"/><Relationship Id="rId29" Type="http://schemas.openxmlformats.org/officeDocument/2006/relationships/hyperlink" Target="https://www.daera-ni.gov.uk/sites/default/files/publications/dard/2014-2020-rdp-final-eqia-report.pdf" TargetMode="External"/><Relationship Id="rId41"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daera-ni.gov.uk/sites/default/files/publications/dard/2014-2020-rdp-final-eqia-report.pdf" TargetMode="External"/><Relationship Id="rId32" Type="http://schemas.openxmlformats.org/officeDocument/2006/relationships/hyperlink" Target="https://www.daera-ni.gov.uk/daeras-equality-scheme" TargetMode="External"/><Relationship Id="rId37" Type="http://schemas.openxmlformats.org/officeDocument/2006/relationships/image" Target="media/image4.jpeg"/><Relationship Id="rId40"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daera-ni.gov.uk/sites/default/files/publications/dard/2014-2020-rdp-final-eqia-report.pdf" TargetMode="External"/><Relationship Id="rId28" Type="http://schemas.openxmlformats.org/officeDocument/2006/relationships/hyperlink" Target="https://www.daera-ni.gov.uk/sites/default/files/publications/dard/2014-2020-rdp-final-eqia-report.pdf" TargetMode="External"/><Relationship Id="rId36"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s://www.daera-ni.gov.uk/sites/default/files/publications/dard/2014-2020-rdp-final-eqia-report.pdf" TargetMode="External"/><Relationship Id="rId31" Type="http://schemas.openxmlformats.org/officeDocument/2006/relationships/hyperlink" Target="https://www.daera-ni.gov.uk/daeras-equality-schem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yperlink" Target="https://www.daera-ni.gov.uk/sites/default/files/publications/daera/17.18.088%20EU%20Farm%20Structure%20Survey%202016%20V2.pdf" TargetMode="External"/><Relationship Id="rId27" Type="http://schemas.openxmlformats.org/officeDocument/2006/relationships/hyperlink" Target="https://www.daera-ni.gov.uk/sites/default/files/publications/dard/2014-2020-rdp-final-eqia-report.pdf" TargetMode="External"/><Relationship Id="rId30" Type="http://schemas.openxmlformats.org/officeDocument/2006/relationships/hyperlink" Target="https://www.daera-ni.gov.uk/daeras-equality-scheme" TargetMode="External"/><Relationship Id="rId35" Type="http://schemas.openxmlformats.org/officeDocument/2006/relationships/hyperlink" Target="https://www.daera-ni.gov.uk/daeras-equality-schem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7EC-A433-437D-BCCA-A85CA3F2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8403</Words>
  <Characters>47898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56189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dc:description/>
  <cp:lastModifiedBy>Doherty, Brian</cp:lastModifiedBy>
  <cp:revision>2</cp:revision>
  <cp:lastPrinted>2011-06-29T10:17:00Z</cp:lastPrinted>
  <dcterms:created xsi:type="dcterms:W3CDTF">2021-07-16T15:13:00Z</dcterms:created>
  <dcterms:modified xsi:type="dcterms:W3CDTF">2021-07-16T15:13:00Z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