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5A59" w14:textId="77777777" w:rsidR="007E0A77" w:rsidRPr="00C57998" w:rsidRDefault="007E0A77" w:rsidP="002C4F94">
      <w:pPr>
        <w:pStyle w:val="Heading1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16" w:color="auto"/>
        </w:pBdr>
        <w:shd w:val="pct10" w:color="auto" w:fill="FFFFFF"/>
        <w:spacing w:before="120"/>
        <w:ind w:left="0" w:firstLine="0"/>
        <w:rPr>
          <w:rFonts w:cs="Arial"/>
        </w:rPr>
      </w:pPr>
      <w:r w:rsidRPr="00C57998">
        <w:rPr>
          <w:rFonts w:cs="Arial"/>
        </w:rPr>
        <w:t xml:space="preserve">Section 1 – </w:t>
      </w:r>
      <w:r w:rsidR="00450C8A">
        <w:rPr>
          <w:rFonts w:cs="Arial"/>
        </w:rPr>
        <w:t>APPLICANT’S</w:t>
      </w:r>
      <w:r w:rsidR="00450C8A" w:rsidRPr="00C57998">
        <w:rPr>
          <w:rFonts w:cs="Arial"/>
        </w:rPr>
        <w:t xml:space="preserve"> </w:t>
      </w:r>
      <w:r w:rsidRPr="00C57998">
        <w:rPr>
          <w:rFonts w:cs="Arial"/>
        </w:rPr>
        <w:t>DETAILS</w:t>
      </w:r>
    </w:p>
    <w:p w14:paraId="150304A4" w14:textId="77777777" w:rsidR="007E0A77" w:rsidRPr="00C57998" w:rsidRDefault="00000000">
      <w:pPr>
        <w:rPr>
          <w:rFonts w:ascii="Arial" w:hAnsi="Arial" w:cs="Arial"/>
        </w:rPr>
      </w:pPr>
      <w:r>
        <w:pict w14:anchorId="3A75A3DD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29.7pt;margin-top:7.8pt;width:513pt;height:585pt;z-index:1;mso-position-horizontal-relative:text;mso-position-vertical-relative:text">
            <v:textbox style="mso-next-textbox:#_x0000_s1040">
              <w:txbxContent>
                <w:p w14:paraId="32133FD8" w14:textId="77777777" w:rsidR="003D11E4" w:rsidRDefault="003D11E4">
                  <w:pPr>
                    <w:pStyle w:val="Heading1"/>
                    <w:shd w:val="clear" w:color="auto" w:fill="D9D9D9"/>
                  </w:pPr>
                  <w:r>
                    <w:t xml:space="preserve"> </w:t>
                  </w:r>
                </w:p>
                <w:p w14:paraId="27851A43" w14:textId="77777777" w:rsidR="003D11E4" w:rsidRDefault="003D11E4">
                  <w:pPr>
                    <w:shd w:val="clear" w:color="auto" w:fill="D9D9D9"/>
                    <w:rPr>
                      <w:rFonts w:ascii="Times New (W1)" w:hAnsi="Times New (W1)"/>
                    </w:rPr>
                  </w:pPr>
                </w:p>
                <w:p w14:paraId="384D392F" w14:textId="77777777" w:rsidR="003D11E4" w:rsidRDefault="003D11E4">
                  <w:pPr>
                    <w:pStyle w:val="BodyText3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14:paraId="2FD5C83E" w14:textId="77777777" w:rsidR="007E0A77" w:rsidRPr="00C57998" w:rsidRDefault="00000000">
      <w:pPr>
        <w:rPr>
          <w:rFonts w:ascii="Arial" w:hAnsi="Arial" w:cs="Arial"/>
        </w:rPr>
      </w:pPr>
      <w:r>
        <w:pict w14:anchorId="4E1C2C21">
          <v:shape id="_x0000_s1041" type="#_x0000_t202" style="position:absolute;margin-left:-12.75pt;margin-top:5.25pt;width:480.75pt;height:563.05pt;z-index:2">
            <v:textbox style="mso-next-textbox:#_x0000_s1041">
              <w:txbxContent>
                <w:p w14:paraId="210D194E" w14:textId="77777777" w:rsidR="003D11E4" w:rsidRDefault="003D11E4">
                  <w:pPr>
                    <w:pStyle w:val="BodyText2"/>
                    <w:rPr>
                      <w:sz w:val="24"/>
                    </w:rPr>
                  </w:pPr>
                </w:p>
                <w:p w14:paraId="0E909C08" w14:textId="77777777" w:rsidR="003D11E4" w:rsidRDefault="003D11E4">
                  <w:pPr>
                    <w:pStyle w:val="BodyText2"/>
                  </w:pPr>
                </w:p>
              </w:txbxContent>
            </v:textbox>
          </v:shape>
        </w:pict>
      </w:r>
    </w:p>
    <w:p w14:paraId="376FC2FF" w14:textId="77777777" w:rsidR="007E0A77" w:rsidRPr="00C57998" w:rsidRDefault="007E0A77">
      <w:pPr>
        <w:rPr>
          <w:rFonts w:ascii="Arial" w:hAnsi="Arial" w:cs="Arial"/>
        </w:rPr>
      </w:pPr>
    </w:p>
    <w:p w14:paraId="55988D9F" w14:textId="77777777" w:rsidR="007E0A77" w:rsidRPr="00C57998" w:rsidRDefault="007E0A77">
      <w:pPr>
        <w:rPr>
          <w:rFonts w:ascii="Arial" w:hAnsi="Arial" w:cs="Arial"/>
        </w:rPr>
      </w:pPr>
    </w:p>
    <w:p w14:paraId="587DF68F" w14:textId="77777777" w:rsidR="007E0A77" w:rsidRPr="00C57998" w:rsidRDefault="007E0A77">
      <w:pPr>
        <w:rPr>
          <w:rFonts w:ascii="Arial" w:hAnsi="Arial" w:cs="Arial"/>
        </w:rPr>
      </w:pPr>
    </w:p>
    <w:p w14:paraId="7368B811" w14:textId="77777777" w:rsidR="007E0A77" w:rsidRPr="00C57998" w:rsidRDefault="007E0A77">
      <w:pPr>
        <w:rPr>
          <w:rFonts w:ascii="Arial" w:hAnsi="Arial" w:cs="Arial"/>
        </w:rPr>
      </w:pPr>
    </w:p>
    <w:p w14:paraId="136A6881" w14:textId="77777777" w:rsidR="007E0A77" w:rsidRPr="00C57998" w:rsidRDefault="007E0A77">
      <w:pPr>
        <w:rPr>
          <w:rFonts w:ascii="Arial" w:hAnsi="Arial" w:cs="Arial"/>
        </w:rPr>
      </w:pPr>
    </w:p>
    <w:p w14:paraId="7437C7F2" w14:textId="77777777" w:rsidR="007E0A77" w:rsidRPr="00C57998" w:rsidRDefault="007E0A77">
      <w:pPr>
        <w:rPr>
          <w:rFonts w:ascii="Arial" w:hAnsi="Arial" w:cs="Arial"/>
        </w:rPr>
      </w:pPr>
    </w:p>
    <w:p w14:paraId="1AFE79C4" w14:textId="77777777" w:rsidR="007E0A77" w:rsidRPr="00C57998" w:rsidRDefault="007E0A77">
      <w:pPr>
        <w:rPr>
          <w:rFonts w:ascii="Arial" w:hAnsi="Arial" w:cs="Arial"/>
        </w:rPr>
      </w:pPr>
    </w:p>
    <w:p w14:paraId="2F920894" w14:textId="77777777" w:rsidR="007E0A77" w:rsidRPr="00C57998" w:rsidRDefault="007E0A77">
      <w:pPr>
        <w:rPr>
          <w:rFonts w:ascii="Arial" w:hAnsi="Arial" w:cs="Arial"/>
        </w:rPr>
      </w:pPr>
    </w:p>
    <w:p w14:paraId="105FEE56" w14:textId="77777777" w:rsidR="007E0A77" w:rsidRPr="00C57998" w:rsidRDefault="007E0A77">
      <w:pPr>
        <w:pStyle w:val="Footer"/>
        <w:rPr>
          <w:rFonts w:cs="Arial"/>
        </w:rPr>
      </w:pPr>
    </w:p>
    <w:p w14:paraId="4B47012E" w14:textId="77777777" w:rsidR="007E0A77" w:rsidRPr="00C57998" w:rsidRDefault="007E0A77">
      <w:pPr>
        <w:rPr>
          <w:rFonts w:ascii="Arial" w:hAnsi="Arial" w:cs="Arial"/>
        </w:rPr>
      </w:pPr>
    </w:p>
    <w:p w14:paraId="7E05146E" w14:textId="77777777" w:rsidR="007E0A77" w:rsidRPr="00C57998" w:rsidRDefault="007E0A77">
      <w:pPr>
        <w:rPr>
          <w:rFonts w:ascii="Arial" w:hAnsi="Arial" w:cs="Arial"/>
        </w:rPr>
      </w:pPr>
    </w:p>
    <w:p w14:paraId="23EDAE2F" w14:textId="77777777" w:rsidR="007E0A77" w:rsidRPr="00C57998" w:rsidRDefault="007E0A77">
      <w:pPr>
        <w:rPr>
          <w:rFonts w:ascii="Arial" w:hAnsi="Arial" w:cs="Arial"/>
        </w:rPr>
      </w:pP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</w:p>
    <w:p w14:paraId="703FFC0A" w14:textId="77777777" w:rsidR="007E0A77" w:rsidRPr="00C57998" w:rsidRDefault="007E0A77">
      <w:pPr>
        <w:rPr>
          <w:rFonts w:ascii="Arial" w:hAnsi="Arial" w:cs="Arial"/>
        </w:rPr>
      </w:pPr>
    </w:p>
    <w:p w14:paraId="61B509F6" w14:textId="77777777" w:rsidR="007E0A77" w:rsidRPr="00C57998" w:rsidRDefault="007E0A77">
      <w:pPr>
        <w:rPr>
          <w:rFonts w:ascii="Arial" w:hAnsi="Arial" w:cs="Arial"/>
        </w:rPr>
      </w:pPr>
    </w:p>
    <w:p w14:paraId="794C05CB" w14:textId="77777777" w:rsidR="007E0A77" w:rsidRPr="00C57998" w:rsidRDefault="007E0A77">
      <w:pPr>
        <w:rPr>
          <w:rFonts w:ascii="Arial" w:hAnsi="Arial" w:cs="Arial"/>
        </w:rPr>
      </w:pPr>
    </w:p>
    <w:p w14:paraId="74873E5F" w14:textId="77777777" w:rsidR="007E0A77" w:rsidRPr="00C57998" w:rsidRDefault="007E0A77">
      <w:pPr>
        <w:rPr>
          <w:rFonts w:ascii="Arial" w:hAnsi="Arial" w:cs="Arial"/>
        </w:rPr>
      </w:pPr>
    </w:p>
    <w:p w14:paraId="0370A5A5" w14:textId="77777777" w:rsidR="007E0A77" w:rsidRPr="00C57998" w:rsidRDefault="007E0A77">
      <w:pPr>
        <w:rPr>
          <w:rFonts w:ascii="Arial" w:hAnsi="Arial" w:cs="Arial"/>
        </w:rPr>
      </w:pPr>
    </w:p>
    <w:p w14:paraId="138F6A69" w14:textId="77777777" w:rsidR="007E0A77" w:rsidRPr="00C57998" w:rsidRDefault="007E0A77">
      <w:pPr>
        <w:rPr>
          <w:rFonts w:ascii="Arial" w:hAnsi="Arial" w:cs="Arial"/>
        </w:rPr>
      </w:pPr>
    </w:p>
    <w:p w14:paraId="7FF1EBD9" w14:textId="77777777" w:rsidR="007E0A77" w:rsidRPr="00C57998" w:rsidRDefault="007E0A77">
      <w:pPr>
        <w:rPr>
          <w:rFonts w:ascii="Arial" w:hAnsi="Arial" w:cs="Arial"/>
        </w:rPr>
      </w:pPr>
    </w:p>
    <w:p w14:paraId="7EF1DC63" w14:textId="77777777" w:rsidR="007E0A77" w:rsidRPr="00C57998" w:rsidRDefault="007E0A77">
      <w:pPr>
        <w:rPr>
          <w:rFonts w:ascii="Arial" w:hAnsi="Arial" w:cs="Arial"/>
        </w:rPr>
      </w:pPr>
    </w:p>
    <w:p w14:paraId="1FA0CC36" w14:textId="77777777" w:rsidR="007E0A77" w:rsidRPr="00C57998" w:rsidRDefault="007E0A77">
      <w:pPr>
        <w:rPr>
          <w:rFonts w:ascii="Arial" w:hAnsi="Arial" w:cs="Arial"/>
        </w:rPr>
      </w:pPr>
    </w:p>
    <w:p w14:paraId="76C6EC09" w14:textId="77777777" w:rsidR="007E0A77" w:rsidRPr="00C57998" w:rsidRDefault="007E0A77">
      <w:pPr>
        <w:rPr>
          <w:rFonts w:ascii="Arial" w:hAnsi="Arial" w:cs="Arial"/>
        </w:rPr>
      </w:pPr>
    </w:p>
    <w:p w14:paraId="485A0CDB" w14:textId="77777777" w:rsidR="007E0A77" w:rsidRPr="00C57998" w:rsidRDefault="007E0A77">
      <w:pPr>
        <w:rPr>
          <w:rFonts w:ascii="Arial" w:hAnsi="Arial" w:cs="Arial"/>
        </w:rPr>
      </w:pPr>
    </w:p>
    <w:p w14:paraId="41AC0380" w14:textId="77777777" w:rsidR="007E0A77" w:rsidRPr="00C57998" w:rsidRDefault="007E0A77">
      <w:pPr>
        <w:rPr>
          <w:rFonts w:ascii="Arial" w:hAnsi="Arial" w:cs="Arial"/>
        </w:rPr>
      </w:pPr>
    </w:p>
    <w:p w14:paraId="7F0F2C73" w14:textId="77777777" w:rsidR="007E0A77" w:rsidRPr="00C57998" w:rsidRDefault="007E0A77">
      <w:pPr>
        <w:rPr>
          <w:rFonts w:ascii="Arial" w:hAnsi="Arial" w:cs="Arial"/>
        </w:rPr>
      </w:pPr>
    </w:p>
    <w:p w14:paraId="042927A6" w14:textId="77777777" w:rsidR="007E0A77" w:rsidRPr="00C57998" w:rsidRDefault="007E0A77">
      <w:pPr>
        <w:rPr>
          <w:rFonts w:ascii="Arial" w:hAnsi="Arial" w:cs="Arial"/>
        </w:rPr>
      </w:pPr>
    </w:p>
    <w:p w14:paraId="39E2C620" w14:textId="77777777" w:rsidR="007E0A77" w:rsidRDefault="007E0A77">
      <w:pPr>
        <w:rPr>
          <w:rFonts w:ascii="Arial" w:hAnsi="Arial" w:cs="Arial"/>
        </w:rPr>
      </w:pPr>
    </w:p>
    <w:p w14:paraId="4BD783A7" w14:textId="77777777" w:rsidR="000A553D" w:rsidRDefault="000A553D">
      <w:pPr>
        <w:rPr>
          <w:rFonts w:ascii="Arial" w:hAnsi="Arial" w:cs="Arial"/>
        </w:rPr>
      </w:pPr>
    </w:p>
    <w:p w14:paraId="25E28931" w14:textId="77777777" w:rsidR="000A553D" w:rsidRDefault="000A553D">
      <w:pPr>
        <w:rPr>
          <w:rFonts w:ascii="Arial" w:hAnsi="Arial" w:cs="Arial"/>
        </w:rPr>
      </w:pPr>
    </w:p>
    <w:p w14:paraId="7EB5E960" w14:textId="77777777" w:rsidR="000A553D" w:rsidRDefault="000A553D">
      <w:pPr>
        <w:rPr>
          <w:rFonts w:ascii="Arial" w:hAnsi="Arial" w:cs="Arial"/>
        </w:rPr>
      </w:pPr>
    </w:p>
    <w:p w14:paraId="23C6FA25" w14:textId="77777777" w:rsidR="000A553D" w:rsidRDefault="000A553D">
      <w:pPr>
        <w:rPr>
          <w:rFonts w:ascii="Arial" w:hAnsi="Arial" w:cs="Arial"/>
        </w:rPr>
      </w:pPr>
    </w:p>
    <w:p w14:paraId="23771112" w14:textId="77777777" w:rsidR="000A553D" w:rsidRDefault="000A553D">
      <w:pPr>
        <w:rPr>
          <w:rFonts w:ascii="Arial" w:hAnsi="Arial" w:cs="Arial"/>
        </w:rPr>
      </w:pPr>
    </w:p>
    <w:p w14:paraId="29D698C9" w14:textId="77777777" w:rsidR="000A553D" w:rsidRDefault="000A553D">
      <w:pPr>
        <w:rPr>
          <w:rFonts w:ascii="Arial" w:hAnsi="Arial" w:cs="Arial"/>
        </w:rPr>
      </w:pPr>
    </w:p>
    <w:p w14:paraId="28B0282B" w14:textId="77777777" w:rsidR="000A553D" w:rsidRDefault="000A553D">
      <w:pPr>
        <w:rPr>
          <w:rFonts w:ascii="Arial" w:hAnsi="Arial" w:cs="Arial"/>
        </w:rPr>
      </w:pPr>
    </w:p>
    <w:p w14:paraId="0901C899" w14:textId="77777777" w:rsidR="000A553D" w:rsidRDefault="000A553D">
      <w:pPr>
        <w:rPr>
          <w:rFonts w:ascii="Arial" w:hAnsi="Arial" w:cs="Arial"/>
        </w:rPr>
      </w:pPr>
    </w:p>
    <w:p w14:paraId="24795A4B" w14:textId="77777777" w:rsidR="000A553D" w:rsidRPr="00C57998" w:rsidRDefault="000A553D">
      <w:pPr>
        <w:rPr>
          <w:rFonts w:ascii="Arial" w:hAnsi="Arial" w:cs="Arial"/>
        </w:rPr>
      </w:pPr>
    </w:p>
    <w:p w14:paraId="5E89B860" w14:textId="77777777" w:rsidR="007E0A77" w:rsidRPr="00C57998" w:rsidRDefault="007E0A77" w:rsidP="000A553D">
      <w:pPr>
        <w:jc w:val="center"/>
        <w:rPr>
          <w:rFonts w:ascii="Arial" w:hAnsi="Arial" w:cs="Arial"/>
        </w:rPr>
      </w:pPr>
    </w:p>
    <w:p w14:paraId="64731F80" w14:textId="77777777" w:rsidR="007E0A77" w:rsidRPr="00C57998" w:rsidRDefault="007E0A77">
      <w:pPr>
        <w:rPr>
          <w:rFonts w:ascii="Arial" w:hAnsi="Arial" w:cs="Arial"/>
        </w:rPr>
      </w:pPr>
    </w:p>
    <w:p w14:paraId="2F8C6F88" w14:textId="77777777" w:rsidR="007E0A77" w:rsidRPr="00C57998" w:rsidRDefault="007E0A77">
      <w:pPr>
        <w:rPr>
          <w:rFonts w:ascii="Arial" w:hAnsi="Arial" w:cs="Arial"/>
        </w:rPr>
      </w:pPr>
    </w:p>
    <w:p w14:paraId="399F7BD0" w14:textId="77777777" w:rsidR="007E0A77" w:rsidRPr="00C57998" w:rsidRDefault="007E0A77">
      <w:pPr>
        <w:rPr>
          <w:rFonts w:ascii="Arial" w:hAnsi="Arial" w:cs="Arial"/>
        </w:rPr>
      </w:pPr>
    </w:p>
    <w:p w14:paraId="365DB860" w14:textId="77777777" w:rsidR="007E0A77" w:rsidRPr="00C57998" w:rsidRDefault="00B06D9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 w14:anchorId="29D5C0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4 DAERA Logo process.png" style="width:183pt;height:47.25pt;visibility:visible;mso-wrap-style:square">
            <v:imagedata r:id="rId8" o:title="A4 DAERA Logo process"/>
          </v:shape>
        </w:pict>
      </w:r>
    </w:p>
    <w:p w14:paraId="4476FE3C" w14:textId="77777777" w:rsidR="007E0A77" w:rsidRPr="00C57998" w:rsidRDefault="007E0A7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spacing w:before="120"/>
        <w:ind w:left="0" w:firstLine="0"/>
        <w:rPr>
          <w:rFonts w:cs="Arial"/>
        </w:rPr>
      </w:pPr>
      <w:r w:rsidRPr="00C57998">
        <w:rPr>
          <w:rFonts w:cs="Arial"/>
        </w:rPr>
        <w:lastRenderedPageBreak/>
        <w:t>Section 2 – INSPECTION DETAILS</w:t>
      </w:r>
    </w:p>
    <w:p w14:paraId="240428F4" w14:textId="77777777" w:rsidR="007E0A77" w:rsidRPr="00C57998" w:rsidRDefault="007E0A77">
      <w:pPr>
        <w:rPr>
          <w:rFonts w:ascii="Arial" w:hAnsi="Arial" w:cs="Arial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332"/>
        <w:gridCol w:w="1655"/>
        <w:gridCol w:w="1440"/>
        <w:gridCol w:w="1225"/>
        <w:gridCol w:w="1440"/>
        <w:gridCol w:w="1260"/>
      </w:tblGrid>
      <w:tr w:rsidR="007E0A77" w:rsidRPr="00C57998" w14:paraId="7DBD32A5" w14:textId="7777777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EA3D45C" w14:textId="77777777" w:rsidR="007E0A77" w:rsidRPr="00C57998" w:rsidRDefault="007E0A77">
            <w:pPr>
              <w:tabs>
                <w:tab w:val="left" w:pos="6237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C57998">
              <w:rPr>
                <w:rFonts w:ascii="Arial" w:hAnsi="Arial" w:cs="Arial"/>
                <w:b/>
                <w:bCs/>
              </w:rPr>
              <w:t>2.1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69E57" w14:textId="77777777" w:rsidR="007E0A77" w:rsidRPr="00C57998" w:rsidRDefault="007E0A77">
            <w:pPr>
              <w:tabs>
                <w:tab w:val="left" w:pos="6237"/>
              </w:tabs>
              <w:spacing w:before="120" w:after="120"/>
              <w:rPr>
                <w:rFonts w:ascii="Arial" w:hAnsi="Arial" w:cs="Arial"/>
              </w:rPr>
            </w:pPr>
            <w:r w:rsidRPr="00C57998">
              <w:rPr>
                <w:rFonts w:ascii="Arial" w:hAnsi="Arial" w:cs="Arial"/>
              </w:rPr>
              <w:t>Date of inspection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7667" w14:textId="77777777" w:rsidR="007E0A77" w:rsidRPr="00C57998" w:rsidRDefault="007E0A77">
            <w:pPr>
              <w:tabs>
                <w:tab w:val="left" w:pos="6237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C1E90" w14:textId="77777777" w:rsidR="007E0A77" w:rsidRPr="00C57998" w:rsidRDefault="007E0A77">
            <w:pPr>
              <w:tabs>
                <w:tab w:val="left" w:pos="6237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C57998">
              <w:rPr>
                <w:rFonts w:ascii="Arial" w:hAnsi="Arial" w:cs="Arial"/>
              </w:rPr>
              <w:t>Start time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6FA6" w14:textId="77777777" w:rsidR="007E0A77" w:rsidRPr="00C57998" w:rsidRDefault="007E0A77">
            <w:pPr>
              <w:tabs>
                <w:tab w:val="left" w:pos="6237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11E60" w14:textId="77777777" w:rsidR="007E0A77" w:rsidRPr="00C57998" w:rsidRDefault="007E0A77">
            <w:pPr>
              <w:tabs>
                <w:tab w:val="left" w:pos="6237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C57998">
              <w:rPr>
                <w:rFonts w:ascii="Arial" w:hAnsi="Arial" w:cs="Arial"/>
              </w:rPr>
              <w:t>End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3871" w14:textId="77777777" w:rsidR="007E0A77" w:rsidRPr="00C57998" w:rsidRDefault="007E0A77">
            <w:pPr>
              <w:pStyle w:val="Footer"/>
              <w:tabs>
                <w:tab w:val="clear" w:pos="4320"/>
                <w:tab w:val="left" w:pos="836"/>
                <w:tab w:val="left" w:pos="6237"/>
              </w:tabs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5E4CDDD9" w14:textId="77777777" w:rsidR="007E0A77" w:rsidRPr="00C57998" w:rsidRDefault="007E0A77">
      <w:pPr>
        <w:rPr>
          <w:rFonts w:ascii="Arial" w:hAnsi="Arial" w:cs="Arial"/>
        </w:rPr>
      </w:pPr>
    </w:p>
    <w:p w14:paraId="45E7BC0D" w14:textId="77777777" w:rsidR="007E0A77" w:rsidRPr="00C57998" w:rsidRDefault="007E0A77">
      <w:pPr>
        <w:tabs>
          <w:tab w:val="left" w:pos="8505"/>
          <w:tab w:val="left" w:pos="9639"/>
        </w:tabs>
        <w:spacing w:before="60"/>
        <w:ind w:left="567" w:hanging="567"/>
        <w:rPr>
          <w:rFonts w:ascii="Arial" w:hAnsi="Arial" w:cs="Arial"/>
        </w:rPr>
      </w:pPr>
      <w:r w:rsidRPr="00C57998">
        <w:rPr>
          <w:rFonts w:ascii="Arial" w:hAnsi="Arial" w:cs="Arial"/>
          <w:b/>
          <w:bCs/>
        </w:rPr>
        <w:t>2.2</w:t>
      </w:r>
      <w:r w:rsidRPr="00C57998">
        <w:rPr>
          <w:rFonts w:ascii="Arial" w:hAnsi="Arial" w:cs="Arial"/>
        </w:rPr>
        <w:tab/>
        <w:t xml:space="preserve">Was the inspection announced?                                  Yes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No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66261FFA" w14:textId="77777777" w:rsidR="007E0A77" w:rsidRPr="00C57998" w:rsidRDefault="007E0A77">
      <w:pPr>
        <w:tabs>
          <w:tab w:val="left" w:pos="8505"/>
          <w:tab w:val="left" w:pos="9639"/>
        </w:tabs>
        <w:ind w:left="567" w:hanging="567"/>
        <w:rPr>
          <w:rFonts w:ascii="Arial" w:hAnsi="Arial" w:cs="Arial"/>
        </w:rPr>
      </w:pPr>
    </w:p>
    <w:p w14:paraId="5FA5B12E" w14:textId="77777777" w:rsidR="007E0A77" w:rsidRPr="00C57998" w:rsidRDefault="007E0A77">
      <w:pPr>
        <w:numPr>
          <w:ilvl w:val="1"/>
          <w:numId w:val="1"/>
        </w:numPr>
        <w:tabs>
          <w:tab w:val="left" w:pos="4111"/>
          <w:tab w:val="left" w:pos="5812"/>
          <w:tab w:val="left" w:pos="7513"/>
          <w:tab w:val="left" w:pos="9356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If </w:t>
      </w:r>
      <w:proofErr w:type="gramStart"/>
      <w:r w:rsidRPr="00C57998">
        <w:rPr>
          <w:rFonts w:ascii="Arial" w:hAnsi="Arial" w:cs="Arial"/>
        </w:rPr>
        <w:t>Yes</w:t>
      </w:r>
      <w:proofErr w:type="gramEnd"/>
      <w:r w:rsidRPr="00C57998">
        <w:rPr>
          <w:rFonts w:ascii="Arial" w:hAnsi="Arial" w:cs="Arial"/>
        </w:rPr>
        <w:t xml:space="preserve">, how much notice was given? </w:t>
      </w:r>
      <w:r w:rsidRPr="00C57998">
        <w:rPr>
          <w:rFonts w:ascii="Arial" w:hAnsi="Arial" w:cs="Arial"/>
        </w:rPr>
        <w:br/>
      </w:r>
      <w:r w:rsidRPr="00C57998">
        <w:rPr>
          <w:rFonts w:ascii="Arial" w:hAnsi="Arial" w:cs="Arial"/>
        </w:rPr>
        <w:br/>
        <w:t xml:space="preserve">0 – 3 hours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3 – 24 hours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24 – 48 hours </w:t>
      </w:r>
      <w:r w:rsidR="005F3464" w:rsidRPr="00C57998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fldChar w:fldCharType="end"/>
      </w:r>
      <w:r w:rsidRPr="00C57998">
        <w:rPr>
          <w:rFonts w:ascii="Arial" w:hAnsi="Arial" w:cs="Arial"/>
        </w:rPr>
        <w:t xml:space="preserve">     48+ hours </w:t>
      </w:r>
      <w:r w:rsidR="005F3464" w:rsidRPr="00C57998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fldChar w:fldCharType="end"/>
      </w:r>
    </w:p>
    <w:p w14:paraId="728B191C" w14:textId="77777777" w:rsidR="007E0A77" w:rsidRPr="00C57998" w:rsidRDefault="007E0A77">
      <w:pPr>
        <w:tabs>
          <w:tab w:val="left" w:pos="4111"/>
          <w:tab w:val="left" w:pos="5812"/>
          <w:tab w:val="left" w:pos="7513"/>
          <w:tab w:val="left" w:pos="9356"/>
        </w:tabs>
        <w:spacing w:before="60"/>
        <w:ind w:left="567" w:hanging="567"/>
        <w:rPr>
          <w:rFonts w:ascii="Arial" w:hAnsi="Arial" w:cs="Arial"/>
        </w:rPr>
      </w:pPr>
    </w:p>
    <w:p w14:paraId="5D4F3A7C" w14:textId="77777777" w:rsidR="00DE54DE" w:rsidRDefault="007E0A77" w:rsidP="00DE54DE">
      <w:pPr>
        <w:numPr>
          <w:ilvl w:val="1"/>
          <w:numId w:val="1"/>
        </w:numPr>
        <w:tabs>
          <w:tab w:val="left" w:pos="4111"/>
          <w:tab w:val="left" w:pos="5812"/>
          <w:tab w:val="left" w:pos="7513"/>
          <w:tab w:val="left" w:pos="9356"/>
        </w:tabs>
        <w:spacing w:line="360" w:lineRule="auto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If more than 48 </w:t>
      </w:r>
      <w:proofErr w:type="spellStart"/>
      <w:r w:rsidRPr="00C57998">
        <w:rPr>
          <w:rFonts w:ascii="Arial" w:hAnsi="Arial" w:cs="Arial"/>
        </w:rPr>
        <w:t>hours notice</w:t>
      </w:r>
      <w:proofErr w:type="spellEnd"/>
      <w:r w:rsidRPr="00C57998">
        <w:rPr>
          <w:rFonts w:ascii="Arial" w:hAnsi="Arial" w:cs="Arial"/>
        </w:rPr>
        <w:t xml:space="preserve"> was given, state reason(s)   _______________________________________________</w:t>
      </w:r>
      <w:r w:rsidR="00DE54DE">
        <w:rPr>
          <w:rFonts w:ascii="Arial" w:hAnsi="Arial" w:cs="Arial"/>
        </w:rPr>
        <w:t>_______________</w:t>
      </w:r>
    </w:p>
    <w:p w14:paraId="438395DE" w14:textId="77777777" w:rsidR="007E0A77" w:rsidRPr="00C57998" w:rsidRDefault="00DE54DE" w:rsidP="00DE54DE">
      <w:pPr>
        <w:tabs>
          <w:tab w:val="left" w:pos="4111"/>
          <w:tab w:val="left" w:pos="5812"/>
          <w:tab w:val="left" w:pos="7513"/>
          <w:tab w:val="left" w:pos="9356"/>
        </w:tabs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="007E0A77" w:rsidRPr="00C57998">
        <w:rPr>
          <w:rFonts w:ascii="Arial" w:hAnsi="Arial" w:cs="Arial"/>
        </w:rPr>
        <w:t>______________________________________________</w:t>
      </w:r>
    </w:p>
    <w:p w14:paraId="2A1931ED" w14:textId="77777777" w:rsidR="000B2545" w:rsidRDefault="007E0A77" w:rsidP="00DE54DE">
      <w:pPr>
        <w:pStyle w:val="Header"/>
        <w:tabs>
          <w:tab w:val="left" w:pos="720"/>
        </w:tabs>
        <w:spacing w:line="360" w:lineRule="auto"/>
        <w:ind w:firstLine="567"/>
        <w:rPr>
          <w:rFonts w:cs="Arial"/>
        </w:rPr>
      </w:pPr>
      <w:r w:rsidRPr="00C57998">
        <w:rPr>
          <w:rFonts w:cs="Arial"/>
        </w:rPr>
        <w:t>______________________________________________________________</w:t>
      </w:r>
    </w:p>
    <w:p w14:paraId="239D277E" w14:textId="77777777" w:rsidR="000B2545" w:rsidRDefault="00A9165B" w:rsidP="00DE54DE">
      <w:pPr>
        <w:pStyle w:val="Header"/>
        <w:tabs>
          <w:tab w:val="left" w:pos="720"/>
        </w:tabs>
        <w:spacing w:line="360" w:lineRule="auto"/>
        <w:ind w:firstLine="567"/>
        <w:rPr>
          <w:rFonts w:cs="Arial"/>
        </w:rPr>
      </w:pPr>
      <w:r w:rsidRPr="00C57998">
        <w:rPr>
          <w:rFonts w:cs="Arial"/>
        </w:rPr>
        <w:t>______________________________________________________________</w:t>
      </w:r>
    </w:p>
    <w:p w14:paraId="5F00D0CF" w14:textId="77777777" w:rsidR="000B2545" w:rsidRDefault="00A9165B" w:rsidP="00DE54DE">
      <w:pPr>
        <w:pStyle w:val="Header"/>
        <w:tabs>
          <w:tab w:val="left" w:pos="720"/>
        </w:tabs>
        <w:spacing w:line="360" w:lineRule="auto"/>
        <w:ind w:firstLine="567"/>
        <w:rPr>
          <w:rFonts w:cs="Arial"/>
        </w:rPr>
      </w:pPr>
      <w:r w:rsidRPr="00C57998">
        <w:rPr>
          <w:rFonts w:cs="Arial"/>
        </w:rPr>
        <w:t>______________________________________________________________</w:t>
      </w:r>
    </w:p>
    <w:p w14:paraId="3D576C57" w14:textId="77777777" w:rsidR="00A9165B" w:rsidRDefault="00A9165B">
      <w:pPr>
        <w:pStyle w:val="Header"/>
        <w:tabs>
          <w:tab w:val="left" w:pos="720"/>
        </w:tabs>
        <w:spacing w:line="360" w:lineRule="auto"/>
        <w:rPr>
          <w:rFonts w:cs="Arial"/>
        </w:rPr>
      </w:pPr>
    </w:p>
    <w:p w14:paraId="5DE428F5" w14:textId="77777777" w:rsidR="007E0A77" w:rsidRPr="00C57998" w:rsidRDefault="007E0A77">
      <w:pPr>
        <w:pStyle w:val="Header"/>
        <w:tabs>
          <w:tab w:val="left" w:pos="720"/>
        </w:tabs>
        <w:spacing w:line="360" w:lineRule="auto"/>
        <w:rPr>
          <w:rFonts w:cs="Arial"/>
        </w:rPr>
      </w:pPr>
    </w:p>
    <w:p w14:paraId="150439AA" w14:textId="77777777" w:rsidR="00933B2E" w:rsidRPr="00C57998" w:rsidRDefault="002D1C9C">
      <w:pPr>
        <w:tabs>
          <w:tab w:val="left" w:pos="8505"/>
          <w:tab w:val="left" w:pos="963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2.5   </w:t>
      </w:r>
      <w:r w:rsidR="00933B2E" w:rsidRPr="00C57998">
        <w:rPr>
          <w:rFonts w:ascii="Arial" w:hAnsi="Arial" w:cs="Arial"/>
          <w:b/>
        </w:rPr>
        <w:t>Does the applicant keep animals and/or produce food or feed</w:t>
      </w:r>
      <w:r w:rsidR="007E0A77" w:rsidRPr="00C57998">
        <w:rPr>
          <w:rFonts w:ascii="Arial" w:hAnsi="Arial" w:cs="Arial"/>
          <w:b/>
        </w:rPr>
        <w:t>?</w:t>
      </w:r>
    </w:p>
    <w:p w14:paraId="5E24EF7F" w14:textId="77777777" w:rsidR="007E0A77" w:rsidRPr="00C57998" w:rsidRDefault="007E0A77">
      <w:pPr>
        <w:tabs>
          <w:tab w:val="left" w:pos="8505"/>
          <w:tab w:val="left" w:pos="9639"/>
        </w:tabs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 xml:space="preserve">          </w:t>
      </w:r>
      <w:r w:rsidRPr="00C57998">
        <w:rPr>
          <w:rFonts w:ascii="Arial" w:hAnsi="Arial" w:cs="Arial"/>
        </w:rPr>
        <w:t xml:space="preserve"> </w:t>
      </w:r>
      <w:r w:rsidRPr="00C57998">
        <w:rPr>
          <w:rFonts w:ascii="Arial" w:hAnsi="Arial" w:cs="Arial"/>
          <w:b/>
          <w:bCs/>
        </w:rPr>
        <w:t xml:space="preserve">Yes 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</w:t>
      </w:r>
    </w:p>
    <w:p w14:paraId="4A04B294" w14:textId="77777777" w:rsidR="007E0A77" w:rsidRDefault="005627F3" w:rsidP="005627F3">
      <w:pPr>
        <w:tabs>
          <w:tab w:val="left" w:pos="709"/>
          <w:tab w:val="left" w:pos="963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E0A77" w:rsidRPr="00C57998">
        <w:rPr>
          <w:rFonts w:ascii="Arial" w:hAnsi="Arial" w:cs="Arial"/>
          <w:b/>
        </w:rPr>
        <w:t xml:space="preserve">If </w:t>
      </w:r>
      <w:r w:rsidR="00933B2E" w:rsidRPr="00C57998">
        <w:rPr>
          <w:rFonts w:ascii="Arial" w:hAnsi="Arial" w:cs="Arial"/>
          <w:b/>
        </w:rPr>
        <w:t>No</w:t>
      </w:r>
      <w:r w:rsidR="007E0A77" w:rsidRPr="00C57998">
        <w:rPr>
          <w:rFonts w:ascii="Arial" w:hAnsi="Arial" w:cs="Arial"/>
          <w:b/>
        </w:rPr>
        <w:t xml:space="preserve"> proceed to Section </w:t>
      </w:r>
      <w:r w:rsidR="00631DA3" w:rsidRPr="00C57998">
        <w:rPr>
          <w:rFonts w:ascii="Arial" w:hAnsi="Arial" w:cs="Arial"/>
          <w:b/>
        </w:rPr>
        <w:t>4</w:t>
      </w:r>
      <w:r w:rsidR="007E0A77" w:rsidRPr="00C57998">
        <w:rPr>
          <w:rFonts w:ascii="Arial" w:hAnsi="Arial" w:cs="Arial"/>
          <w:b/>
        </w:rPr>
        <w:t>.</w:t>
      </w:r>
    </w:p>
    <w:p w14:paraId="3143B0A2" w14:textId="77777777" w:rsidR="000B2545" w:rsidRDefault="000B2545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0CDBFAAA" w14:textId="77777777" w:rsidR="000B2545" w:rsidRDefault="002D1C9C" w:rsidP="005627F3">
      <w:pPr>
        <w:tabs>
          <w:tab w:val="left" w:pos="8505"/>
          <w:tab w:val="left" w:pos="9639"/>
        </w:tabs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2.6   </w:t>
      </w:r>
      <w:r w:rsidR="005627F3">
        <w:rPr>
          <w:rFonts w:ascii="Arial" w:hAnsi="Arial" w:cs="Arial"/>
          <w:b/>
        </w:rPr>
        <w:tab/>
      </w:r>
      <w:r w:rsidR="000B2545">
        <w:rPr>
          <w:rFonts w:ascii="Arial" w:hAnsi="Arial" w:cs="Arial"/>
          <w:b/>
        </w:rPr>
        <w:t>Detail of enterprises including number of stock and area of land farmed.</w:t>
      </w:r>
      <w:r w:rsidR="005627F3">
        <w:rPr>
          <w:rFonts w:ascii="Arial" w:hAnsi="Arial" w:cs="Arial"/>
          <w:b/>
        </w:rPr>
        <w:t xml:space="preserve">  </w:t>
      </w:r>
      <w:r w:rsidR="000B2545">
        <w:rPr>
          <w:rFonts w:ascii="Arial" w:hAnsi="Arial" w:cs="Arial"/>
          <w:b/>
        </w:rPr>
        <w:t xml:space="preserve">Is the applicant a member of a quality assurance scheme? If </w:t>
      </w:r>
      <w:proofErr w:type="gramStart"/>
      <w:r w:rsidR="000B2545">
        <w:rPr>
          <w:rFonts w:ascii="Arial" w:hAnsi="Arial" w:cs="Arial"/>
          <w:b/>
        </w:rPr>
        <w:t>so</w:t>
      </w:r>
      <w:proofErr w:type="gramEnd"/>
      <w:r w:rsidR="000B2545">
        <w:rPr>
          <w:rFonts w:ascii="Arial" w:hAnsi="Arial" w:cs="Arial"/>
          <w:b/>
        </w:rPr>
        <w:t xml:space="preserve"> please detail the scheme name.</w:t>
      </w:r>
    </w:p>
    <w:p w14:paraId="6E2C0DFE" w14:textId="77777777" w:rsidR="000B2545" w:rsidRDefault="000B2545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2B21B8FE" w14:textId="77777777" w:rsidR="000B2545" w:rsidRDefault="00000000">
      <w:pPr>
        <w:tabs>
          <w:tab w:val="left" w:pos="8505"/>
          <w:tab w:val="left" w:pos="9639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pict w14:anchorId="08576D97">
          <v:rect id="_x0000_s1204" style="position:absolute;margin-left:9pt;margin-top:.1pt;width:396pt;height:193.05pt;z-index:6"/>
        </w:pict>
      </w:r>
    </w:p>
    <w:p w14:paraId="47C2BB85" w14:textId="77777777" w:rsidR="000B2545" w:rsidRPr="00C57998" w:rsidRDefault="000B2545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14A0AF97" w14:textId="77777777" w:rsidR="007E0A77" w:rsidRDefault="007E0A77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737CF843" w14:textId="77777777" w:rsidR="000B2545" w:rsidRDefault="000B2545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1C4D1C53" w14:textId="77777777" w:rsidR="000B2545" w:rsidRDefault="000B2545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55446AE7" w14:textId="77777777" w:rsidR="000B2545" w:rsidRDefault="000B2545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3CC5F616" w14:textId="77777777" w:rsidR="000B2545" w:rsidRDefault="000B2545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117E7F7D" w14:textId="77777777" w:rsidR="000B2545" w:rsidRDefault="000B2545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3CED9B8D" w14:textId="77777777" w:rsidR="000B2545" w:rsidRDefault="000B2545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02755275" w14:textId="77777777" w:rsidR="000B2545" w:rsidRDefault="000B2545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69E90AFF" w14:textId="77777777" w:rsidR="000B2545" w:rsidRDefault="000B2545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2C57D732" w14:textId="77777777" w:rsidR="000B2545" w:rsidRDefault="000B2545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40E75BA0" w14:textId="77777777" w:rsidR="000B2545" w:rsidRDefault="000B2545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06B2E763" w14:textId="77777777" w:rsidR="000B2545" w:rsidRDefault="000B2545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186387C6" w14:textId="77777777" w:rsidR="005627F3" w:rsidRDefault="005627F3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3D5C835B" w14:textId="77777777" w:rsidR="005627F3" w:rsidRDefault="005627F3">
      <w:pPr>
        <w:tabs>
          <w:tab w:val="left" w:pos="8505"/>
          <w:tab w:val="left" w:pos="9639"/>
        </w:tabs>
        <w:rPr>
          <w:rFonts w:ascii="Arial" w:hAnsi="Arial" w:cs="Arial"/>
          <w:b/>
        </w:rPr>
      </w:pPr>
    </w:p>
    <w:p w14:paraId="21281E64" w14:textId="77777777" w:rsidR="007E0A77" w:rsidRPr="00C57998" w:rsidRDefault="006717A7">
      <w:pPr>
        <w:pStyle w:val="Heading2"/>
        <w:shd w:val="pct10" w:color="auto" w:fill="auto"/>
      </w:pPr>
      <w:r w:rsidRPr="00C57998">
        <w:lastRenderedPageBreak/>
        <w:t xml:space="preserve">Section 3  - FOOD LAW – SMR </w:t>
      </w:r>
      <w:r w:rsidR="00CA1F19">
        <w:t>4</w:t>
      </w:r>
    </w:p>
    <w:p w14:paraId="1B229E20" w14:textId="77777777" w:rsidR="007E0A77" w:rsidRPr="00C57998" w:rsidRDefault="007E0A77">
      <w:pPr>
        <w:tabs>
          <w:tab w:val="left" w:pos="0"/>
          <w:tab w:val="left" w:pos="8505"/>
          <w:tab w:val="left" w:pos="9639"/>
        </w:tabs>
        <w:rPr>
          <w:rFonts w:ascii="Arial" w:hAnsi="Arial" w:cs="Arial"/>
          <w:b/>
          <w:sz w:val="22"/>
          <w:szCs w:val="20"/>
        </w:rPr>
      </w:pPr>
    </w:p>
    <w:p w14:paraId="1A18E328" w14:textId="77777777" w:rsidR="007E0A77" w:rsidRPr="00C57998" w:rsidRDefault="007E0A7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57998">
        <w:rPr>
          <w:rFonts w:ascii="Arial" w:hAnsi="Arial" w:cs="Arial"/>
          <w:b/>
          <w:bCs/>
          <w:sz w:val="28"/>
          <w:szCs w:val="28"/>
          <w:u w:val="single"/>
        </w:rPr>
        <w:t>3.1 Food safety, withdrawal and recall:</w:t>
      </w:r>
    </w:p>
    <w:p w14:paraId="47CF2B7B" w14:textId="77777777" w:rsidR="007E0A77" w:rsidRPr="00C57998" w:rsidRDefault="007E0A77">
      <w:pPr>
        <w:rPr>
          <w:rFonts w:ascii="Arial" w:hAnsi="Arial" w:cs="Arial"/>
          <w:b/>
          <w:bCs/>
          <w:szCs w:val="20"/>
        </w:rPr>
      </w:pPr>
    </w:p>
    <w:p w14:paraId="71C3DF21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ind w:left="450" w:hanging="450"/>
        <w:rPr>
          <w:rFonts w:ascii="Arial" w:hAnsi="Arial" w:cs="Arial"/>
          <w:b/>
          <w:bCs/>
        </w:rPr>
      </w:pPr>
      <w:r w:rsidRPr="00C57998">
        <w:rPr>
          <w:rFonts w:ascii="Arial" w:hAnsi="Arial" w:cs="Arial"/>
          <w:b/>
          <w:bCs/>
        </w:rPr>
        <w:t xml:space="preserve"> 3.1.1</w:t>
      </w:r>
      <w:r w:rsidRPr="00C57998">
        <w:rPr>
          <w:rFonts w:ascii="Arial" w:hAnsi="Arial" w:cs="Arial"/>
          <w:b/>
          <w:bCs/>
        </w:rPr>
        <w:tab/>
        <w:t xml:space="preserve"> Is all food offered for sale safe?                         [A]</w:t>
      </w:r>
    </w:p>
    <w:p w14:paraId="0253DFD7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ind w:left="450"/>
        <w:rPr>
          <w:rFonts w:ascii="Arial" w:hAnsi="Arial" w:cs="Arial"/>
        </w:rPr>
      </w:pPr>
    </w:p>
    <w:p w14:paraId="66BEEF7A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ind w:left="45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</w:rPr>
        <w:t xml:space="preserve"> </w:t>
      </w:r>
      <w:r w:rsidRPr="00C57998">
        <w:rPr>
          <w:rFonts w:ascii="Arial" w:hAnsi="Arial" w:cs="Arial"/>
          <w:b/>
          <w:bCs/>
        </w:rPr>
        <w:t xml:space="preserve">Yes 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</w:t>
      </w:r>
    </w:p>
    <w:p w14:paraId="45F61A40" w14:textId="77777777" w:rsidR="007E0A77" w:rsidRDefault="007E0A77">
      <w:pPr>
        <w:pStyle w:val="Header"/>
        <w:tabs>
          <w:tab w:val="left" w:pos="720"/>
        </w:tabs>
        <w:rPr>
          <w:rFonts w:cs="Arial"/>
        </w:rPr>
      </w:pPr>
    </w:p>
    <w:p w14:paraId="0D59EE8E" w14:textId="77777777" w:rsidR="00676F59" w:rsidRDefault="00676F59">
      <w:pPr>
        <w:pStyle w:val="Header"/>
        <w:tabs>
          <w:tab w:val="left" w:pos="720"/>
        </w:tabs>
        <w:rPr>
          <w:rFonts w:cs="Arial"/>
        </w:rPr>
      </w:pPr>
      <w:r>
        <w:rPr>
          <w:b/>
        </w:rPr>
        <w:t>Rationale for decision:</w:t>
      </w:r>
    </w:p>
    <w:p w14:paraId="4E21873D" w14:textId="77777777" w:rsidR="00676F59" w:rsidRDefault="00000000">
      <w:pPr>
        <w:pStyle w:val="Header"/>
        <w:tabs>
          <w:tab w:val="left" w:pos="720"/>
        </w:tabs>
        <w:rPr>
          <w:rFonts w:cs="Arial"/>
        </w:rPr>
      </w:pPr>
      <w:r>
        <w:pict w14:anchorId="1D13E863">
          <v:rect id="_x0000_s1141" style="position:absolute;margin-left:-5.95pt;margin-top:4.15pt;width:474.3pt;height:89.4pt;z-index:3"/>
        </w:pict>
      </w:r>
    </w:p>
    <w:p w14:paraId="774E1E33" w14:textId="77777777" w:rsidR="00676F59" w:rsidRDefault="00676F59">
      <w:pPr>
        <w:pStyle w:val="Header"/>
        <w:tabs>
          <w:tab w:val="left" w:pos="720"/>
        </w:tabs>
        <w:rPr>
          <w:rFonts w:cs="Arial"/>
        </w:rPr>
      </w:pPr>
    </w:p>
    <w:p w14:paraId="0AE99214" w14:textId="77777777" w:rsidR="00676F59" w:rsidRDefault="00676F59">
      <w:pPr>
        <w:pStyle w:val="Header"/>
        <w:tabs>
          <w:tab w:val="left" w:pos="720"/>
        </w:tabs>
        <w:rPr>
          <w:rFonts w:cs="Arial"/>
        </w:rPr>
      </w:pPr>
    </w:p>
    <w:p w14:paraId="3D95AD02" w14:textId="77777777" w:rsidR="00676F59" w:rsidRDefault="00676F59">
      <w:pPr>
        <w:pStyle w:val="Header"/>
        <w:tabs>
          <w:tab w:val="left" w:pos="720"/>
        </w:tabs>
        <w:rPr>
          <w:rFonts w:cs="Arial"/>
        </w:rPr>
      </w:pPr>
    </w:p>
    <w:p w14:paraId="321AF1DB" w14:textId="77777777" w:rsidR="00676F59" w:rsidRDefault="00676F59">
      <w:pPr>
        <w:pStyle w:val="Header"/>
        <w:tabs>
          <w:tab w:val="left" w:pos="720"/>
        </w:tabs>
        <w:rPr>
          <w:rFonts w:cs="Arial"/>
        </w:rPr>
      </w:pPr>
    </w:p>
    <w:p w14:paraId="4EBD2704" w14:textId="77777777" w:rsidR="00676F59" w:rsidRDefault="00676F59">
      <w:pPr>
        <w:pStyle w:val="Header"/>
        <w:tabs>
          <w:tab w:val="left" w:pos="720"/>
        </w:tabs>
        <w:rPr>
          <w:rFonts w:cs="Arial"/>
        </w:rPr>
      </w:pPr>
    </w:p>
    <w:p w14:paraId="498E90BB" w14:textId="77777777" w:rsidR="00676F59" w:rsidRDefault="00676F59">
      <w:pPr>
        <w:pStyle w:val="Header"/>
        <w:tabs>
          <w:tab w:val="left" w:pos="720"/>
        </w:tabs>
        <w:rPr>
          <w:rFonts w:cs="Arial"/>
        </w:rPr>
      </w:pPr>
    </w:p>
    <w:p w14:paraId="7D532C53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 If </w:t>
      </w:r>
      <w:r w:rsidRPr="00C57998">
        <w:rPr>
          <w:rFonts w:ascii="Arial" w:hAnsi="Arial" w:cs="Arial"/>
          <w:b/>
          <w:bCs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7AD8568C" w14:textId="77777777" w:rsidR="007E0A77" w:rsidRPr="00C57998" w:rsidRDefault="007E0A77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Severity:   </w:t>
      </w:r>
      <w:r w:rsidR="00637D43" w:rsidRPr="00C57998">
        <w:rPr>
          <w:rFonts w:ascii="Arial" w:hAnsi="Arial" w:cs="Arial"/>
        </w:rPr>
        <w:t xml:space="preserve">                </w:t>
      </w:r>
      <w:r w:rsidRPr="00C57998">
        <w:rPr>
          <w:rFonts w:ascii="Arial" w:hAnsi="Arial" w:cs="Arial"/>
        </w:rPr>
        <w:t xml:space="preserve">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587D365D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569B7137" w14:textId="77777777" w:rsidR="00C462D9" w:rsidRPr="00C57998" w:rsidRDefault="007E0A77" w:rsidP="00C462D9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2453263F" w14:textId="77777777" w:rsidR="00C462D9" w:rsidRPr="00C57998" w:rsidRDefault="00C462D9" w:rsidP="00C462D9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24EEFB81" w14:textId="77777777" w:rsidR="007E0A77" w:rsidRPr="00C57998" w:rsidRDefault="007E0A77" w:rsidP="00C462D9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Scheme year in which the breach occurred if different from date of finding: </w:t>
      </w:r>
    </w:p>
    <w:p w14:paraId="7F335BAD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120"/>
        <w:rPr>
          <w:rFonts w:ascii="Arial" w:hAnsi="Arial" w:cs="Arial"/>
          <w:sz w:val="22"/>
          <w:szCs w:val="20"/>
        </w:rPr>
      </w:pPr>
    </w:p>
    <w:p w14:paraId="7050F78D" w14:textId="77777777" w:rsidR="007E0A77" w:rsidRPr="00C57998" w:rsidRDefault="007E0A77">
      <w:pPr>
        <w:tabs>
          <w:tab w:val="left" w:pos="8505"/>
          <w:tab w:val="left" w:pos="9639"/>
        </w:tabs>
        <w:rPr>
          <w:rFonts w:ascii="Arial" w:hAnsi="Arial" w:cs="Arial"/>
          <w:szCs w:val="20"/>
        </w:rPr>
      </w:pPr>
      <w:r w:rsidRPr="00C57998">
        <w:rPr>
          <w:rFonts w:ascii="Arial" w:hAnsi="Arial" w:cs="Arial"/>
          <w:b/>
        </w:rPr>
        <w:tab/>
      </w:r>
    </w:p>
    <w:p w14:paraId="6D35D83A" w14:textId="77777777" w:rsidR="007E0A77" w:rsidRPr="00C57998" w:rsidRDefault="007E0A77" w:rsidP="00676F59">
      <w:pPr>
        <w:ind w:left="851" w:hanging="851"/>
        <w:rPr>
          <w:rFonts w:ascii="Arial" w:hAnsi="Arial" w:cs="Arial"/>
        </w:rPr>
      </w:pPr>
      <w:r w:rsidRPr="00C57998">
        <w:rPr>
          <w:b/>
          <w:bCs/>
        </w:rPr>
        <w:t xml:space="preserve"> </w:t>
      </w:r>
      <w:r w:rsidRPr="00C57998">
        <w:rPr>
          <w:rFonts w:ascii="Arial" w:hAnsi="Arial" w:cs="Arial"/>
          <w:b/>
          <w:bCs/>
        </w:rPr>
        <w:t>3.1.</w:t>
      </w:r>
      <w:r w:rsidRPr="00C57998">
        <w:rPr>
          <w:rFonts w:ascii="Arial" w:hAnsi="Arial" w:cs="Arial"/>
          <w:b/>
        </w:rPr>
        <w:t>2</w:t>
      </w:r>
      <w:r w:rsidRPr="00C57998">
        <w:rPr>
          <w:b/>
        </w:rPr>
        <w:t xml:space="preserve">    </w:t>
      </w:r>
      <w:r w:rsidRPr="00C57998">
        <w:rPr>
          <w:rFonts w:ascii="Arial" w:hAnsi="Arial" w:cs="Arial"/>
          <w:b/>
        </w:rPr>
        <w:t xml:space="preserve">Are you satisfied that the farmer immediately initiated withdrawal </w:t>
      </w:r>
      <w:r w:rsidR="00676F59">
        <w:rPr>
          <w:rFonts w:ascii="Arial" w:hAnsi="Arial" w:cs="Arial"/>
          <w:b/>
        </w:rPr>
        <w:t>p</w:t>
      </w:r>
      <w:r w:rsidRPr="00C57998">
        <w:rPr>
          <w:rFonts w:ascii="Arial" w:hAnsi="Arial" w:cs="Arial"/>
          <w:b/>
        </w:rPr>
        <w:t xml:space="preserve">rocedures and informed the competent authority where unsafe food left the farm or where unsafe food was still in his </w:t>
      </w:r>
      <w:r w:rsidR="00676F59">
        <w:rPr>
          <w:rFonts w:ascii="Arial" w:hAnsi="Arial" w:cs="Arial"/>
          <w:b/>
        </w:rPr>
        <w:t>p</w:t>
      </w:r>
      <w:r w:rsidRPr="00C57998">
        <w:rPr>
          <w:rFonts w:ascii="Arial" w:hAnsi="Arial" w:cs="Arial"/>
          <w:b/>
        </w:rPr>
        <w:t>ossession and that details of steps taken were provided to the  competent authority (</w:t>
      </w:r>
      <w:r w:rsidR="005506DC" w:rsidRPr="00C57998">
        <w:rPr>
          <w:rFonts w:ascii="Arial" w:hAnsi="Arial" w:cs="Arial"/>
          <w:b/>
        </w:rPr>
        <w:t>DA</w:t>
      </w:r>
      <w:r w:rsidR="005506DC">
        <w:rPr>
          <w:rFonts w:ascii="Arial" w:hAnsi="Arial" w:cs="Arial"/>
          <w:b/>
        </w:rPr>
        <w:t>ERA</w:t>
      </w:r>
      <w:r w:rsidRPr="00C57998">
        <w:rPr>
          <w:rFonts w:ascii="Arial" w:hAnsi="Arial" w:cs="Arial"/>
          <w:b/>
        </w:rPr>
        <w:t>/FSA</w:t>
      </w:r>
      <w:r w:rsidRPr="00C57998">
        <w:rPr>
          <w:rFonts w:ascii="Arial" w:hAnsi="Arial" w:cs="Arial"/>
        </w:rPr>
        <w:t>)</w:t>
      </w:r>
      <w:r w:rsidRPr="00C57998">
        <w:rPr>
          <w:rFonts w:ascii="Arial" w:hAnsi="Arial" w:cs="Arial"/>
          <w:b/>
        </w:rPr>
        <w:t>?</w:t>
      </w:r>
      <w:r w:rsidRPr="00C57998">
        <w:rPr>
          <w:rFonts w:ascii="Arial" w:hAnsi="Arial" w:cs="Arial"/>
        </w:rPr>
        <w:t xml:space="preserve">  </w:t>
      </w:r>
      <w:r w:rsidRPr="00C57998">
        <w:rPr>
          <w:rFonts w:ascii="Arial" w:hAnsi="Arial" w:cs="Arial"/>
          <w:i/>
        </w:rPr>
        <w:t>[Only applies where unsafe  food has previously been identified]</w:t>
      </w:r>
      <w:r w:rsidRPr="00C57998">
        <w:rPr>
          <w:rFonts w:ascii="Arial" w:hAnsi="Arial" w:cs="Arial"/>
          <w:i/>
        </w:rPr>
        <w:tab/>
      </w: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  <w:b/>
        </w:rPr>
        <w:t>[A]</w:t>
      </w:r>
    </w:p>
    <w:p w14:paraId="45B51A96" w14:textId="77777777" w:rsidR="007E0A77" w:rsidRPr="00C57998" w:rsidRDefault="007E0A77">
      <w:pPr>
        <w:rPr>
          <w:rFonts w:ascii="Arial" w:hAnsi="Arial" w:cs="Arial"/>
        </w:rPr>
      </w:pPr>
    </w:p>
    <w:p w14:paraId="4FC9CD86" w14:textId="77777777" w:rsidR="007E0A77" w:rsidRPr="00C57998" w:rsidRDefault="007E0A77">
      <w:pPr>
        <w:tabs>
          <w:tab w:val="left" w:pos="450"/>
          <w:tab w:val="left" w:pos="720"/>
          <w:tab w:val="left" w:pos="7200"/>
          <w:tab w:val="left" w:pos="9639"/>
        </w:tabs>
        <w:ind w:left="360"/>
        <w:rPr>
          <w:b/>
          <w:i/>
        </w:rPr>
      </w:pPr>
      <w:r w:rsidRPr="00C57998">
        <w:rPr>
          <w:bCs/>
        </w:rPr>
        <w:tab/>
      </w:r>
      <w:r w:rsidRPr="00C57998">
        <w:rPr>
          <w:bCs/>
        </w:rPr>
        <w:tab/>
        <w:t xml:space="preserve"> </w:t>
      </w:r>
      <w:r w:rsidRPr="00C57998">
        <w:rPr>
          <w:rFonts w:ascii="Arial" w:hAnsi="Arial" w:cs="Arial"/>
          <w:b/>
        </w:rPr>
        <w:t xml:space="preserve">Yes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  <w:r w:rsidRPr="00C57998">
        <w:rPr>
          <w:rFonts w:ascii="Arial" w:hAnsi="Arial" w:cs="Arial"/>
          <w:b/>
        </w:rPr>
        <w:t xml:space="preserve">  No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  <w:r w:rsidRPr="00C57998">
        <w:t xml:space="preserve">  </w:t>
      </w:r>
      <w:r w:rsidRPr="00C57998">
        <w:rPr>
          <w:rFonts w:ascii="Arial" w:hAnsi="Arial" w:cs="Arial"/>
          <w:b/>
          <w:bCs/>
        </w:rPr>
        <w:t xml:space="preserve">N/A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bookmarkEnd w:id="0"/>
    </w:p>
    <w:p w14:paraId="0BDE7024" w14:textId="77777777" w:rsidR="007E0A77" w:rsidRDefault="007E0A77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F80BC1D" w14:textId="77777777" w:rsidR="00676F59" w:rsidRDefault="00676F59" w:rsidP="00676F59">
      <w:pPr>
        <w:pStyle w:val="Header"/>
        <w:tabs>
          <w:tab w:val="left" w:pos="720"/>
        </w:tabs>
        <w:rPr>
          <w:rFonts w:cs="Arial"/>
        </w:rPr>
      </w:pPr>
      <w:r>
        <w:rPr>
          <w:b/>
        </w:rPr>
        <w:t>Rationale for decision:</w:t>
      </w:r>
    </w:p>
    <w:p w14:paraId="38BD96BA" w14:textId="77777777" w:rsidR="00676F59" w:rsidRDefault="00000000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1FC6F017">
          <v:rect id="_x0000_s1142" style="position:absolute;left:0;text-align:left;margin-left:3.45pt;margin-top:7.65pt;width:461.05pt;height:88.7pt;z-index:4"/>
        </w:pict>
      </w:r>
    </w:p>
    <w:p w14:paraId="5C4C3084" w14:textId="77777777" w:rsidR="00676F59" w:rsidRDefault="00676F59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1EE14B6" w14:textId="77777777" w:rsidR="00676F59" w:rsidRDefault="00676F59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59D8560" w14:textId="77777777" w:rsidR="00676F59" w:rsidRDefault="00676F59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7128613" w14:textId="77777777" w:rsidR="00676F59" w:rsidRDefault="00676F59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CAE4458" w14:textId="77777777" w:rsidR="00676F59" w:rsidRPr="00676F59" w:rsidRDefault="00676F59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480BBB7" w14:textId="77777777" w:rsidR="005627F3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    </w:t>
      </w:r>
    </w:p>
    <w:p w14:paraId="59AE037E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03C8D277" w14:textId="77777777" w:rsidR="007E0A77" w:rsidRPr="00C57998" w:rsidRDefault="007E0A77">
      <w:pPr>
        <w:tabs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●</w:t>
      </w:r>
      <w:r w:rsidRPr="00C57998">
        <w:rPr>
          <w:rFonts w:ascii="Arial" w:hAnsi="Arial" w:cs="Arial"/>
        </w:rPr>
        <w:tab/>
        <w:t xml:space="preserve">Severity: </w:t>
      </w:r>
      <w:r w:rsidR="00637D43" w:rsidRPr="00C57998">
        <w:rPr>
          <w:rFonts w:ascii="Arial" w:hAnsi="Arial" w:cs="Arial"/>
        </w:rPr>
        <w:t xml:space="preserve">                        </w:t>
      </w:r>
      <w:r w:rsidRPr="00C57998">
        <w:rPr>
          <w:rFonts w:ascii="Arial" w:hAnsi="Arial" w:cs="Arial"/>
        </w:rPr>
        <w:t xml:space="preserve">   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4A3EE2F7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6995FF5C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A726043" w14:textId="77777777" w:rsidR="007E0A77" w:rsidRPr="00C57998" w:rsidRDefault="007E0A77" w:rsidP="00C462D9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45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●  </w:t>
      </w:r>
      <w:r w:rsidR="00C462D9" w:rsidRPr="00C57998">
        <w:rPr>
          <w:rFonts w:ascii="Arial" w:hAnsi="Arial" w:cs="Arial"/>
        </w:rPr>
        <w:t xml:space="preserve">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462D9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="00C462D9"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62D9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50E3BD23" w14:textId="77777777" w:rsidR="006F71F1" w:rsidRPr="006F71F1" w:rsidRDefault="007E0A77" w:rsidP="003C0D14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Scheme year in which the breach occurred if different from date of finding:     </w:t>
      </w:r>
      <w:r w:rsidRPr="00C57998">
        <w:rPr>
          <w:rFonts w:ascii="Arial" w:hAnsi="Arial" w:cs="Arial"/>
          <w:u w:val="single"/>
        </w:rPr>
        <w:t xml:space="preserve"> </w:t>
      </w:r>
    </w:p>
    <w:p w14:paraId="4BDBB68A" w14:textId="77777777" w:rsidR="007E0A77" w:rsidRPr="00C57998" w:rsidRDefault="007E0A77">
      <w:pPr>
        <w:numPr>
          <w:ilvl w:val="2"/>
          <w:numId w:val="6"/>
        </w:num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lastRenderedPageBreak/>
        <w:t xml:space="preserve"> Is all feed sold or fed to animals safe?</w:t>
      </w:r>
      <w:r w:rsidRPr="00C57998">
        <w:rPr>
          <w:rFonts w:ascii="Arial" w:hAnsi="Arial" w:cs="Arial"/>
          <w:b/>
        </w:rPr>
        <w:tab/>
      </w:r>
      <w:r w:rsidR="00285E48" w:rsidRPr="00C57998">
        <w:rPr>
          <w:rFonts w:ascii="Arial" w:hAnsi="Arial" w:cs="Arial"/>
          <w:b/>
        </w:rPr>
        <w:tab/>
      </w:r>
      <w:r w:rsidR="00285E48" w:rsidRPr="00C57998">
        <w:rPr>
          <w:rFonts w:ascii="Arial" w:hAnsi="Arial" w:cs="Arial"/>
          <w:b/>
        </w:rPr>
        <w:tab/>
      </w:r>
      <w:r w:rsidR="00285E48"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 xml:space="preserve"> [F]</w:t>
      </w:r>
    </w:p>
    <w:p w14:paraId="46F6A945" w14:textId="77777777" w:rsidR="007E0A77" w:rsidRPr="00C57998" w:rsidRDefault="007E0A77">
      <w:pPr>
        <w:rPr>
          <w:rFonts w:ascii="Arial" w:hAnsi="Arial" w:cs="Arial"/>
        </w:rPr>
      </w:pPr>
    </w:p>
    <w:p w14:paraId="7FC88D6F" w14:textId="77777777" w:rsidR="007E0A77" w:rsidRPr="00C57998" w:rsidRDefault="007E0A77">
      <w:pPr>
        <w:tabs>
          <w:tab w:val="left" w:pos="450"/>
          <w:tab w:val="left" w:pos="8505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>Yes</w:t>
      </w:r>
      <w:r w:rsidRPr="00C57998">
        <w:rPr>
          <w:rFonts w:ascii="Arial" w:hAnsi="Arial" w:cs="Arial"/>
          <w:b/>
        </w:rPr>
        <w:t xml:space="preserve">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  <w:r w:rsidRPr="00C57998">
        <w:rPr>
          <w:rFonts w:ascii="Arial" w:hAnsi="Arial" w:cs="Arial"/>
          <w:b/>
        </w:rPr>
        <w:t xml:space="preserve">  </w:t>
      </w:r>
      <w:r w:rsidRPr="00C57998">
        <w:rPr>
          <w:rFonts w:ascii="Arial" w:hAnsi="Arial" w:cs="Arial"/>
          <w:b/>
          <w:bCs/>
        </w:rPr>
        <w:t>No</w:t>
      </w:r>
      <w:r w:rsidRPr="00C57998">
        <w:rPr>
          <w:rFonts w:ascii="Arial" w:hAnsi="Arial" w:cs="Arial"/>
          <w:bCs/>
        </w:rPr>
        <w:t xml:space="preserve">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  <w:r w:rsidRPr="00C57998">
        <w:rPr>
          <w:rFonts w:ascii="Arial" w:hAnsi="Arial" w:cs="Arial"/>
          <w:b/>
        </w:rPr>
        <w:t xml:space="preserve">  N/A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  <w:bookmarkEnd w:id="1"/>
    </w:p>
    <w:p w14:paraId="4BE6E591" w14:textId="77777777" w:rsidR="007E0A77" w:rsidRDefault="007E0A77">
      <w:pPr>
        <w:pStyle w:val="Header"/>
        <w:tabs>
          <w:tab w:val="left" w:pos="720"/>
        </w:tabs>
        <w:rPr>
          <w:rFonts w:cs="Arial"/>
        </w:rPr>
      </w:pPr>
    </w:p>
    <w:p w14:paraId="7401CA75" w14:textId="77777777" w:rsidR="005627F3" w:rsidRDefault="005627F3" w:rsidP="005627F3">
      <w:pPr>
        <w:pStyle w:val="Header"/>
        <w:tabs>
          <w:tab w:val="left" w:pos="720"/>
        </w:tabs>
        <w:rPr>
          <w:rFonts w:cs="Arial"/>
        </w:rPr>
      </w:pPr>
      <w:r>
        <w:rPr>
          <w:b/>
        </w:rPr>
        <w:t>Rationale for decision:</w:t>
      </w:r>
    </w:p>
    <w:p w14:paraId="03C0E218" w14:textId="77777777" w:rsidR="005627F3" w:rsidRDefault="00000000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2DF558D4">
          <v:rect id="_x0000_s1217" style="position:absolute;left:0;text-align:left;margin-left:3.45pt;margin-top:7.65pt;width:461.05pt;height:124.05pt;z-index:7"/>
        </w:pict>
      </w:r>
    </w:p>
    <w:p w14:paraId="19AE624D" w14:textId="77777777" w:rsidR="005627F3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1FDE48F" w14:textId="77777777" w:rsidR="005627F3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43631D2" w14:textId="77777777" w:rsidR="005627F3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E220008" w14:textId="77777777" w:rsidR="005627F3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9681C54" w14:textId="77777777" w:rsidR="005627F3" w:rsidRPr="00676F59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A13B23C" w14:textId="77777777" w:rsidR="005627F3" w:rsidRDefault="005627F3" w:rsidP="005627F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    </w:t>
      </w:r>
    </w:p>
    <w:p w14:paraId="50A97B0B" w14:textId="77777777" w:rsidR="00366A1D" w:rsidRDefault="00366A1D" w:rsidP="005627F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10E22745" w14:textId="77777777" w:rsidR="00366A1D" w:rsidRDefault="00366A1D" w:rsidP="005627F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4F09467A" w14:textId="77777777" w:rsidR="005627F3" w:rsidRPr="00C57998" w:rsidRDefault="005627F3" w:rsidP="005627F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31E189F1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●</w:t>
      </w:r>
      <w:r w:rsidRPr="00C57998">
        <w:rPr>
          <w:rFonts w:ascii="Arial" w:hAnsi="Arial" w:cs="Arial"/>
        </w:rPr>
        <w:tab/>
        <w:t>Severity</w:t>
      </w:r>
      <w:r w:rsidR="00673E4A" w:rsidRPr="00C57998">
        <w:rPr>
          <w:rFonts w:ascii="Arial" w:hAnsi="Arial" w:cs="Arial"/>
        </w:rPr>
        <w:t xml:space="preserve">: </w:t>
      </w:r>
      <w:r w:rsidR="00637D43" w:rsidRPr="00C57998">
        <w:rPr>
          <w:rFonts w:ascii="Arial" w:hAnsi="Arial" w:cs="Arial"/>
        </w:rPr>
        <w:t xml:space="preserve">                           </w:t>
      </w:r>
      <w:r w:rsidR="00673E4A" w:rsidRPr="00C57998">
        <w:rPr>
          <w:rFonts w:ascii="Arial" w:hAnsi="Arial" w:cs="Arial"/>
        </w:rPr>
        <w:t xml:space="preserve"> </w:t>
      </w:r>
      <w:r w:rsidRPr="00C57998">
        <w:rPr>
          <w:rFonts w:ascii="Arial" w:hAnsi="Arial" w:cs="Arial"/>
        </w:rPr>
        <w:t xml:space="preserve">Medium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475B14D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</w:t>
      </w:r>
    </w:p>
    <w:p w14:paraId="221FAD24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4421393" w14:textId="77777777" w:rsidR="007E0A77" w:rsidRPr="00C57998" w:rsidRDefault="007E0A77" w:rsidP="00C462D9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45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●  </w:t>
      </w:r>
      <w:r w:rsidR="00C462D9" w:rsidRPr="00C57998">
        <w:rPr>
          <w:rFonts w:ascii="Arial" w:hAnsi="Arial" w:cs="Arial"/>
        </w:rPr>
        <w:t xml:space="preserve">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462D9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="00C462D9"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62D9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65F5AB8B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 Scheme year in which the breach occurred if different from date of finding: </w:t>
      </w:r>
    </w:p>
    <w:p w14:paraId="1CC2D5BB" w14:textId="77777777" w:rsidR="00A9165B" w:rsidRDefault="00A9165B">
      <w:pPr>
        <w:ind w:left="720" w:right="-694" w:hanging="720"/>
        <w:rPr>
          <w:rFonts w:ascii="Arial" w:hAnsi="Arial" w:cs="Arial"/>
          <w:b/>
        </w:rPr>
      </w:pPr>
    </w:p>
    <w:p w14:paraId="798E1F6D" w14:textId="77777777" w:rsidR="005627F3" w:rsidRDefault="005627F3">
      <w:pPr>
        <w:ind w:left="720" w:right="-694" w:hanging="720"/>
        <w:rPr>
          <w:rFonts w:ascii="Arial" w:hAnsi="Arial" w:cs="Arial"/>
          <w:b/>
        </w:rPr>
      </w:pPr>
    </w:p>
    <w:p w14:paraId="5C589726" w14:textId="77777777" w:rsidR="00A9165B" w:rsidRDefault="00A9165B">
      <w:pPr>
        <w:ind w:left="720" w:right="-694" w:hanging="720"/>
        <w:rPr>
          <w:rFonts w:ascii="Arial" w:hAnsi="Arial" w:cs="Arial"/>
          <w:b/>
        </w:rPr>
      </w:pPr>
    </w:p>
    <w:p w14:paraId="4DAB8510" w14:textId="77777777" w:rsidR="007E0A77" w:rsidRPr="00C57998" w:rsidRDefault="007E0A77" w:rsidP="005627F3">
      <w:pPr>
        <w:ind w:left="720" w:right="-1" w:hanging="720"/>
        <w:rPr>
          <w:rFonts w:ascii="Arial" w:hAnsi="Arial" w:cs="Arial"/>
          <w:b/>
          <w:bCs/>
        </w:rPr>
      </w:pPr>
      <w:r w:rsidRPr="00C57998">
        <w:rPr>
          <w:rFonts w:ascii="Arial" w:hAnsi="Arial" w:cs="Arial"/>
          <w:b/>
        </w:rPr>
        <w:t>3.1.4  Are you satisfied that where there was reason to suspect that feed was unsafe, it was withdrawn immediately from the market and the competent authority (</w:t>
      </w:r>
      <w:r w:rsidR="005506DC" w:rsidRPr="00C57998">
        <w:rPr>
          <w:rFonts w:ascii="Arial" w:hAnsi="Arial" w:cs="Arial"/>
          <w:b/>
        </w:rPr>
        <w:t>DA</w:t>
      </w:r>
      <w:r w:rsidR="005506DC">
        <w:rPr>
          <w:rFonts w:ascii="Arial" w:hAnsi="Arial" w:cs="Arial"/>
          <w:b/>
        </w:rPr>
        <w:t>ERA</w:t>
      </w:r>
      <w:r w:rsidRPr="00C57998">
        <w:rPr>
          <w:rFonts w:ascii="Arial" w:hAnsi="Arial" w:cs="Arial"/>
          <w:b/>
        </w:rPr>
        <w:t>) informed</w:t>
      </w:r>
      <w:r w:rsidRPr="00C57998">
        <w:rPr>
          <w:rFonts w:ascii="Arial" w:hAnsi="Arial" w:cs="Arial"/>
          <w:b/>
          <w:bCs/>
        </w:rPr>
        <w:t>?</w:t>
      </w:r>
      <w:r w:rsidRPr="00C57998">
        <w:rPr>
          <w:rFonts w:ascii="Arial" w:hAnsi="Arial" w:cs="Arial"/>
        </w:rPr>
        <w:t xml:space="preserve"> </w:t>
      </w:r>
      <w:r w:rsidRPr="00C57998">
        <w:rPr>
          <w:rFonts w:ascii="Arial" w:hAnsi="Arial" w:cs="Arial"/>
          <w:i/>
        </w:rPr>
        <w:t xml:space="preserve">(Only applies where unsafe feed has previously been identified) </w:t>
      </w:r>
      <w:r w:rsidRPr="00C57998">
        <w:rPr>
          <w:rFonts w:ascii="Arial" w:hAnsi="Arial" w:cs="Arial"/>
          <w:i/>
        </w:rPr>
        <w:tab/>
      </w:r>
      <w:r w:rsidRPr="00C57998">
        <w:rPr>
          <w:rFonts w:ascii="Arial" w:hAnsi="Arial" w:cs="Arial"/>
          <w:i/>
        </w:rPr>
        <w:tab/>
      </w:r>
      <w:r w:rsidRPr="00C57998">
        <w:rPr>
          <w:rFonts w:ascii="Arial" w:hAnsi="Arial" w:cs="Arial"/>
          <w:i/>
        </w:rPr>
        <w:tab/>
      </w:r>
      <w:r w:rsidRPr="00C57998">
        <w:rPr>
          <w:rFonts w:ascii="Arial" w:hAnsi="Arial" w:cs="Arial"/>
          <w:i/>
        </w:rPr>
        <w:tab/>
      </w:r>
      <w:r w:rsidRPr="00C57998">
        <w:rPr>
          <w:rFonts w:ascii="Arial" w:hAnsi="Arial" w:cs="Arial"/>
          <w:i/>
        </w:rPr>
        <w:tab/>
      </w:r>
      <w:r w:rsidRPr="00C57998">
        <w:rPr>
          <w:rFonts w:ascii="Arial" w:hAnsi="Arial" w:cs="Arial"/>
          <w:b/>
          <w:i/>
        </w:rPr>
        <w:tab/>
        <w:t xml:space="preserve">          </w:t>
      </w:r>
      <w:r w:rsidRPr="00C57998">
        <w:rPr>
          <w:rFonts w:ascii="Arial" w:hAnsi="Arial" w:cs="Arial"/>
          <w:b/>
        </w:rPr>
        <w:t>[F]</w:t>
      </w:r>
    </w:p>
    <w:p w14:paraId="481CA51B" w14:textId="77777777" w:rsidR="007E0A77" w:rsidRPr="00C57998" w:rsidRDefault="007E0A77">
      <w:pPr>
        <w:tabs>
          <w:tab w:val="left" w:pos="450"/>
          <w:tab w:val="left" w:pos="8505"/>
          <w:tab w:val="left" w:pos="9639"/>
        </w:tabs>
        <w:ind w:left="600"/>
        <w:rPr>
          <w:rFonts w:ascii="Arial" w:hAnsi="Arial" w:cs="Arial"/>
          <w:b/>
          <w:bCs/>
        </w:rPr>
      </w:pPr>
    </w:p>
    <w:p w14:paraId="0DF6E50A" w14:textId="77777777" w:rsidR="007E0A77" w:rsidRPr="00C57998" w:rsidRDefault="007E0A77">
      <w:pPr>
        <w:tabs>
          <w:tab w:val="left" w:pos="450"/>
          <w:tab w:val="left" w:pos="8505"/>
          <w:tab w:val="left" w:pos="9639"/>
        </w:tabs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        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N/A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  <w:bookmarkEnd w:id="2"/>
    </w:p>
    <w:p w14:paraId="53BD5725" w14:textId="77777777" w:rsidR="007E0A77" w:rsidRPr="00C57998" w:rsidRDefault="007E0A77">
      <w:pPr>
        <w:pStyle w:val="Header"/>
        <w:tabs>
          <w:tab w:val="left" w:pos="720"/>
        </w:tabs>
        <w:rPr>
          <w:rFonts w:cs="Arial"/>
        </w:rPr>
      </w:pPr>
    </w:p>
    <w:p w14:paraId="21C50E38" w14:textId="77777777" w:rsidR="005627F3" w:rsidRDefault="007E0A77" w:rsidP="005627F3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</w:t>
      </w:r>
      <w:r w:rsidR="005627F3">
        <w:rPr>
          <w:b/>
        </w:rPr>
        <w:t>Rationale for decision:</w:t>
      </w:r>
    </w:p>
    <w:p w14:paraId="1FBF43C7" w14:textId="77777777" w:rsidR="005627F3" w:rsidRDefault="00000000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385D98E1">
          <v:rect id="_x0000_s1218" style="position:absolute;left:0;text-align:left;margin-left:3.45pt;margin-top:7.65pt;width:461.05pt;height:115.95pt;z-index:8"/>
        </w:pict>
      </w:r>
    </w:p>
    <w:p w14:paraId="0797DD12" w14:textId="77777777" w:rsidR="005627F3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808C2B8" w14:textId="77777777" w:rsidR="005627F3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322FC1D" w14:textId="77777777" w:rsidR="005627F3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02EB442" w14:textId="77777777" w:rsidR="005627F3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AC62C01" w14:textId="77777777" w:rsidR="005627F3" w:rsidRPr="00676F59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F930F03" w14:textId="77777777" w:rsidR="00366A1D" w:rsidRDefault="005627F3" w:rsidP="005627F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   </w:t>
      </w:r>
    </w:p>
    <w:p w14:paraId="67B3A840" w14:textId="77777777" w:rsidR="00366A1D" w:rsidRDefault="00366A1D" w:rsidP="005627F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724A87FF" w14:textId="77777777" w:rsidR="005627F3" w:rsidRDefault="005627F3" w:rsidP="005627F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</w:t>
      </w:r>
    </w:p>
    <w:p w14:paraId="30503F4B" w14:textId="77777777" w:rsidR="005627F3" w:rsidRPr="00C57998" w:rsidRDefault="005627F3" w:rsidP="005627F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1198EB41" w14:textId="77777777" w:rsidR="007E0A77" w:rsidRPr="00C57998" w:rsidRDefault="007E0A77">
      <w:pPr>
        <w:tabs>
          <w:tab w:val="left" w:pos="180"/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●</w:t>
      </w:r>
      <w:r w:rsidRPr="00C57998">
        <w:rPr>
          <w:rFonts w:ascii="Arial" w:hAnsi="Arial" w:cs="Arial"/>
        </w:rPr>
        <w:tab/>
        <w:t xml:space="preserve">Severity:    Medium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285C946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51873FCC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4CA745E2" w14:textId="77777777" w:rsidR="007E0A77" w:rsidRPr="00C57998" w:rsidRDefault="00C462D9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4830C199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 Scheme year in which the breach occurred if different from date of finding:</w:t>
      </w:r>
    </w:p>
    <w:p w14:paraId="117FE3E6" w14:textId="77777777" w:rsidR="007E0A77" w:rsidRPr="00C57998" w:rsidRDefault="007E0A77" w:rsidP="00366A1D">
      <w:pPr>
        <w:ind w:left="720" w:hanging="720"/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lastRenderedPageBreak/>
        <w:t>3.1.5  Are you satisfied that unsafe feed was destroyed in an appropriate manner?</w:t>
      </w:r>
      <w:r w:rsidR="00366A1D">
        <w:rPr>
          <w:rFonts w:ascii="Arial" w:hAnsi="Arial" w:cs="Arial"/>
          <w:b/>
        </w:rPr>
        <w:t xml:space="preserve"> </w:t>
      </w:r>
      <w:r w:rsidRPr="00C57998">
        <w:rPr>
          <w:rFonts w:ascii="Arial" w:hAnsi="Arial" w:cs="Arial"/>
          <w:b/>
        </w:rPr>
        <w:t>[F]</w:t>
      </w:r>
    </w:p>
    <w:p w14:paraId="7256B5CF" w14:textId="77777777" w:rsidR="007E0A77" w:rsidRPr="00C57998" w:rsidRDefault="007E0A77"/>
    <w:p w14:paraId="0389BC71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ab/>
      </w:r>
      <w:r w:rsidRPr="00C57998">
        <w:rPr>
          <w:rFonts w:ascii="Arial" w:hAnsi="Arial" w:cs="Arial"/>
          <w:b/>
          <w:bCs/>
        </w:rPr>
        <w:tab/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N/A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  <w:bookmarkEnd w:id="3"/>
    </w:p>
    <w:p w14:paraId="560EE070" w14:textId="77777777" w:rsidR="007E0A77" w:rsidRPr="00C57998" w:rsidRDefault="007E0A77">
      <w:pPr>
        <w:pStyle w:val="Header"/>
        <w:tabs>
          <w:tab w:val="left" w:pos="720"/>
        </w:tabs>
        <w:rPr>
          <w:rFonts w:cs="Arial"/>
        </w:rPr>
      </w:pPr>
    </w:p>
    <w:p w14:paraId="13C51B08" w14:textId="77777777" w:rsidR="005627F3" w:rsidRDefault="007E0A77" w:rsidP="005627F3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    </w:t>
      </w:r>
      <w:r w:rsidR="005627F3">
        <w:rPr>
          <w:b/>
        </w:rPr>
        <w:t>Rationale for decision:</w:t>
      </w:r>
    </w:p>
    <w:p w14:paraId="0BAABC6E" w14:textId="77777777" w:rsidR="005627F3" w:rsidRDefault="00000000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79BEBDBC">
          <v:rect id="_x0000_s1219" style="position:absolute;left:0;text-align:left;margin-left:3.45pt;margin-top:7.65pt;width:461.05pt;height:117.75pt;z-index:9"/>
        </w:pict>
      </w:r>
    </w:p>
    <w:p w14:paraId="300B761E" w14:textId="77777777" w:rsidR="005627F3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2BF328B" w14:textId="77777777" w:rsidR="005627F3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C02C993" w14:textId="77777777" w:rsidR="005627F3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1FBE664" w14:textId="77777777" w:rsidR="005627F3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7C269F0" w14:textId="77777777" w:rsidR="005627F3" w:rsidRPr="00676F59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866ED57" w14:textId="77777777" w:rsidR="005627F3" w:rsidRDefault="005627F3" w:rsidP="005627F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    </w:t>
      </w:r>
    </w:p>
    <w:p w14:paraId="6FABCB37" w14:textId="77777777" w:rsidR="00366A1D" w:rsidRDefault="00366A1D" w:rsidP="005627F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2C9FE80E" w14:textId="77777777" w:rsidR="00366A1D" w:rsidRDefault="00366A1D" w:rsidP="005627F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0D962A4B" w14:textId="77777777" w:rsidR="005627F3" w:rsidRPr="00C57998" w:rsidRDefault="005627F3" w:rsidP="005627F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54E1447B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●</w:t>
      </w:r>
      <w:r w:rsidRPr="00C57998">
        <w:rPr>
          <w:rFonts w:ascii="Arial" w:hAnsi="Arial" w:cs="Arial"/>
        </w:rPr>
        <w:tab/>
        <w:t xml:space="preserve">Severity:     </w:t>
      </w:r>
      <w:r w:rsidR="00637D43" w:rsidRPr="00C57998">
        <w:rPr>
          <w:rFonts w:ascii="Arial" w:hAnsi="Arial" w:cs="Arial"/>
        </w:rPr>
        <w:t xml:space="preserve">                              </w:t>
      </w:r>
      <w:r w:rsidRPr="00C57998">
        <w:rPr>
          <w:rFonts w:ascii="Arial" w:hAnsi="Arial" w:cs="Arial"/>
        </w:rPr>
        <w:t xml:space="preserve">Medium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610CF63A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494EFD37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76550144" w14:textId="77777777" w:rsidR="007E0A77" w:rsidRPr="00C57998" w:rsidRDefault="00C462D9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61E8930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Scheme year in which the breach occurred if different from date of finding:     </w:t>
      </w:r>
      <w:r w:rsidRPr="00C57998">
        <w:rPr>
          <w:rFonts w:ascii="Arial" w:hAnsi="Arial" w:cs="Arial"/>
          <w:u w:val="single"/>
        </w:rPr>
        <w:t xml:space="preserve">                                           </w:t>
      </w:r>
      <w:r w:rsidRPr="00C57998">
        <w:rPr>
          <w:rFonts w:ascii="Arial" w:hAnsi="Arial" w:cs="Arial"/>
        </w:rPr>
        <w:t xml:space="preserve"> </w:t>
      </w:r>
      <w:r w:rsidRPr="00C57998">
        <w:rPr>
          <w:rFonts w:ascii="Arial" w:hAnsi="Arial" w:cs="Arial"/>
          <w:u w:val="single"/>
        </w:rPr>
        <w:t xml:space="preserve">                              </w:t>
      </w:r>
    </w:p>
    <w:p w14:paraId="4C81B71A" w14:textId="77777777" w:rsidR="007E0A77" w:rsidRDefault="007E0A77">
      <w:pPr>
        <w:rPr>
          <w:rFonts w:ascii="Arial" w:hAnsi="Arial" w:cs="Arial"/>
          <w:szCs w:val="20"/>
        </w:rPr>
      </w:pPr>
    </w:p>
    <w:p w14:paraId="275A30EC" w14:textId="77777777" w:rsidR="00366A1D" w:rsidRDefault="00366A1D">
      <w:pPr>
        <w:rPr>
          <w:rFonts w:ascii="Arial" w:hAnsi="Arial" w:cs="Arial"/>
          <w:szCs w:val="20"/>
        </w:rPr>
      </w:pPr>
    </w:p>
    <w:p w14:paraId="4A13845B" w14:textId="77777777" w:rsidR="005627F3" w:rsidRPr="00C57998" w:rsidRDefault="005627F3">
      <w:pPr>
        <w:rPr>
          <w:rFonts w:ascii="Arial" w:hAnsi="Arial" w:cs="Arial"/>
          <w:szCs w:val="20"/>
        </w:rPr>
      </w:pPr>
    </w:p>
    <w:p w14:paraId="69C980DB" w14:textId="77777777" w:rsidR="007E0A77" w:rsidRPr="00C57998" w:rsidRDefault="007E0A77" w:rsidP="005627F3">
      <w:pPr>
        <w:ind w:left="851" w:right="-1" w:hanging="851"/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 xml:space="preserve">3.1.6     Is there evidence that the farmer informed users of unsafe feed and if necessary re-called the feed?   </w:t>
      </w:r>
      <w:r w:rsidRPr="00C57998">
        <w:rPr>
          <w:rFonts w:ascii="Arial" w:hAnsi="Arial" w:cs="Arial"/>
          <w:i/>
        </w:rPr>
        <w:t xml:space="preserve">(Only applies where unsafe feed has previously been identified)                                                                        </w:t>
      </w:r>
      <w:r w:rsidRPr="00C57998">
        <w:rPr>
          <w:rFonts w:ascii="Arial" w:hAnsi="Arial" w:cs="Arial"/>
          <w:b/>
        </w:rPr>
        <w:t>[F]</w:t>
      </w:r>
    </w:p>
    <w:p w14:paraId="72613DAD" w14:textId="77777777" w:rsidR="007E0A77" w:rsidRPr="00C57998" w:rsidRDefault="007E0A77">
      <w:p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 xml:space="preserve"> </w:t>
      </w:r>
    </w:p>
    <w:p w14:paraId="17881A2C" w14:textId="77777777" w:rsidR="007E0A77" w:rsidRPr="00C57998" w:rsidRDefault="007E0A77">
      <w:pPr>
        <w:tabs>
          <w:tab w:val="left" w:pos="450"/>
          <w:tab w:val="left" w:pos="8505"/>
          <w:tab w:val="left" w:pos="9639"/>
        </w:tabs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ab/>
        <w:t xml:space="preserve">   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N/A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3"/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  <w:bookmarkEnd w:id="4"/>
    </w:p>
    <w:p w14:paraId="5B60DB6E" w14:textId="77777777" w:rsidR="007E0A77" w:rsidRPr="00C57998" w:rsidRDefault="007E0A77">
      <w:pPr>
        <w:pStyle w:val="Header"/>
        <w:tabs>
          <w:tab w:val="left" w:pos="720"/>
        </w:tabs>
        <w:rPr>
          <w:rFonts w:cs="Arial"/>
        </w:rPr>
      </w:pPr>
    </w:p>
    <w:p w14:paraId="2DCEF5CF" w14:textId="77777777" w:rsidR="005627F3" w:rsidRDefault="007E0A77" w:rsidP="005627F3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    </w:t>
      </w:r>
      <w:r w:rsidR="005627F3">
        <w:rPr>
          <w:b/>
        </w:rPr>
        <w:t>Rationale for decision:</w:t>
      </w:r>
    </w:p>
    <w:p w14:paraId="77B8E0C9" w14:textId="77777777" w:rsidR="005627F3" w:rsidRDefault="00000000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2581D8DF">
          <v:rect id="_x0000_s1220" style="position:absolute;left:0;text-align:left;margin-left:3.45pt;margin-top:7.65pt;width:461.05pt;height:119.9pt;z-index:10"/>
        </w:pict>
      </w:r>
    </w:p>
    <w:p w14:paraId="0A947004" w14:textId="77777777" w:rsidR="005627F3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B99F9A1" w14:textId="77777777" w:rsidR="005627F3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D0A8DD2" w14:textId="77777777" w:rsidR="005627F3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8EFA6B3" w14:textId="77777777" w:rsidR="005627F3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CDB1312" w14:textId="77777777" w:rsidR="005627F3" w:rsidRPr="00676F59" w:rsidRDefault="005627F3" w:rsidP="005627F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B775EB3" w14:textId="77777777" w:rsidR="005627F3" w:rsidRDefault="005627F3" w:rsidP="005627F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    </w:t>
      </w:r>
    </w:p>
    <w:p w14:paraId="4D78C59B" w14:textId="77777777" w:rsidR="00366A1D" w:rsidRDefault="00366A1D" w:rsidP="005627F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2D419736" w14:textId="77777777" w:rsidR="00366A1D" w:rsidRDefault="00366A1D" w:rsidP="005627F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4852CC88" w14:textId="77777777" w:rsidR="005627F3" w:rsidRPr="00C57998" w:rsidRDefault="005627F3" w:rsidP="005627F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2B7D560C" w14:textId="77777777" w:rsidR="007E0A77" w:rsidRPr="00C57998" w:rsidRDefault="007E0A77" w:rsidP="00567003">
      <w:pPr>
        <w:pStyle w:val="Header"/>
        <w:tabs>
          <w:tab w:val="left" w:pos="426"/>
        </w:tabs>
        <w:rPr>
          <w:rFonts w:cs="Arial"/>
        </w:rPr>
      </w:pPr>
      <w:r w:rsidRPr="00C57998">
        <w:rPr>
          <w:rFonts w:cs="Arial"/>
        </w:rPr>
        <w:t xml:space="preserve">  </w:t>
      </w:r>
      <w:r w:rsidR="00567003">
        <w:rPr>
          <w:rFonts w:cs="Arial"/>
        </w:rPr>
        <w:tab/>
      </w:r>
      <w:r w:rsidRPr="00C57998">
        <w:rPr>
          <w:rFonts w:cs="Arial"/>
        </w:rPr>
        <w:t>●</w:t>
      </w:r>
      <w:r w:rsidR="00567003">
        <w:rPr>
          <w:rFonts w:cs="Arial"/>
        </w:rPr>
        <w:t xml:space="preserve">   </w:t>
      </w:r>
      <w:r w:rsidRPr="00C57998">
        <w:rPr>
          <w:rFonts w:cs="Arial"/>
        </w:rPr>
        <w:t xml:space="preserve">Severity:    </w:t>
      </w:r>
      <w:r w:rsidR="00637D43" w:rsidRPr="00C57998">
        <w:rPr>
          <w:rFonts w:cs="Arial"/>
        </w:rPr>
        <w:t xml:space="preserve">                        </w:t>
      </w:r>
      <w:r w:rsidRPr="00C57998">
        <w:rPr>
          <w:rFonts w:cs="Arial"/>
        </w:rPr>
        <w:t xml:space="preserve">   Medium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 High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025ADFA2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7341F216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43F12497" w14:textId="77777777" w:rsidR="007E0A77" w:rsidRPr="00C57998" w:rsidRDefault="00C462D9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1515834F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 Scheme year in which the breach occurred if different from date of finding: </w:t>
      </w:r>
    </w:p>
    <w:p w14:paraId="755B27FE" w14:textId="77777777" w:rsidR="007E0A77" w:rsidRPr="00C57998" w:rsidRDefault="007E0A77">
      <w:pPr>
        <w:tabs>
          <w:tab w:val="left" w:pos="8505"/>
          <w:tab w:val="left" w:pos="9639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C57998">
        <w:rPr>
          <w:rFonts w:ascii="Arial" w:hAnsi="Arial" w:cs="Arial"/>
          <w:b/>
          <w:bCs/>
          <w:sz w:val="28"/>
          <w:szCs w:val="28"/>
          <w:u w:val="single"/>
        </w:rPr>
        <w:lastRenderedPageBreak/>
        <w:t>3.2 Traceability:</w:t>
      </w:r>
    </w:p>
    <w:p w14:paraId="451A2140" w14:textId="77777777" w:rsidR="007E0A77" w:rsidRPr="00C57998" w:rsidRDefault="007E0A77">
      <w:pPr>
        <w:tabs>
          <w:tab w:val="left" w:pos="450"/>
          <w:tab w:val="left" w:pos="8505"/>
          <w:tab w:val="left" w:pos="9639"/>
        </w:tabs>
        <w:rPr>
          <w:rFonts w:ascii="Arial" w:hAnsi="Arial" w:cs="Arial"/>
          <w:b/>
          <w:bCs/>
        </w:rPr>
      </w:pPr>
    </w:p>
    <w:p w14:paraId="167A7656" w14:textId="77777777" w:rsidR="007E0A77" w:rsidRPr="00C57998" w:rsidRDefault="007E0A77" w:rsidP="00285E48">
      <w:pPr>
        <w:numPr>
          <w:ilvl w:val="2"/>
          <w:numId w:val="7"/>
        </w:numPr>
        <w:tabs>
          <w:tab w:val="clear" w:pos="720"/>
        </w:tabs>
        <w:ind w:left="7486" w:hanging="7486"/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>Are you satisfied that inputs to the farm can be traced?                 [A]</w:t>
      </w:r>
    </w:p>
    <w:p w14:paraId="731A6BCC" w14:textId="77777777" w:rsidR="007E0A77" w:rsidRPr="00C57998" w:rsidRDefault="007E0A77">
      <w:pPr>
        <w:ind w:left="360"/>
        <w:rPr>
          <w:rFonts w:ascii="Arial" w:hAnsi="Arial" w:cs="Arial"/>
          <w:b/>
        </w:rPr>
      </w:pPr>
    </w:p>
    <w:p w14:paraId="57A677E7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ab/>
      </w:r>
      <w:r w:rsidRPr="00C57998">
        <w:rPr>
          <w:rFonts w:ascii="Arial" w:hAnsi="Arial" w:cs="Arial"/>
          <w:b/>
          <w:bCs/>
        </w:rPr>
        <w:tab/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</w:t>
      </w:r>
    </w:p>
    <w:p w14:paraId="2852D06E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0C12DAF0" w14:textId="77777777" w:rsidR="00C32C14" w:rsidRDefault="007E0A77" w:rsidP="00C32C14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    </w:t>
      </w:r>
      <w:r w:rsidR="00C32C14">
        <w:rPr>
          <w:b/>
        </w:rPr>
        <w:t>Rationale for decision:</w:t>
      </w:r>
    </w:p>
    <w:p w14:paraId="4A65EDE5" w14:textId="77777777" w:rsidR="00C32C14" w:rsidRDefault="00000000" w:rsidP="00C32C1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0169BB5B">
          <v:rect id="_x0000_s1221" style="position:absolute;left:0;text-align:left;margin-left:3.45pt;margin-top:7.65pt;width:461.05pt;height:122.65pt;z-index:11"/>
        </w:pict>
      </w:r>
    </w:p>
    <w:p w14:paraId="436459AF" w14:textId="77777777" w:rsidR="00C32C14" w:rsidRDefault="00C32C14" w:rsidP="00C32C1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BD17333" w14:textId="77777777" w:rsidR="00C32C14" w:rsidRDefault="00C32C14" w:rsidP="00C32C1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D3D698F" w14:textId="77777777" w:rsidR="00C32C14" w:rsidRDefault="00C32C14" w:rsidP="00C32C1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8075A82" w14:textId="77777777" w:rsidR="00C32C14" w:rsidRDefault="00C32C14" w:rsidP="00C32C1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D27F29C" w14:textId="77777777" w:rsidR="00C32C14" w:rsidRPr="00676F59" w:rsidRDefault="00C32C14" w:rsidP="00C32C1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0932C27" w14:textId="77777777" w:rsidR="00C32C14" w:rsidRDefault="00C32C14" w:rsidP="00C32C14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    </w:t>
      </w:r>
    </w:p>
    <w:p w14:paraId="6911BA11" w14:textId="77777777" w:rsidR="00366A1D" w:rsidRDefault="00366A1D" w:rsidP="00C32C14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681C1F93" w14:textId="77777777" w:rsidR="00366A1D" w:rsidRDefault="00366A1D" w:rsidP="00C32C14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19F43ED8" w14:textId="77777777" w:rsidR="00C32C14" w:rsidRPr="00C57998" w:rsidRDefault="00C32C14" w:rsidP="00C32C14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4A1BA249" w14:textId="77777777" w:rsidR="007E0A77" w:rsidRPr="00C57998" w:rsidRDefault="00C32C14" w:rsidP="00567003">
      <w:pPr>
        <w:pStyle w:val="Header"/>
        <w:tabs>
          <w:tab w:val="left" w:pos="426"/>
        </w:tabs>
        <w:rPr>
          <w:rFonts w:cs="Arial"/>
        </w:rPr>
      </w:pPr>
      <w:r>
        <w:rPr>
          <w:rFonts w:cs="Arial"/>
        </w:rPr>
        <w:tab/>
      </w:r>
      <w:r w:rsidR="007E0A77" w:rsidRPr="00C57998">
        <w:rPr>
          <w:rFonts w:cs="Arial"/>
        </w:rPr>
        <w:t xml:space="preserve"> ●</w:t>
      </w:r>
      <w:r w:rsidR="00567003">
        <w:rPr>
          <w:rFonts w:cs="Arial"/>
        </w:rPr>
        <w:t xml:space="preserve">  </w:t>
      </w:r>
      <w:r w:rsidR="007E0A77" w:rsidRPr="00C57998">
        <w:rPr>
          <w:rFonts w:cs="Arial"/>
        </w:rPr>
        <w:t xml:space="preserve">Severity:                               </w:t>
      </w:r>
      <w:r w:rsidR="00C4369B" w:rsidRPr="00C57998">
        <w:rPr>
          <w:rFonts w:cs="Arial"/>
        </w:rPr>
        <w:t>Low</w:t>
      </w:r>
      <w:r w:rsidR="007E0A77"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E0A77"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="007E0A77" w:rsidRPr="00C57998">
        <w:rPr>
          <w:rFonts w:cs="Arial"/>
        </w:rPr>
        <w:t xml:space="preserve">        Medium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E0A77"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="007E0A77" w:rsidRPr="00C57998">
        <w:rPr>
          <w:rFonts w:cs="Arial"/>
        </w:rPr>
        <w:t xml:space="preserve">         High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0A77"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212D9EBE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6E2F98CA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</w:r>
      <w:r w:rsidR="00C462D9" w:rsidRPr="00C57998">
        <w:rPr>
          <w:rFonts w:ascii="Arial" w:hAnsi="Arial" w:cs="Arial"/>
        </w:rPr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462D9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="00C462D9"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462D9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3057F4F" w14:textId="77777777" w:rsidR="00C462D9" w:rsidRPr="00C57998" w:rsidRDefault="00C462D9" w:rsidP="00C462D9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74F1D256" w14:textId="77777777" w:rsidR="007E0A77" w:rsidRPr="00C32C14" w:rsidRDefault="007E0A77" w:rsidP="00C32C14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Scheme year in which the breach occurred if different from date of finding:   </w:t>
      </w:r>
      <w:r w:rsidRPr="00C57998">
        <w:rPr>
          <w:rFonts w:ascii="Arial" w:hAnsi="Arial" w:cs="Arial"/>
          <w:u w:val="single"/>
        </w:rPr>
        <w:t xml:space="preserve"> </w:t>
      </w:r>
    </w:p>
    <w:p w14:paraId="7C1F28DF" w14:textId="77777777" w:rsidR="00C32C14" w:rsidRDefault="00C32C14" w:rsidP="00C32C14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u w:val="single"/>
        </w:rPr>
      </w:pPr>
    </w:p>
    <w:p w14:paraId="526FE820" w14:textId="77777777" w:rsidR="00C32C14" w:rsidRPr="00C57998" w:rsidRDefault="00C32C14" w:rsidP="00C32C14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2A28E9DE" w14:textId="77777777" w:rsidR="007E0A77" w:rsidRPr="00C57998" w:rsidRDefault="007E0A77" w:rsidP="00481742">
      <w:pPr>
        <w:numPr>
          <w:ilvl w:val="2"/>
          <w:numId w:val="7"/>
        </w:numPr>
        <w:tabs>
          <w:tab w:val="clear" w:pos="720"/>
        </w:tabs>
        <w:ind w:left="6660" w:hanging="6660"/>
        <w:rPr>
          <w:rFonts w:ascii="Arial" w:hAnsi="Arial" w:cs="Arial"/>
        </w:rPr>
      </w:pPr>
      <w:r w:rsidRPr="00C57998">
        <w:rPr>
          <w:rFonts w:ascii="Arial" w:hAnsi="Arial" w:cs="Arial"/>
          <w:b/>
        </w:rPr>
        <w:t>Are you satisfied that outputs from the farm can be traced?          [A]</w:t>
      </w:r>
    </w:p>
    <w:p w14:paraId="7EA0C61B" w14:textId="77777777" w:rsidR="007E0A77" w:rsidRPr="00C57998" w:rsidRDefault="007E0A77">
      <w:pPr>
        <w:tabs>
          <w:tab w:val="left" w:pos="450"/>
          <w:tab w:val="left" w:pos="8505"/>
          <w:tab w:val="left" w:pos="9639"/>
        </w:tabs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ab/>
        <w:t xml:space="preserve">   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</w:t>
      </w:r>
    </w:p>
    <w:p w14:paraId="78DCFF8D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5144CD44" w14:textId="77777777" w:rsidR="00C32C14" w:rsidRDefault="007E0A77" w:rsidP="00C32C14">
      <w:pPr>
        <w:pStyle w:val="Header"/>
        <w:tabs>
          <w:tab w:val="left" w:pos="720"/>
        </w:tabs>
        <w:rPr>
          <w:rFonts w:cs="Arial"/>
        </w:rPr>
      </w:pPr>
      <w:r w:rsidRPr="00C57998">
        <w:t xml:space="preserve">       </w:t>
      </w:r>
      <w:r w:rsidR="00C32C14">
        <w:rPr>
          <w:b/>
        </w:rPr>
        <w:t>Rationale for decision:</w:t>
      </w:r>
    </w:p>
    <w:p w14:paraId="57838C15" w14:textId="77777777" w:rsidR="00C32C14" w:rsidRDefault="00000000" w:rsidP="00C32C1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50454B74">
          <v:rect id="_x0000_s1222" style="position:absolute;left:0;text-align:left;margin-left:3.45pt;margin-top:7.65pt;width:461.05pt;height:135.45pt;z-index:12"/>
        </w:pict>
      </w:r>
    </w:p>
    <w:p w14:paraId="6CA1EE6C" w14:textId="77777777" w:rsidR="00C32C14" w:rsidRDefault="00C32C14" w:rsidP="00C32C1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B449B8C" w14:textId="77777777" w:rsidR="00C32C14" w:rsidRDefault="00C32C14" w:rsidP="00C32C1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2101C82" w14:textId="77777777" w:rsidR="00C32C14" w:rsidRDefault="00C32C14" w:rsidP="00C32C1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F22681E" w14:textId="77777777" w:rsidR="00C32C14" w:rsidRDefault="00C32C14" w:rsidP="00C32C1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60105EA" w14:textId="77777777" w:rsidR="00C32C14" w:rsidRPr="00676F59" w:rsidRDefault="00C32C14" w:rsidP="00C32C1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04CB2A3" w14:textId="77777777" w:rsidR="00C32C14" w:rsidRDefault="00C32C14" w:rsidP="00C32C14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    </w:t>
      </w:r>
    </w:p>
    <w:p w14:paraId="196DB56A" w14:textId="77777777" w:rsidR="00366A1D" w:rsidRDefault="00366A1D" w:rsidP="00C32C14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20D55EB4" w14:textId="77777777" w:rsidR="00366A1D" w:rsidRDefault="00366A1D" w:rsidP="00C32C14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349EF444" w14:textId="77777777" w:rsidR="00366A1D" w:rsidRDefault="00366A1D" w:rsidP="00C32C14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510DAEB1" w14:textId="77777777" w:rsidR="00C32C14" w:rsidRPr="00C57998" w:rsidRDefault="00C32C14" w:rsidP="00C32C14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14F39BEA" w14:textId="77777777" w:rsidR="007E0A77" w:rsidRPr="00C57998" w:rsidRDefault="007E0A77" w:rsidP="00C32C14">
      <w:pPr>
        <w:pStyle w:val="Footer"/>
        <w:tabs>
          <w:tab w:val="left" w:pos="426"/>
        </w:tabs>
        <w:rPr>
          <w:rFonts w:cs="Arial"/>
        </w:rPr>
      </w:pPr>
      <w:r w:rsidRPr="00C57998">
        <w:rPr>
          <w:rFonts w:cs="Arial"/>
        </w:rPr>
        <w:t xml:space="preserve">  </w:t>
      </w:r>
      <w:r w:rsidR="00C32C14">
        <w:rPr>
          <w:rFonts w:cs="Arial"/>
        </w:rPr>
        <w:tab/>
      </w:r>
      <w:r w:rsidRPr="00C57998">
        <w:rPr>
          <w:rFonts w:cs="Arial"/>
        </w:rPr>
        <w:t>●</w:t>
      </w:r>
      <w:r w:rsidRPr="00C57998">
        <w:rPr>
          <w:rFonts w:cs="Arial"/>
        </w:rPr>
        <w:tab/>
        <w:t xml:space="preserve">Severity:                                </w:t>
      </w:r>
      <w:r w:rsidR="00C4369B" w:rsidRPr="00C57998">
        <w:rPr>
          <w:rFonts w:cs="Arial"/>
        </w:rPr>
        <w:t>Low</w:t>
      </w:r>
      <w:r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Medium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 High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60B10ACA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02F7DCB9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</w:r>
      <w:r w:rsidR="00C462D9" w:rsidRPr="00C57998">
        <w:rPr>
          <w:rFonts w:ascii="Arial" w:hAnsi="Arial" w:cs="Arial"/>
        </w:rPr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462D9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="00C462D9"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462D9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79DB69EA" w14:textId="77777777" w:rsidR="00C462D9" w:rsidRPr="00C57998" w:rsidRDefault="00C462D9" w:rsidP="00C462D9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717B2580" w14:textId="77777777" w:rsidR="007E0A77" w:rsidRPr="00F17DD8" w:rsidRDefault="007E0A77" w:rsidP="00C462D9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Scheme year in which the breach occurred if different from date of finding:  </w:t>
      </w:r>
      <w:r w:rsidRPr="00C57998">
        <w:rPr>
          <w:rFonts w:ascii="Arial" w:hAnsi="Arial" w:cs="Arial"/>
          <w:u w:val="single"/>
        </w:rPr>
        <w:t xml:space="preserve"> </w:t>
      </w:r>
    </w:p>
    <w:p w14:paraId="1C5A9B36" w14:textId="77777777" w:rsidR="00F17DD8" w:rsidRPr="00C57998" w:rsidRDefault="00F17DD8" w:rsidP="00F17DD8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810"/>
        <w:rPr>
          <w:rFonts w:ascii="Arial" w:hAnsi="Arial" w:cs="Arial"/>
        </w:rPr>
      </w:pPr>
    </w:p>
    <w:p w14:paraId="5B0115E5" w14:textId="77777777" w:rsidR="007E0A77" w:rsidRPr="00FE01A8" w:rsidRDefault="007E0A77">
      <w:pPr>
        <w:tabs>
          <w:tab w:val="left" w:pos="720"/>
          <w:tab w:val="left" w:pos="9639"/>
        </w:tabs>
        <w:rPr>
          <w:rFonts w:ascii="Arial" w:hAnsi="Arial" w:cs="Arial"/>
          <w:bCs/>
          <w:sz w:val="28"/>
          <w:szCs w:val="28"/>
          <w:u w:val="single"/>
        </w:rPr>
      </w:pPr>
      <w:r w:rsidRPr="00FE01A8">
        <w:rPr>
          <w:rFonts w:ascii="Arial" w:hAnsi="Arial" w:cs="Arial"/>
          <w:bCs/>
          <w:caps/>
          <w:sz w:val="28"/>
          <w:szCs w:val="28"/>
          <w:u w:val="single"/>
        </w:rPr>
        <w:lastRenderedPageBreak/>
        <w:t>3.3 Hygiene of Foodstuffs and</w:t>
      </w:r>
      <w:r w:rsidRPr="00FE01A8">
        <w:rPr>
          <w:rFonts w:ascii="Arial" w:hAnsi="Arial" w:cs="Arial"/>
          <w:bCs/>
          <w:sz w:val="28"/>
          <w:szCs w:val="28"/>
          <w:u w:val="single"/>
        </w:rPr>
        <w:t xml:space="preserve"> FEED HYGIENE:</w:t>
      </w:r>
    </w:p>
    <w:p w14:paraId="53B1E3A2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</w:rPr>
      </w:pPr>
    </w:p>
    <w:p w14:paraId="6A7697D7" w14:textId="77777777" w:rsidR="007E0A77" w:rsidRPr="00C57998" w:rsidRDefault="007E0A77" w:rsidP="00C32C14">
      <w:pPr>
        <w:ind w:left="709" w:hanging="709"/>
        <w:rPr>
          <w:rFonts w:ascii="Arial" w:hAnsi="Arial" w:cs="Arial"/>
          <w:b/>
        </w:rPr>
      </w:pPr>
      <w:r w:rsidRPr="00C57998">
        <w:rPr>
          <w:rFonts w:ascii="Arial" w:hAnsi="Arial" w:cs="Arial"/>
          <w:b/>
          <w:bCs/>
        </w:rPr>
        <w:t>3.3.1</w:t>
      </w:r>
      <w:r w:rsidRPr="00C57998">
        <w:rPr>
          <w:rFonts w:ascii="Arial" w:hAnsi="Arial" w:cs="Arial"/>
          <w:b/>
        </w:rPr>
        <w:t xml:space="preserve">   Is all waste or hazardous substances, which has the capacity to </w:t>
      </w:r>
      <w:r w:rsidR="00285E48" w:rsidRPr="00C57998">
        <w:rPr>
          <w:rFonts w:ascii="Arial" w:hAnsi="Arial" w:cs="Arial"/>
          <w:b/>
        </w:rPr>
        <w:t>c</w:t>
      </w:r>
      <w:r w:rsidRPr="00C57998">
        <w:rPr>
          <w:rFonts w:ascii="Arial" w:hAnsi="Arial" w:cs="Arial"/>
          <w:b/>
        </w:rPr>
        <w:t xml:space="preserve">ontaminate stored food or feedstuffs, handled and stored </w:t>
      </w:r>
      <w:r w:rsidR="00C32C14">
        <w:rPr>
          <w:rFonts w:ascii="Arial" w:hAnsi="Arial" w:cs="Arial"/>
          <w:b/>
        </w:rPr>
        <w:t xml:space="preserve">appropriately? </w:t>
      </w:r>
      <w:r w:rsidRPr="00C57998">
        <w:rPr>
          <w:rFonts w:ascii="Arial" w:hAnsi="Arial" w:cs="Arial"/>
          <w:b/>
        </w:rPr>
        <w:t>[A]</w:t>
      </w:r>
    </w:p>
    <w:p w14:paraId="62ABF2B6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ab/>
      </w:r>
      <w:r w:rsidRPr="00C57998">
        <w:rPr>
          <w:rFonts w:ascii="Arial" w:hAnsi="Arial" w:cs="Arial"/>
          <w:b/>
          <w:bCs/>
        </w:rPr>
        <w:tab/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</w:t>
      </w:r>
    </w:p>
    <w:p w14:paraId="798B27A0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6A7C1A76" w14:textId="77777777" w:rsidR="00F61ECF" w:rsidRDefault="007E0A77" w:rsidP="00F61ECF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    </w:t>
      </w:r>
      <w:r w:rsidR="00F61ECF">
        <w:rPr>
          <w:b/>
        </w:rPr>
        <w:t>Rationale for decision:</w:t>
      </w:r>
    </w:p>
    <w:p w14:paraId="36100C17" w14:textId="77777777" w:rsidR="00F61ECF" w:rsidRDefault="00000000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0D6C803B">
          <v:rect id="_x0000_s1223" style="position:absolute;left:0;text-align:left;margin-left:3.45pt;margin-top:.25pt;width:461.05pt;height:68.25pt;z-index:13"/>
        </w:pict>
      </w:r>
    </w:p>
    <w:p w14:paraId="20ACA56D" w14:textId="77777777" w:rsidR="00F61ECF" w:rsidRDefault="00F61ECF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A52FCA0" w14:textId="77777777" w:rsidR="00F61ECF" w:rsidRDefault="00F61ECF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CB2382C" w14:textId="77777777" w:rsidR="00F61ECF" w:rsidRDefault="00F61ECF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C21FD13" w14:textId="77777777" w:rsidR="00F61ECF" w:rsidRDefault="00F61ECF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EF69CF1" w14:textId="77777777" w:rsidR="00F61ECF" w:rsidRPr="00C57998" w:rsidRDefault="00F61ECF" w:rsidP="00F61ECF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75EF97A0" w14:textId="77777777" w:rsidR="007E0A77" w:rsidRPr="00C57998" w:rsidRDefault="007E0A77" w:rsidP="00567003">
      <w:pPr>
        <w:pStyle w:val="Header"/>
        <w:tabs>
          <w:tab w:val="left" w:pos="426"/>
        </w:tabs>
        <w:rPr>
          <w:rFonts w:cs="Arial"/>
        </w:rPr>
      </w:pPr>
      <w:r w:rsidRPr="00C57998">
        <w:rPr>
          <w:rFonts w:cs="Arial"/>
        </w:rPr>
        <w:t xml:space="preserve">  </w:t>
      </w:r>
      <w:r w:rsidR="00567003">
        <w:rPr>
          <w:rFonts w:cs="Arial"/>
        </w:rPr>
        <w:tab/>
      </w:r>
      <w:r w:rsidRPr="00C57998">
        <w:rPr>
          <w:rFonts w:cs="Arial"/>
        </w:rPr>
        <w:t>●</w:t>
      </w:r>
      <w:r w:rsidR="00567003">
        <w:rPr>
          <w:rFonts w:cs="Arial"/>
        </w:rPr>
        <w:t xml:space="preserve">   </w:t>
      </w:r>
      <w:r w:rsidRPr="00C57998">
        <w:rPr>
          <w:rFonts w:cs="Arial"/>
        </w:rPr>
        <w:t xml:space="preserve">Severity:       </w:t>
      </w:r>
      <w:r w:rsidR="002A2EF5">
        <w:rPr>
          <w:rFonts w:cs="Arial"/>
        </w:rPr>
        <w:t>Very Low</w:t>
      </w:r>
      <w:r w:rsidR="002A2EF5"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81742"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="00481742" w:rsidRPr="00C57998">
        <w:rPr>
          <w:rFonts w:cs="Arial"/>
        </w:rPr>
        <w:t xml:space="preserve"> </w:t>
      </w:r>
      <w:r w:rsidRPr="00C57998">
        <w:rPr>
          <w:rFonts w:cs="Arial"/>
        </w:rPr>
        <w:t xml:space="preserve">  </w:t>
      </w:r>
      <w:r w:rsidR="00C4369B" w:rsidRPr="00C57998">
        <w:rPr>
          <w:rFonts w:cs="Arial"/>
        </w:rPr>
        <w:t xml:space="preserve">   </w:t>
      </w:r>
      <w:proofErr w:type="spellStart"/>
      <w:r w:rsidR="00C4369B" w:rsidRPr="00C57998">
        <w:rPr>
          <w:rFonts w:cs="Arial"/>
        </w:rPr>
        <w:t>Low</w:t>
      </w:r>
      <w:proofErr w:type="spellEnd"/>
      <w:r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Medium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High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0398B94F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1509B9A2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1233C97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2FD8444C" w14:textId="77777777" w:rsidR="00C32C14" w:rsidRDefault="00481742" w:rsidP="00481742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rPr>
          <w:rFonts w:ascii="Arial" w:hAnsi="Arial" w:cs="Arial"/>
        </w:rPr>
        <w:t>For</w:t>
      </w:r>
      <w:r w:rsidR="007031B2" w:rsidRPr="00C57998">
        <w:rPr>
          <w:rFonts w:ascii="Arial" w:hAnsi="Arial" w:cs="Arial"/>
        </w:rPr>
        <w:t xml:space="preserve"> </w:t>
      </w:r>
      <w:r w:rsidR="002A2EF5">
        <w:rPr>
          <w:rFonts w:ascii="Arial" w:hAnsi="Arial" w:cs="Arial"/>
        </w:rPr>
        <w:t>Very Low</w:t>
      </w:r>
      <w:r w:rsidR="00911BDB">
        <w:rPr>
          <w:rFonts w:ascii="Arial" w:hAnsi="Arial" w:cs="Arial"/>
        </w:rPr>
        <w:t>,</w:t>
      </w:r>
      <w:r w:rsidR="002A2EF5" w:rsidRPr="00C57998">
        <w:rPr>
          <w:rFonts w:ascii="Arial" w:hAnsi="Arial" w:cs="Arial"/>
        </w:rPr>
        <w:t xml:space="preserve"> </w:t>
      </w:r>
      <w:r w:rsidR="00911BDB">
        <w:rPr>
          <w:rFonts w:ascii="Arial" w:hAnsi="Arial" w:cs="Arial"/>
        </w:rPr>
        <w:t xml:space="preserve">Rectifiable </w:t>
      </w:r>
      <w:r w:rsidRPr="00C57998">
        <w:rPr>
          <w:rFonts w:ascii="Arial" w:hAnsi="Arial" w:cs="Arial"/>
        </w:rPr>
        <w:t>breaches</w:t>
      </w:r>
      <w:r w:rsidR="00911BDB">
        <w:rPr>
          <w:rFonts w:ascii="Arial" w:hAnsi="Arial" w:cs="Arial"/>
        </w:rPr>
        <w:t>,</w:t>
      </w:r>
      <w:r w:rsidRPr="00C57998">
        <w:rPr>
          <w:rFonts w:ascii="Arial" w:hAnsi="Arial" w:cs="Arial"/>
        </w:rPr>
        <w:t xml:space="preserve"> was the breach rectified at the time of inspection   </w:t>
      </w:r>
    </w:p>
    <w:p w14:paraId="16C0F07A" w14:textId="77777777" w:rsidR="00481742" w:rsidRPr="00C57998" w:rsidRDefault="00481742" w:rsidP="00C32C14">
      <w:p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left="810" w:right="12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 </w:t>
      </w:r>
      <w:r w:rsidRPr="00C57998">
        <w:rPr>
          <w:rFonts w:ascii="Arial" w:hAnsi="Arial" w:cs="Arial"/>
          <w:b/>
        </w:rPr>
        <w:t>Yes</w:t>
      </w:r>
      <w:r w:rsidRPr="00C57998">
        <w:rPr>
          <w:rFonts w:ascii="Arial" w:hAnsi="Arial" w:cs="Arial"/>
          <w:b/>
          <w:bCs/>
        </w:rPr>
        <w:t xml:space="preserve">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  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</w:p>
    <w:p w14:paraId="02D63C22" w14:textId="77777777" w:rsidR="007E0A77" w:rsidRPr="00F17DD8" w:rsidRDefault="00481742" w:rsidP="00481742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>If not rectified at the time of inspection by what date should the breach be rectified –                                  Month/</w:t>
      </w:r>
      <w:proofErr w:type="gramStart"/>
      <w:r w:rsidRPr="00C57998">
        <w:rPr>
          <w:rFonts w:ascii="Arial" w:hAnsi="Arial" w:cs="Arial"/>
        </w:rPr>
        <w:t>Year:…</w:t>
      </w:r>
      <w:proofErr w:type="gramEnd"/>
      <w:r w:rsidRPr="00C57998">
        <w:rPr>
          <w:rFonts w:ascii="Arial" w:hAnsi="Arial" w:cs="Arial"/>
        </w:rPr>
        <w:t>……………………….</w:t>
      </w:r>
      <w:r w:rsidR="007E0A77" w:rsidRPr="00C57998">
        <w:rPr>
          <w:rFonts w:ascii="Arial" w:hAnsi="Arial" w:cs="Arial"/>
          <w:u w:val="single"/>
        </w:rPr>
        <w:t xml:space="preserve"> </w:t>
      </w:r>
    </w:p>
    <w:p w14:paraId="6FCDA696" w14:textId="77777777" w:rsidR="00F17DD8" w:rsidRPr="00F17DD8" w:rsidRDefault="00F17DD8" w:rsidP="00F17DD8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 Scheme year in which the breach occurred if different from date of finding:     </w:t>
      </w:r>
      <w:r w:rsidRPr="00C57998">
        <w:rPr>
          <w:rFonts w:ascii="Arial" w:hAnsi="Arial" w:cs="Arial"/>
          <w:u w:val="single"/>
        </w:rPr>
        <w:t xml:space="preserve"> </w:t>
      </w:r>
    </w:p>
    <w:p w14:paraId="3F7CB837" w14:textId="77777777" w:rsidR="00285E48" w:rsidRPr="00C57998" w:rsidRDefault="00285E48">
      <w:pPr>
        <w:rPr>
          <w:rFonts w:ascii="Arial" w:hAnsi="Arial" w:cs="Arial"/>
          <w:b/>
        </w:rPr>
      </w:pPr>
    </w:p>
    <w:p w14:paraId="2EB3D9CB" w14:textId="77777777" w:rsidR="007E0A77" w:rsidRPr="00C57998" w:rsidRDefault="007E0A77" w:rsidP="009B5102">
      <w:pPr>
        <w:ind w:left="540" w:hanging="540"/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 xml:space="preserve">3.3.2 </w:t>
      </w:r>
      <w:r w:rsidR="00A9165B">
        <w:rPr>
          <w:rFonts w:ascii="Arial" w:hAnsi="Arial" w:cs="Arial"/>
          <w:b/>
        </w:rPr>
        <w:t>(a)</w:t>
      </w:r>
      <w:r w:rsidRPr="00C57998">
        <w:rPr>
          <w:rFonts w:ascii="Arial" w:hAnsi="Arial" w:cs="Arial"/>
          <w:b/>
        </w:rPr>
        <w:t xml:space="preserve">  Are you satisfied that feed</w:t>
      </w:r>
      <w:r w:rsidR="009B5102">
        <w:rPr>
          <w:rFonts w:ascii="Arial" w:hAnsi="Arial" w:cs="Arial"/>
          <w:b/>
        </w:rPr>
        <w:t xml:space="preserve"> is stored separately </w:t>
      </w:r>
      <w:r w:rsidR="002D1C9C">
        <w:rPr>
          <w:rFonts w:ascii="Arial" w:hAnsi="Arial" w:cs="Arial"/>
          <w:b/>
        </w:rPr>
        <w:t xml:space="preserve">and securely away </w:t>
      </w:r>
      <w:r w:rsidRPr="00C57998">
        <w:rPr>
          <w:rFonts w:ascii="Arial" w:hAnsi="Arial" w:cs="Arial"/>
          <w:b/>
        </w:rPr>
        <w:t>from</w:t>
      </w:r>
      <w:r w:rsidR="009B5102">
        <w:rPr>
          <w:rFonts w:ascii="Arial" w:hAnsi="Arial" w:cs="Arial"/>
          <w:b/>
        </w:rPr>
        <w:t xml:space="preserve"> </w:t>
      </w:r>
      <w:r w:rsidRPr="00C57998">
        <w:rPr>
          <w:rFonts w:ascii="Arial" w:hAnsi="Arial" w:cs="Arial"/>
          <w:b/>
        </w:rPr>
        <w:t>chemicals or other products including prohibited products which have potential to contaminate the feed?                                       [F]</w:t>
      </w:r>
    </w:p>
    <w:p w14:paraId="44B702FC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i/>
          <w:iCs/>
        </w:rPr>
      </w:pPr>
      <w:r w:rsidRPr="00C57998">
        <w:rPr>
          <w:rFonts w:ascii="Arial" w:hAnsi="Arial" w:cs="Arial"/>
          <w:b/>
          <w:bCs/>
        </w:rPr>
        <w:t xml:space="preserve">     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N/A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  <w:bookmarkEnd w:id="5"/>
    </w:p>
    <w:p w14:paraId="3BFA46E7" w14:textId="77777777" w:rsidR="00F61ECF" w:rsidRDefault="00F61ECF" w:rsidP="00F61ECF">
      <w:pPr>
        <w:pStyle w:val="Header"/>
        <w:tabs>
          <w:tab w:val="left" w:pos="720"/>
        </w:tabs>
        <w:rPr>
          <w:rFonts w:cs="Arial"/>
        </w:rPr>
      </w:pPr>
      <w:r>
        <w:rPr>
          <w:b/>
        </w:rPr>
        <w:t>Rationale for decision:</w:t>
      </w:r>
    </w:p>
    <w:p w14:paraId="0B7EDF18" w14:textId="77777777" w:rsidR="00F61ECF" w:rsidRDefault="00000000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16800345">
          <v:rect id="_x0000_s1224" style="position:absolute;left:0;text-align:left;margin-left:3.45pt;margin-top:7.65pt;width:461.05pt;height:60.85pt;z-index:14"/>
        </w:pict>
      </w:r>
    </w:p>
    <w:p w14:paraId="1D4140A9" w14:textId="77777777" w:rsidR="00F61ECF" w:rsidRDefault="00F61ECF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B5A5BEC" w14:textId="77777777" w:rsidR="00F61ECF" w:rsidRDefault="00F61ECF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4856659" w14:textId="77777777" w:rsidR="00F61ECF" w:rsidRDefault="00F61ECF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CB41052" w14:textId="77777777" w:rsidR="00F61ECF" w:rsidRDefault="00F61ECF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2E2BECD" w14:textId="77777777" w:rsidR="00F61ECF" w:rsidRPr="00C57998" w:rsidRDefault="00F61ECF" w:rsidP="00F61ECF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7FBEB455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●</w:t>
      </w:r>
      <w:r w:rsidRPr="00C57998">
        <w:rPr>
          <w:rFonts w:ascii="Arial" w:hAnsi="Arial" w:cs="Arial"/>
        </w:rPr>
        <w:tab/>
        <w:t xml:space="preserve">Severity:        </w:t>
      </w:r>
      <w:r w:rsidR="002A2EF5">
        <w:rPr>
          <w:rFonts w:ascii="Arial" w:hAnsi="Arial" w:cs="Arial"/>
        </w:rPr>
        <w:t>Very Low</w:t>
      </w:r>
      <w:r w:rsidR="002A2EF5" w:rsidRPr="00C57998">
        <w:rPr>
          <w:rFonts w:ascii="Arial" w:hAnsi="Arial" w:cs="Arial"/>
        </w:rPr>
        <w:t xml:space="preserve">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81742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="00C4369B" w:rsidRPr="00C57998">
        <w:rPr>
          <w:rFonts w:ascii="Arial" w:hAnsi="Arial" w:cs="Arial"/>
        </w:rPr>
        <w:t xml:space="preserve">    </w:t>
      </w:r>
      <w:proofErr w:type="spellStart"/>
      <w:r w:rsidR="00C4369B" w:rsidRPr="00C57998">
        <w:rPr>
          <w:rFonts w:ascii="Arial" w:hAnsi="Arial" w:cs="Arial"/>
        </w:rPr>
        <w:t>Low</w:t>
      </w:r>
      <w:proofErr w:type="spellEnd"/>
      <w:r w:rsidR="00481742" w:rsidRPr="00C57998">
        <w:rPr>
          <w:rFonts w:ascii="Arial" w:hAnsi="Arial" w:cs="Arial"/>
        </w:rPr>
        <w:t xml:space="preserve">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81742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="00481742" w:rsidRPr="00C57998">
        <w:rPr>
          <w:rFonts w:ascii="Arial" w:hAnsi="Arial" w:cs="Arial"/>
        </w:rPr>
        <w:t xml:space="preserve">  </w:t>
      </w:r>
      <w:r w:rsidRPr="00C57998">
        <w:rPr>
          <w:rFonts w:ascii="Arial" w:hAnsi="Arial" w:cs="Arial"/>
        </w:rPr>
        <w:t xml:space="preserve">   </w:t>
      </w:r>
      <w:r w:rsidR="00481742" w:rsidRPr="00C57998">
        <w:rPr>
          <w:rFonts w:ascii="Arial" w:hAnsi="Arial" w:cs="Arial"/>
        </w:rPr>
        <w:t>Medium</w:t>
      </w:r>
      <w:r w:rsidRPr="00C57998">
        <w:rPr>
          <w:rFonts w:ascii="Arial" w:hAnsi="Arial" w:cs="Arial"/>
        </w:rPr>
        <w:t xml:space="preserve">  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52191671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277EC6BE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459B2AC2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6CC4361B" w14:textId="77777777" w:rsidR="00A642D4" w:rsidRPr="00C57998" w:rsidRDefault="00E23D30" w:rsidP="00E23D30">
      <w:pPr>
        <w:numPr>
          <w:ilvl w:val="0"/>
          <w:numId w:val="5"/>
        </w:numPr>
        <w:tabs>
          <w:tab w:val="left" w:pos="540"/>
          <w:tab w:val="left" w:pos="5670"/>
          <w:tab w:val="left" w:pos="7655"/>
          <w:tab w:val="left" w:pos="8647"/>
          <w:tab w:val="left" w:pos="10206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For </w:t>
      </w:r>
      <w:r w:rsidR="002A2EF5">
        <w:rPr>
          <w:rFonts w:ascii="Arial" w:hAnsi="Arial" w:cs="Arial"/>
        </w:rPr>
        <w:t>Very Low</w:t>
      </w:r>
      <w:r w:rsidR="00911BDB">
        <w:rPr>
          <w:rFonts w:ascii="Arial" w:hAnsi="Arial" w:cs="Arial"/>
        </w:rPr>
        <w:t>,</w:t>
      </w:r>
      <w:r w:rsidR="002A2EF5" w:rsidRPr="00C57998">
        <w:rPr>
          <w:rFonts w:ascii="Arial" w:hAnsi="Arial" w:cs="Arial"/>
        </w:rPr>
        <w:t xml:space="preserve"> </w:t>
      </w:r>
      <w:r w:rsidR="00911BDB">
        <w:rPr>
          <w:rFonts w:ascii="Arial" w:hAnsi="Arial" w:cs="Arial"/>
        </w:rPr>
        <w:t xml:space="preserve">Rectifiable </w:t>
      </w:r>
      <w:r w:rsidRPr="00C57998">
        <w:rPr>
          <w:rFonts w:ascii="Arial" w:hAnsi="Arial" w:cs="Arial"/>
        </w:rPr>
        <w:t>breaches</w:t>
      </w:r>
      <w:r w:rsidR="00911BDB">
        <w:rPr>
          <w:rFonts w:ascii="Arial" w:hAnsi="Arial" w:cs="Arial"/>
        </w:rPr>
        <w:t>,</w:t>
      </w:r>
      <w:r w:rsidRPr="00C57998">
        <w:rPr>
          <w:rFonts w:ascii="Arial" w:hAnsi="Arial" w:cs="Arial"/>
        </w:rPr>
        <w:t xml:space="preserve"> was the breach rectified at the time of inspection</w:t>
      </w:r>
      <w:r w:rsidRPr="00C57998">
        <w:rPr>
          <w:rFonts w:ascii="Arial" w:hAnsi="Arial" w:cs="Arial"/>
        </w:rPr>
        <w:tab/>
      </w:r>
    </w:p>
    <w:p w14:paraId="3E5C9DA6" w14:textId="77777777" w:rsidR="00E23D30" w:rsidRPr="00C57998" w:rsidRDefault="00A642D4" w:rsidP="00A642D4">
      <w:pPr>
        <w:tabs>
          <w:tab w:val="left" w:pos="540"/>
          <w:tab w:val="left" w:pos="5670"/>
          <w:tab w:val="left" w:pos="7655"/>
          <w:tab w:val="left" w:pos="8647"/>
          <w:tab w:val="left" w:pos="10206"/>
        </w:tabs>
        <w:spacing w:before="60"/>
        <w:ind w:left="450"/>
        <w:rPr>
          <w:rFonts w:ascii="Arial" w:hAnsi="Arial" w:cs="Arial"/>
        </w:rPr>
      </w:pP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="00E23D30" w:rsidRPr="00C57998">
        <w:rPr>
          <w:rFonts w:ascii="Arial" w:hAnsi="Arial" w:cs="Arial"/>
        </w:rPr>
        <w:t xml:space="preserve"> </w:t>
      </w:r>
      <w:r w:rsidR="00E23D30" w:rsidRPr="00C57998">
        <w:rPr>
          <w:rFonts w:ascii="Arial" w:hAnsi="Arial" w:cs="Arial"/>
          <w:b/>
        </w:rPr>
        <w:t>Yes</w:t>
      </w:r>
      <w:r w:rsidR="00E23D30" w:rsidRPr="00C57998">
        <w:rPr>
          <w:rFonts w:ascii="Arial" w:hAnsi="Arial" w:cs="Arial"/>
          <w:b/>
          <w:bCs/>
        </w:rPr>
        <w:t xml:space="preserve">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23D30"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="00E23D30" w:rsidRPr="00C57998">
        <w:rPr>
          <w:rFonts w:ascii="Arial" w:hAnsi="Arial" w:cs="Arial"/>
          <w:b/>
          <w:bCs/>
        </w:rPr>
        <w:t xml:space="preserve">    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23D30"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</w:p>
    <w:p w14:paraId="0218BC41" w14:textId="77777777" w:rsidR="00E23D30" w:rsidRPr="00C57998" w:rsidRDefault="00E23D30" w:rsidP="00E23D30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>If not rectified at the time of inspection by what date should the breach be rectified –                                  Month/</w:t>
      </w:r>
      <w:proofErr w:type="gramStart"/>
      <w:r w:rsidRPr="00C57998">
        <w:rPr>
          <w:rFonts w:ascii="Arial" w:hAnsi="Arial" w:cs="Arial"/>
        </w:rPr>
        <w:t>Year:…</w:t>
      </w:r>
      <w:proofErr w:type="gramEnd"/>
      <w:r w:rsidRPr="00C57998">
        <w:rPr>
          <w:rFonts w:ascii="Arial" w:hAnsi="Arial" w:cs="Arial"/>
        </w:rPr>
        <w:t>……………………….</w:t>
      </w:r>
    </w:p>
    <w:p w14:paraId="09FAC004" w14:textId="77777777" w:rsidR="003D11E4" w:rsidRPr="00F17DD8" w:rsidRDefault="00E23D30" w:rsidP="00F17DD8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F17DD8">
        <w:rPr>
          <w:rFonts w:ascii="Arial" w:hAnsi="Arial" w:cs="Arial"/>
        </w:rPr>
        <w:t xml:space="preserve">Scheme year in which the breach occurred if different from date of finding: </w:t>
      </w:r>
      <w:r w:rsidRPr="00F17DD8">
        <w:rPr>
          <w:rFonts w:ascii="Arial" w:hAnsi="Arial" w:cs="Arial"/>
          <w:u w:val="single"/>
        </w:rPr>
        <w:t xml:space="preserve"> </w:t>
      </w:r>
    </w:p>
    <w:p w14:paraId="73A507FC" w14:textId="77777777" w:rsidR="00E779C2" w:rsidRDefault="009B5102">
      <w:p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lastRenderedPageBreak/>
        <w:t xml:space="preserve">3.3.2 </w:t>
      </w:r>
      <w:r>
        <w:rPr>
          <w:rFonts w:ascii="Arial" w:hAnsi="Arial" w:cs="Arial"/>
          <w:b/>
        </w:rPr>
        <w:t>(b)</w:t>
      </w:r>
      <w:r w:rsidRPr="00C57998">
        <w:rPr>
          <w:rFonts w:ascii="Arial" w:hAnsi="Arial" w:cs="Arial"/>
          <w:b/>
        </w:rPr>
        <w:t xml:space="preserve">  Are you satisfied that feed</w:t>
      </w:r>
      <w:r>
        <w:rPr>
          <w:rFonts w:ascii="Arial" w:hAnsi="Arial" w:cs="Arial"/>
          <w:b/>
        </w:rPr>
        <w:t xml:space="preserve"> storage areas and containers are kept clean and dry, cleaned regularly to avoid unnecessary cross-contamination  and appropriate pest control measures implemented where necessary?</w:t>
      </w:r>
    </w:p>
    <w:p w14:paraId="1D3037AA" w14:textId="77777777" w:rsidR="009B5102" w:rsidRPr="00C57998" w:rsidRDefault="009B5102">
      <w:pPr>
        <w:rPr>
          <w:rFonts w:ascii="Arial" w:hAnsi="Arial" w:cs="Arial"/>
          <w:b/>
          <w:szCs w:val="20"/>
        </w:rPr>
      </w:pPr>
    </w:p>
    <w:p w14:paraId="5DD43951" w14:textId="77777777" w:rsidR="009B5102" w:rsidRPr="00C57998" w:rsidRDefault="009B5102" w:rsidP="009B5102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i/>
          <w:iCs/>
        </w:rPr>
      </w:pPr>
      <w:r w:rsidRPr="00C57998">
        <w:rPr>
          <w:rFonts w:ascii="Arial" w:hAnsi="Arial" w:cs="Arial"/>
          <w:b/>
          <w:bCs/>
        </w:rPr>
        <w:t xml:space="preserve">     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N/A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</w:p>
    <w:p w14:paraId="31A7B9FC" w14:textId="77777777" w:rsidR="009B5102" w:rsidRPr="00C57998" w:rsidRDefault="009B5102" w:rsidP="009B5102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i/>
          <w:iCs/>
        </w:rPr>
      </w:pPr>
    </w:p>
    <w:p w14:paraId="0A96BF0F" w14:textId="77777777" w:rsidR="00F61ECF" w:rsidRDefault="00F61ECF" w:rsidP="00F61ECF">
      <w:pPr>
        <w:pStyle w:val="Header"/>
        <w:tabs>
          <w:tab w:val="left" w:pos="720"/>
        </w:tabs>
        <w:rPr>
          <w:rFonts w:cs="Arial"/>
        </w:rPr>
      </w:pPr>
      <w:r>
        <w:rPr>
          <w:b/>
        </w:rPr>
        <w:t>Rationale for decision:</w:t>
      </w:r>
    </w:p>
    <w:p w14:paraId="542C5300" w14:textId="77777777" w:rsidR="00F61ECF" w:rsidRDefault="00000000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480A2B82">
          <v:rect id="_x0000_s1225" style="position:absolute;left:0;text-align:left;margin-left:3.45pt;margin-top:3.6pt;width:461.05pt;height:65.7pt;z-index:15"/>
        </w:pict>
      </w:r>
    </w:p>
    <w:p w14:paraId="43791BD0" w14:textId="77777777" w:rsidR="00F61ECF" w:rsidRDefault="00F61ECF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82CDB39" w14:textId="77777777" w:rsidR="00F61ECF" w:rsidRDefault="00F61ECF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BE2D953" w14:textId="77777777" w:rsidR="00F61ECF" w:rsidRDefault="00F61ECF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8B800CC" w14:textId="77777777" w:rsidR="00F61ECF" w:rsidRDefault="00F61ECF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6035C10" w14:textId="77777777" w:rsidR="00F61ECF" w:rsidRPr="00C57998" w:rsidRDefault="00F61ECF" w:rsidP="00F61ECF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29EFB65E" w14:textId="77777777" w:rsidR="009B5102" w:rsidRPr="00C57998" w:rsidRDefault="009B5102" w:rsidP="009B5102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●</w:t>
      </w:r>
      <w:r w:rsidRPr="00C57998">
        <w:rPr>
          <w:rFonts w:ascii="Arial" w:hAnsi="Arial" w:cs="Arial"/>
        </w:rPr>
        <w:tab/>
        <w:t xml:space="preserve">Severity:        </w:t>
      </w:r>
      <w:r w:rsidR="002A2EF5">
        <w:rPr>
          <w:rFonts w:ascii="Arial" w:hAnsi="Arial" w:cs="Arial"/>
        </w:rPr>
        <w:t>Very Low</w:t>
      </w:r>
      <w:r w:rsidR="002A2EF5" w:rsidRPr="00C57998">
        <w:rPr>
          <w:rFonts w:ascii="Arial" w:hAnsi="Arial" w:cs="Arial"/>
        </w:rPr>
        <w:t xml:space="preserve">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</w:t>
      </w:r>
      <w:proofErr w:type="spellStart"/>
      <w:r w:rsidRPr="00C57998">
        <w:rPr>
          <w:rFonts w:ascii="Arial" w:hAnsi="Arial" w:cs="Arial"/>
        </w:rPr>
        <w:t>Low</w:t>
      </w:r>
      <w:proofErr w:type="spellEnd"/>
      <w:r w:rsidRPr="00C57998">
        <w:rPr>
          <w:rFonts w:ascii="Arial" w:hAnsi="Arial" w:cs="Arial"/>
        </w:rPr>
        <w:t xml:space="preserve">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Medium  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6C3404D8" w14:textId="77777777" w:rsidR="009B5102" w:rsidRPr="00C57998" w:rsidRDefault="009B5102" w:rsidP="009B5102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22AAC45D" w14:textId="77777777" w:rsidR="009B5102" w:rsidRPr="00C57998" w:rsidRDefault="009B5102" w:rsidP="009B5102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0C3BDADC" w14:textId="77777777" w:rsidR="009B5102" w:rsidRPr="00C57998" w:rsidRDefault="009B5102" w:rsidP="009B5102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6F47F0CD" w14:textId="77777777" w:rsidR="009B5102" w:rsidRPr="00C57998" w:rsidRDefault="009B5102" w:rsidP="009B5102">
      <w:pPr>
        <w:numPr>
          <w:ilvl w:val="0"/>
          <w:numId w:val="5"/>
        </w:numPr>
        <w:tabs>
          <w:tab w:val="left" w:pos="540"/>
          <w:tab w:val="left" w:pos="5670"/>
          <w:tab w:val="left" w:pos="7655"/>
          <w:tab w:val="left" w:pos="8647"/>
          <w:tab w:val="left" w:pos="10206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For </w:t>
      </w:r>
      <w:r w:rsidR="002A2EF5">
        <w:rPr>
          <w:rFonts w:ascii="Arial" w:hAnsi="Arial" w:cs="Arial"/>
        </w:rPr>
        <w:t>Very Low</w:t>
      </w:r>
      <w:r w:rsidR="00911BDB">
        <w:rPr>
          <w:rFonts w:ascii="Arial" w:hAnsi="Arial" w:cs="Arial"/>
        </w:rPr>
        <w:t>, Rectifiable</w:t>
      </w:r>
      <w:r w:rsidR="002A2EF5" w:rsidRPr="00C57998">
        <w:rPr>
          <w:rFonts w:ascii="Arial" w:hAnsi="Arial" w:cs="Arial"/>
        </w:rPr>
        <w:t xml:space="preserve"> </w:t>
      </w:r>
      <w:r w:rsidRPr="00C57998">
        <w:rPr>
          <w:rFonts w:ascii="Arial" w:hAnsi="Arial" w:cs="Arial"/>
        </w:rPr>
        <w:t>breaches</w:t>
      </w:r>
      <w:r w:rsidR="00911BDB">
        <w:rPr>
          <w:rFonts w:ascii="Arial" w:hAnsi="Arial" w:cs="Arial"/>
        </w:rPr>
        <w:t>,</w:t>
      </w:r>
      <w:r w:rsidRPr="00C57998">
        <w:rPr>
          <w:rFonts w:ascii="Arial" w:hAnsi="Arial" w:cs="Arial"/>
        </w:rPr>
        <w:t xml:space="preserve"> was the breach rectified at the time of inspection</w:t>
      </w:r>
      <w:r w:rsidRPr="00C57998">
        <w:rPr>
          <w:rFonts w:ascii="Arial" w:hAnsi="Arial" w:cs="Arial"/>
        </w:rPr>
        <w:tab/>
      </w:r>
    </w:p>
    <w:p w14:paraId="35EDE23B" w14:textId="77777777" w:rsidR="009B5102" w:rsidRPr="00C57998" w:rsidRDefault="009B5102" w:rsidP="009B5102">
      <w:pPr>
        <w:tabs>
          <w:tab w:val="left" w:pos="540"/>
          <w:tab w:val="left" w:pos="5670"/>
          <w:tab w:val="left" w:pos="7655"/>
          <w:tab w:val="left" w:pos="8647"/>
          <w:tab w:val="left" w:pos="10206"/>
        </w:tabs>
        <w:spacing w:before="60"/>
        <w:ind w:left="450"/>
        <w:rPr>
          <w:rFonts w:ascii="Arial" w:hAnsi="Arial" w:cs="Arial"/>
        </w:rPr>
      </w:pP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  <w:t xml:space="preserve"> </w:t>
      </w:r>
      <w:r w:rsidRPr="00C57998">
        <w:rPr>
          <w:rFonts w:ascii="Arial" w:hAnsi="Arial" w:cs="Arial"/>
          <w:b/>
        </w:rPr>
        <w:t>Yes</w:t>
      </w:r>
      <w:r w:rsidRPr="00C57998">
        <w:rPr>
          <w:rFonts w:ascii="Arial" w:hAnsi="Arial" w:cs="Arial"/>
          <w:b/>
          <w:bCs/>
        </w:rPr>
        <w:t xml:space="preserve">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  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</w:p>
    <w:p w14:paraId="020CD1B8" w14:textId="77777777" w:rsidR="009B5102" w:rsidRPr="00C57998" w:rsidRDefault="009B5102" w:rsidP="009B5102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>If not rectified at the time of inspection by what date should the breach be rectified –                                  Month/</w:t>
      </w:r>
      <w:proofErr w:type="gramStart"/>
      <w:r w:rsidRPr="00C57998">
        <w:rPr>
          <w:rFonts w:ascii="Arial" w:hAnsi="Arial" w:cs="Arial"/>
        </w:rPr>
        <w:t>Year:…</w:t>
      </w:r>
      <w:proofErr w:type="gramEnd"/>
      <w:r w:rsidRPr="00C57998">
        <w:rPr>
          <w:rFonts w:ascii="Arial" w:hAnsi="Arial" w:cs="Arial"/>
        </w:rPr>
        <w:t>……………………….</w:t>
      </w:r>
    </w:p>
    <w:p w14:paraId="40D642FB" w14:textId="77777777" w:rsidR="009B5102" w:rsidRPr="00C57998" w:rsidRDefault="009B5102" w:rsidP="009B5102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>Scheme year in which the breach occurred if different from date of finding:</w:t>
      </w:r>
    </w:p>
    <w:p w14:paraId="76D4676E" w14:textId="77777777" w:rsidR="009B5102" w:rsidRPr="00C57998" w:rsidRDefault="009B5102" w:rsidP="009B5102">
      <w:p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left="450" w:right="12"/>
        <w:rPr>
          <w:rFonts w:ascii="Arial" w:hAnsi="Arial" w:cs="Arial"/>
        </w:rPr>
      </w:pPr>
    </w:p>
    <w:p w14:paraId="4D90EC68" w14:textId="77777777" w:rsidR="00E779C2" w:rsidRPr="00C57998" w:rsidRDefault="009B5102" w:rsidP="00FE01A8">
      <w:pPr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</w:rPr>
        <w:t xml:space="preserve">3.3.2 </w:t>
      </w:r>
      <w:r>
        <w:rPr>
          <w:rFonts w:ascii="Arial" w:hAnsi="Arial" w:cs="Arial"/>
          <w:b/>
        </w:rPr>
        <w:t>(</w:t>
      </w:r>
      <w:r w:rsidR="00FE01A8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)</w:t>
      </w:r>
      <w:r w:rsidRPr="00C57998">
        <w:rPr>
          <w:rFonts w:ascii="Arial" w:hAnsi="Arial" w:cs="Arial"/>
          <w:b/>
        </w:rPr>
        <w:t xml:space="preserve">  Are you satisfied that</w:t>
      </w:r>
      <w:r>
        <w:rPr>
          <w:rFonts w:ascii="Arial" w:hAnsi="Arial" w:cs="Arial"/>
          <w:b/>
        </w:rPr>
        <w:t xml:space="preserve"> seed is stored properly in such a way that it is not accessible to animals?</w:t>
      </w:r>
    </w:p>
    <w:p w14:paraId="4BCA3EF4" w14:textId="77777777" w:rsidR="00E779C2" w:rsidRPr="00C57998" w:rsidRDefault="00E779C2">
      <w:pPr>
        <w:rPr>
          <w:rFonts w:ascii="Arial" w:hAnsi="Arial" w:cs="Arial"/>
          <w:b/>
          <w:szCs w:val="20"/>
        </w:rPr>
      </w:pPr>
    </w:p>
    <w:p w14:paraId="28DDE312" w14:textId="77777777" w:rsidR="009B5102" w:rsidRPr="00C57998" w:rsidRDefault="009B5102" w:rsidP="009B5102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i/>
          <w:iCs/>
        </w:rPr>
      </w:pPr>
      <w:r w:rsidRPr="00C57998">
        <w:rPr>
          <w:rFonts w:ascii="Arial" w:hAnsi="Arial" w:cs="Arial"/>
          <w:b/>
          <w:bCs/>
        </w:rPr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N/A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</w:p>
    <w:p w14:paraId="635CE781" w14:textId="77777777" w:rsidR="009B5102" w:rsidRPr="00C57998" w:rsidRDefault="009B5102" w:rsidP="009B5102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i/>
          <w:iCs/>
        </w:rPr>
      </w:pPr>
    </w:p>
    <w:p w14:paraId="7E2A2204" w14:textId="77777777" w:rsidR="00F61ECF" w:rsidRDefault="009B5102" w:rsidP="00F61ECF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    </w:t>
      </w:r>
      <w:r w:rsidR="00F61ECF">
        <w:rPr>
          <w:b/>
        </w:rPr>
        <w:t>Rationale for decision:</w:t>
      </w:r>
    </w:p>
    <w:p w14:paraId="3167F1B5" w14:textId="77777777" w:rsidR="00F61ECF" w:rsidRDefault="00000000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4933F1F8">
          <v:rect id="_x0000_s1226" style="position:absolute;left:0;text-align:left;margin-left:3.45pt;margin-top:2.55pt;width:461.05pt;height:63pt;z-index:16"/>
        </w:pict>
      </w:r>
    </w:p>
    <w:p w14:paraId="7BB08923" w14:textId="77777777" w:rsidR="00F61ECF" w:rsidRDefault="00F61ECF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E8A027E" w14:textId="77777777" w:rsidR="00F61ECF" w:rsidRDefault="00F61ECF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F8E8280" w14:textId="77777777" w:rsidR="00F61ECF" w:rsidRDefault="00F61ECF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9314377" w14:textId="77777777" w:rsidR="00F61ECF" w:rsidRDefault="00F61ECF" w:rsidP="00F61ECF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1F5F356" w14:textId="77777777" w:rsidR="00F61ECF" w:rsidRPr="00C57998" w:rsidRDefault="00F61ECF" w:rsidP="00F61ECF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3385128B" w14:textId="77777777" w:rsidR="009B5102" w:rsidRPr="00C57998" w:rsidRDefault="009B5102" w:rsidP="00CA63A4">
      <w:pPr>
        <w:pStyle w:val="Header"/>
        <w:tabs>
          <w:tab w:val="left" w:pos="720"/>
        </w:tabs>
        <w:ind w:firstLine="284"/>
        <w:rPr>
          <w:rFonts w:cs="Arial"/>
        </w:rPr>
      </w:pPr>
      <w:r w:rsidRPr="00C57998">
        <w:rPr>
          <w:rFonts w:cs="Arial"/>
        </w:rPr>
        <w:t xml:space="preserve">  ●</w:t>
      </w:r>
      <w:r w:rsidR="00CA63A4">
        <w:rPr>
          <w:rFonts w:cs="Arial"/>
        </w:rPr>
        <w:t xml:space="preserve"> </w:t>
      </w:r>
      <w:r w:rsidRPr="00C57998">
        <w:rPr>
          <w:rFonts w:cs="Arial"/>
        </w:rPr>
        <w:t xml:space="preserve">Severity:        </w:t>
      </w:r>
      <w:r w:rsidR="002A2EF5">
        <w:rPr>
          <w:rFonts w:cs="Arial"/>
        </w:rPr>
        <w:t>Very Low</w:t>
      </w:r>
      <w:r w:rsidR="002A2EF5"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</w:t>
      </w:r>
      <w:proofErr w:type="spellStart"/>
      <w:r w:rsidRPr="00C57998">
        <w:rPr>
          <w:rFonts w:cs="Arial"/>
        </w:rPr>
        <w:t>Low</w:t>
      </w:r>
      <w:proofErr w:type="spellEnd"/>
      <w:r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Medium   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High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13253258" w14:textId="77777777" w:rsidR="009B5102" w:rsidRPr="00C57998" w:rsidRDefault="009B5102" w:rsidP="009B5102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15091743" w14:textId="77777777" w:rsidR="009B5102" w:rsidRPr="00C57998" w:rsidRDefault="009B5102" w:rsidP="009B5102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18CE2F26" w14:textId="77777777" w:rsidR="009B5102" w:rsidRPr="00C57998" w:rsidRDefault="009B5102" w:rsidP="009B5102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8F3750F" w14:textId="77777777" w:rsidR="009B5102" w:rsidRPr="00C57998" w:rsidRDefault="009B5102" w:rsidP="009B5102">
      <w:pPr>
        <w:numPr>
          <w:ilvl w:val="0"/>
          <w:numId w:val="5"/>
        </w:numPr>
        <w:tabs>
          <w:tab w:val="left" w:pos="540"/>
          <w:tab w:val="left" w:pos="5670"/>
          <w:tab w:val="left" w:pos="7655"/>
          <w:tab w:val="left" w:pos="8647"/>
          <w:tab w:val="left" w:pos="10206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For </w:t>
      </w:r>
      <w:r w:rsidR="002A2EF5">
        <w:rPr>
          <w:rFonts w:ascii="Arial" w:hAnsi="Arial" w:cs="Arial"/>
        </w:rPr>
        <w:t>Very Low</w:t>
      </w:r>
      <w:r w:rsidR="00911BDB">
        <w:rPr>
          <w:rFonts w:ascii="Arial" w:hAnsi="Arial" w:cs="Arial"/>
        </w:rPr>
        <w:t>, Rectifiable</w:t>
      </w:r>
      <w:r w:rsidR="002A2EF5" w:rsidRPr="00C57998">
        <w:rPr>
          <w:rFonts w:ascii="Arial" w:hAnsi="Arial" w:cs="Arial"/>
        </w:rPr>
        <w:t xml:space="preserve"> </w:t>
      </w:r>
      <w:r w:rsidRPr="00C57998">
        <w:rPr>
          <w:rFonts w:ascii="Arial" w:hAnsi="Arial" w:cs="Arial"/>
        </w:rPr>
        <w:t>breaches</w:t>
      </w:r>
      <w:r w:rsidR="00911BDB">
        <w:rPr>
          <w:rFonts w:ascii="Arial" w:hAnsi="Arial" w:cs="Arial"/>
        </w:rPr>
        <w:t>,</w:t>
      </w:r>
      <w:r w:rsidRPr="00C57998">
        <w:rPr>
          <w:rFonts w:ascii="Arial" w:hAnsi="Arial" w:cs="Arial"/>
        </w:rPr>
        <w:t xml:space="preserve"> was the breach rectified at the time of inspection</w:t>
      </w:r>
      <w:r w:rsidRPr="00C57998">
        <w:rPr>
          <w:rFonts w:ascii="Arial" w:hAnsi="Arial" w:cs="Arial"/>
        </w:rPr>
        <w:tab/>
      </w:r>
    </w:p>
    <w:p w14:paraId="6EDE9963" w14:textId="77777777" w:rsidR="009B5102" w:rsidRPr="00C57998" w:rsidRDefault="009B5102" w:rsidP="009B5102">
      <w:pPr>
        <w:tabs>
          <w:tab w:val="left" w:pos="540"/>
          <w:tab w:val="left" w:pos="5670"/>
          <w:tab w:val="left" w:pos="7655"/>
          <w:tab w:val="left" w:pos="8647"/>
          <w:tab w:val="left" w:pos="10206"/>
        </w:tabs>
        <w:spacing w:before="60"/>
        <w:ind w:left="450"/>
        <w:rPr>
          <w:rFonts w:ascii="Arial" w:hAnsi="Arial" w:cs="Arial"/>
        </w:rPr>
      </w:pP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  <w:t xml:space="preserve"> </w:t>
      </w:r>
      <w:r w:rsidRPr="00C57998">
        <w:rPr>
          <w:rFonts w:ascii="Arial" w:hAnsi="Arial" w:cs="Arial"/>
          <w:b/>
        </w:rPr>
        <w:t>Yes</w:t>
      </w:r>
      <w:r w:rsidRPr="00C57998">
        <w:rPr>
          <w:rFonts w:ascii="Arial" w:hAnsi="Arial" w:cs="Arial"/>
          <w:b/>
          <w:bCs/>
        </w:rPr>
        <w:t xml:space="preserve">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  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</w:p>
    <w:p w14:paraId="6CAF5C1B" w14:textId="77777777" w:rsidR="009B5102" w:rsidRPr="00C57998" w:rsidRDefault="009B5102" w:rsidP="009B5102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>If not rectified at the time of inspection by what date should the breach be rectified –                                  Month/</w:t>
      </w:r>
      <w:proofErr w:type="gramStart"/>
      <w:r w:rsidRPr="00C57998">
        <w:rPr>
          <w:rFonts w:ascii="Arial" w:hAnsi="Arial" w:cs="Arial"/>
        </w:rPr>
        <w:t>Year:…</w:t>
      </w:r>
      <w:proofErr w:type="gramEnd"/>
      <w:r w:rsidRPr="00C57998">
        <w:rPr>
          <w:rFonts w:ascii="Arial" w:hAnsi="Arial" w:cs="Arial"/>
        </w:rPr>
        <w:t>……………………….</w:t>
      </w:r>
    </w:p>
    <w:p w14:paraId="1E6D5C71" w14:textId="77777777" w:rsidR="003D11E4" w:rsidRPr="00F17DD8" w:rsidRDefault="009B5102" w:rsidP="00F17DD8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F17DD8">
        <w:rPr>
          <w:rFonts w:ascii="Arial" w:hAnsi="Arial" w:cs="Arial"/>
        </w:rPr>
        <w:t xml:space="preserve">Scheme year in which the breach occurred if different from date of finding: </w:t>
      </w:r>
    </w:p>
    <w:p w14:paraId="64800C6D" w14:textId="77777777" w:rsidR="007E0A77" w:rsidRPr="00C57998" w:rsidRDefault="007E0A77" w:rsidP="00CA63A4">
      <w:pPr>
        <w:ind w:left="709" w:hanging="709"/>
        <w:rPr>
          <w:rFonts w:ascii="Arial" w:hAnsi="Arial" w:cs="Arial"/>
          <w:b/>
        </w:rPr>
      </w:pPr>
      <w:r w:rsidRPr="00C57998">
        <w:rPr>
          <w:rFonts w:ascii="Arial" w:hAnsi="Arial" w:cs="Arial"/>
          <w:b/>
          <w:szCs w:val="20"/>
        </w:rPr>
        <w:lastRenderedPageBreak/>
        <w:t xml:space="preserve"> </w:t>
      </w:r>
      <w:r w:rsidRPr="00C57998">
        <w:rPr>
          <w:rFonts w:ascii="Arial" w:hAnsi="Arial" w:cs="Arial"/>
          <w:b/>
        </w:rPr>
        <w:t>3.3.3  Are you content that medicated feed and non-medicated feed</w:t>
      </w:r>
      <w:r w:rsidR="00CA63A4">
        <w:rPr>
          <w:rFonts w:ascii="Arial" w:hAnsi="Arial" w:cs="Arial"/>
          <w:b/>
        </w:rPr>
        <w:t xml:space="preserve"> </w:t>
      </w:r>
      <w:r w:rsidRPr="00C57998">
        <w:rPr>
          <w:rFonts w:ascii="Arial" w:hAnsi="Arial" w:cs="Arial"/>
          <w:b/>
        </w:rPr>
        <w:t>intended for different species of animals are stored separately to</w:t>
      </w:r>
      <w:r w:rsidR="00CA63A4">
        <w:rPr>
          <w:rFonts w:ascii="Arial" w:hAnsi="Arial" w:cs="Arial"/>
          <w:b/>
        </w:rPr>
        <w:t xml:space="preserve"> </w:t>
      </w:r>
      <w:r w:rsidRPr="00C57998">
        <w:rPr>
          <w:rFonts w:ascii="Arial" w:hAnsi="Arial" w:cs="Arial"/>
          <w:b/>
        </w:rPr>
        <w:t>avoid cross-contamination?</w:t>
      </w:r>
      <w:r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ab/>
        <w:t xml:space="preserve">           [F]</w:t>
      </w:r>
    </w:p>
    <w:p w14:paraId="1F69A657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ab/>
      </w:r>
      <w:r w:rsidRPr="00C57998">
        <w:rPr>
          <w:rFonts w:ascii="Arial" w:hAnsi="Arial" w:cs="Arial"/>
          <w:b/>
          <w:bCs/>
        </w:rPr>
        <w:tab/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N/A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  <w:bookmarkEnd w:id="6"/>
    </w:p>
    <w:p w14:paraId="331F0AEF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48F3368F" w14:textId="77777777" w:rsidR="00CA63A4" w:rsidRDefault="007E0A77" w:rsidP="00CA63A4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    </w:t>
      </w:r>
      <w:r w:rsidR="00CA63A4">
        <w:rPr>
          <w:b/>
        </w:rPr>
        <w:t>Rationale for decision:</w:t>
      </w:r>
    </w:p>
    <w:p w14:paraId="3580ED95" w14:textId="77777777" w:rsidR="00CA63A4" w:rsidRDefault="00000000" w:rsidP="00CA63A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68D68577">
          <v:rect id="_x0000_s1227" style="position:absolute;left:0;text-align:left;margin-left:3.45pt;margin-top:7.65pt;width:461.05pt;height:58.8pt;z-index:17"/>
        </w:pict>
      </w:r>
    </w:p>
    <w:p w14:paraId="2E273A9B" w14:textId="77777777" w:rsidR="00CA63A4" w:rsidRDefault="00CA63A4" w:rsidP="00CA63A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2001F1B" w14:textId="77777777" w:rsidR="00CA63A4" w:rsidRDefault="00CA63A4" w:rsidP="00CA63A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9B61DA2" w14:textId="77777777" w:rsidR="00CA63A4" w:rsidRDefault="00CA63A4" w:rsidP="00CA63A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A9BACFC" w14:textId="77777777" w:rsidR="00CA63A4" w:rsidRDefault="00CA63A4" w:rsidP="00CA63A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1483748" w14:textId="77777777" w:rsidR="00CA63A4" w:rsidRPr="00C57998" w:rsidRDefault="00CA63A4" w:rsidP="00CA63A4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7A7DA908" w14:textId="77777777" w:rsidR="007E0A77" w:rsidRPr="00C57998" w:rsidRDefault="007E0A77" w:rsidP="00567003">
      <w:pPr>
        <w:pStyle w:val="Header"/>
        <w:tabs>
          <w:tab w:val="left" w:pos="426"/>
        </w:tabs>
        <w:rPr>
          <w:rFonts w:cs="Arial"/>
        </w:rPr>
      </w:pPr>
      <w:r w:rsidRPr="00C57998">
        <w:rPr>
          <w:rFonts w:cs="Arial"/>
        </w:rPr>
        <w:t xml:space="preserve">  </w:t>
      </w:r>
      <w:r w:rsidR="00567003">
        <w:rPr>
          <w:rFonts w:cs="Arial"/>
        </w:rPr>
        <w:tab/>
      </w:r>
      <w:r w:rsidRPr="00C57998">
        <w:rPr>
          <w:rFonts w:cs="Arial"/>
        </w:rPr>
        <w:t>●</w:t>
      </w:r>
      <w:r w:rsidR="00567003">
        <w:rPr>
          <w:rFonts w:cs="Arial"/>
        </w:rPr>
        <w:t xml:space="preserve">   </w:t>
      </w:r>
      <w:r w:rsidRPr="00C57998">
        <w:rPr>
          <w:rFonts w:cs="Arial"/>
        </w:rPr>
        <w:t xml:space="preserve">Severity:         </w:t>
      </w:r>
      <w:r w:rsidR="002A2EF5">
        <w:rPr>
          <w:rFonts w:cs="Arial"/>
        </w:rPr>
        <w:t>Very Low</w:t>
      </w:r>
      <w:r w:rsidR="002A2EF5"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81742"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="00C4369B" w:rsidRPr="00C57998">
        <w:rPr>
          <w:rFonts w:cs="Arial"/>
        </w:rPr>
        <w:t xml:space="preserve">    </w:t>
      </w:r>
      <w:proofErr w:type="spellStart"/>
      <w:r w:rsidR="00C4369B" w:rsidRPr="00C57998">
        <w:rPr>
          <w:rFonts w:cs="Arial"/>
        </w:rPr>
        <w:t>Low</w:t>
      </w:r>
      <w:proofErr w:type="spellEnd"/>
      <w:r w:rsidR="00481742"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81742"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="00481742" w:rsidRPr="00C57998">
        <w:rPr>
          <w:rFonts w:cs="Arial"/>
        </w:rPr>
        <w:t xml:space="preserve">     </w:t>
      </w:r>
      <w:r w:rsidRPr="00C57998">
        <w:rPr>
          <w:rFonts w:cs="Arial"/>
        </w:rPr>
        <w:t xml:space="preserve">  Medium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 High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41CA9D0E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14F7F363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0740D384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5CFF2B6B" w14:textId="77777777" w:rsidR="00E23D30" w:rsidRPr="00F17DD8" w:rsidRDefault="00E23D30" w:rsidP="00F17DD8">
      <w:pPr>
        <w:numPr>
          <w:ilvl w:val="0"/>
          <w:numId w:val="30"/>
        </w:numPr>
        <w:tabs>
          <w:tab w:val="left" w:pos="709"/>
          <w:tab w:val="left" w:pos="5670"/>
          <w:tab w:val="left" w:pos="7655"/>
          <w:tab w:val="left" w:pos="8647"/>
          <w:tab w:val="left" w:pos="10206"/>
        </w:tabs>
        <w:spacing w:before="60"/>
        <w:ind w:left="709" w:hanging="283"/>
        <w:rPr>
          <w:rFonts w:ascii="Arial" w:hAnsi="Arial" w:cs="Arial"/>
        </w:rPr>
      </w:pPr>
      <w:r w:rsidRPr="00F17DD8">
        <w:rPr>
          <w:rFonts w:ascii="Arial" w:hAnsi="Arial" w:cs="Arial"/>
        </w:rPr>
        <w:t>For</w:t>
      </w:r>
      <w:r w:rsidR="007031B2" w:rsidRPr="00F17DD8">
        <w:rPr>
          <w:rFonts w:ascii="Arial" w:hAnsi="Arial" w:cs="Arial"/>
        </w:rPr>
        <w:t xml:space="preserve"> </w:t>
      </w:r>
      <w:r w:rsidR="002A2EF5" w:rsidRPr="00F17DD8">
        <w:rPr>
          <w:rFonts w:ascii="Arial" w:hAnsi="Arial" w:cs="Arial"/>
        </w:rPr>
        <w:t>Very Low</w:t>
      </w:r>
      <w:r w:rsidR="00911BDB" w:rsidRPr="00F17DD8">
        <w:rPr>
          <w:rFonts w:ascii="Arial" w:hAnsi="Arial" w:cs="Arial"/>
        </w:rPr>
        <w:t xml:space="preserve">, Rectifiable </w:t>
      </w:r>
      <w:r w:rsidRPr="00F17DD8">
        <w:rPr>
          <w:rFonts w:ascii="Arial" w:hAnsi="Arial" w:cs="Arial"/>
        </w:rPr>
        <w:t>breaches</w:t>
      </w:r>
      <w:r w:rsidR="00911BDB" w:rsidRPr="00F17DD8">
        <w:rPr>
          <w:rFonts w:ascii="Arial" w:hAnsi="Arial" w:cs="Arial"/>
        </w:rPr>
        <w:t>,</w:t>
      </w:r>
      <w:r w:rsidRPr="00F17DD8">
        <w:rPr>
          <w:rFonts w:ascii="Arial" w:hAnsi="Arial" w:cs="Arial"/>
        </w:rPr>
        <w:t xml:space="preserve"> was the breach rectified at the time of inspection</w:t>
      </w:r>
      <w:r w:rsidRPr="00F17DD8">
        <w:rPr>
          <w:rFonts w:ascii="Arial" w:hAnsi="Arial" w:cs="Arial"/>
        </w:rPr>
        <w:tab/>
      </w:r>
      <w:r w:rsidRPr="00F17DD8">
        <w:rPr>
          <w:rFonts w:ascii="Arial" w:hAnsi="Arial" w:cs="Arial"/>
          <w:b/>
        </w:rPr>
        <w:t>Yes</w:t>
      </w:r>
      <w:r w:rsidRPr="00F17DD8">
        <w:rPr>
          <w:rFonts w:ascii="Arial" w:hAnsi="Arial" w:cs="Arial"/>
          <w:b/>
          <w:bCs/>
        </w:rPr>
        <w:t xml:space="preserve"> </w:t>
      </w:r>
      <w:r w:rsidR="005F3464" w:rsidRPr="00F17DD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17DD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F17DD8">
        <w:rPr>
          <w:rFonts w:ascii="Arial" w:hAnsi="Arial" w:cs="Arial"/>
          <w:b/>
          <w:bCs/>
        </w:rPr>
        <w:fldChar w:fldCharType="end"/>
      </w:r>
      <w:r w:rsidRPr="00F17DD8">
        <w:rPr>
          <w:rFonts w:ascii="Arial" w:hAnsi="Arial" w:cs="Arial"/>
          <w:b/>
          <w:bCs/>
        </w:rPr>
        <w:t xml:space="preserve">      No </w:t>
      </w:r>
      <w:r w:rsidR="005F3464" w:rsidRPr="00F17DD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17DD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F17DD8">
        <w:rPr>
          <w:rFonts w:ascii="Arial" w:hAnsi="Arial" w:cs="Arial"/>
          <w:b/>
          <w:bCs/>
        </w:rPr>
        <w:fldChar w:fldCharType="end"/>
      </w:r>
    </w:p>
    <w:p w14:paraId="4431981D" w14:textId="77777777" w:rsidR="00E23D30" w:rsidRPr="00C57998" w:rsidRDefault="00E23D30" w:rsidP="00E23D30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>If not rectified at the time of inspection by what date should the breach be rectified –                                  Month/</w:t>
      </w:r>
      <w:proofErr w:type="gramStart"/>
      <w:r w:rsidRPr="00C57998">
        <w:rPr>
          <w:rFonts w:ascii="Arial" w:hAnsi="Arial" w:cs="Arial"/>
        </w:rPr>
        <w:t>Year:…</w:t>
      </w:r>
      <w:proofErr w:type="gramEnd"/>
      <w:r w:rsidRPr="00C57998">
        <w:rPr>
          <w:rFonts w:ascii="Arial" w:hAnsi="Arial" w:cs="Arial"/>
        </w:rPr>
        <w:t>……………………….</w:t>
      </w:r>
    </w:p>
    <w:p w14:paraId="3DA56E1F" w14:textId="77777777" w:rsidR="00855C8F" w:rsidRDefault="00E23D30" w:rsidP="00E23D30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 xml:space="preserve">Scheme year in which the breach occurred if different from date of finding:    </w:t>
      </w:r>
    </w:p>
    <w:p w14:paraId="0E7E7015" w14:textId="77777777" w:rsidR="00E779C2" w:rsidRPr="00C57998" w:rsidRDefault="00E779C2">
      <w:pPr>
        <w:rPr>
          <w:rFonts w:ascii="Arial" w:hAnsi="Arial" w:cs="Arial"/>
          <w:b/>
        </w:rPr>
      </w:pPr>
    </w:p>
    <w:p w14:paraId="239EA0C9" w14:textId="77777777" w:rsidR="007E0A77" w:rsidRPr="00C57998" w:rsidRDefault="007E0A77" w:rsidP="00CA63A4">
      <w:pPr>
        <w:ind w:left="993" w:hanging="993"/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 xml:space="preserve">3.3.4 </w:t>
      </w:r>
      <w:r w:rsidR="00FE01A8">
        <w:rPr>
          <w:rFonts w:ascii="Arial" w:hAnsi="Arial" w:cs="Arial"/>
          <w:b/>
        </w:rPr>
        <w:t>(a)</w:t>
      </w:r>
      <w:r w:rsidRPr="00C57998">
        <w:rPr>
          <w:rFonts w:ascii="Arial" w:hAnsi="Arial" w:cs="Arial"/>
          <w:b/>
        </w:rPr>
        <w:t xml:space="preserve"> </w:t>
      </w:r>
      <w:r w:rsidR="00CA63A4">
        <w:rPr>
          <w:rFonts w:ascii="Arial" w:hAnsi="Arial" w:cs="Arial"/>
          <w:b/>
        </w:rPr>
        <w:t xml:space="preserve"> </w:t>
      </w:r>
      <w:r w:rsidRPr="00C57998">
        <w:rPr>
          <w:rFonts w:ascii="Arial" w:hAnsi="Arial" w:cs="Arial"/>
          <w:b/>
        </w:rPr>
        <w:t>Are you content that medicated and non-medicated feeds are handled separately to prevent cross-contamination</w:t>
      </w:r>
      <w:r w:rsidR="00FE01A8">
        <w:rPr>
          <w:rFonts w:ascii="Arial" w:hAnsi="Arial" w:cs="Arial"/>
          <w:b/>
        </w:rPr>
        <w:t xml:space="preserve">.  </w:t>
      </w:r>
      <w:proofErr w:type="gramStart"/>
      <w:r w:rsidR="00FE01A8">
        <w:rPr>
          <w:rFonts w:ascii="Arial" w:hAnsi="Arial" w:cs="Arial"/>
          <w:b/>
        </w:rPr>
        <w:t>Also</w:t>
      </w:r>
      <w:proofErr w:type="gramEnd"/>
      <w:r w:rsidR="00FE01A8">
        <w:rPr>
          <w:rFonts w:ascii="Arial" w:hAnsi="Arial" w:cs="Arial"/>
          <w:b/>
        </w:rPr>
        <w:t xml:space="preserve"> during distribution and feeding, feed is handled in such a way as to ensure that </w:t>
      </w:r>
      <w:r w:rsidR="002D1C9C">
        <w:rPr>
          <w:rFonts w:ascii="Arial" w:hAnsi="Arial" w:cs="Arial"/>
          <w:b/>
        </w:rPr>
        <w:t xml:space="preserve">the right feed is sent to the right destination and that </w:t>
      </w:r>
      <w:r w:rsidR="00FE01A8">
        <w:rPr>
          <w:rFonts w:ascii="Arial" w:hAnsi="Arial" w:cs="Arial"/>
          <w:b/>
        </w:rPr>
        <w:t>contamination</w:t>
      </w:r>
      <w:r w:rsidR="00F92514">
        <w:rPr>
          <w:rFonts w:ascii="Arial" w:hAnsi="Arial" w:cs="Arial"/>
          <w:b/>
        </w:rPr>
        <w:t xml:space="preserve"> does not occur</w:t>
      </w:r>
      <w:r w:rsidR="00FE01A8">
        <w:rPr>
          <w:rFonts w:ascii="Arial" w:hAnsi="Arial" w:cs="Arial"/>
          <w:b/>
        </w:rPr>
        <w:t xml:space="preserve"> from contaminated storage areas and </w:t>
      </w:r>
      <w:r w:rsidR="00DB590E">
        <w:rPr>
          <w:rFonts w:ascii="Arial" w:hAnsi="Arial" w:cs="Arial"/>
          <w:b/>
        </w:rPr>
        <w:t>equipment?</w:t>
      </w:r>
      <w:r w:rsidRPr="00C57998">
        <w:rPr>
          <w:rFonts w:ascii="Arial" w:hAnsi="Arial" w:cs="Arial"/>
          <w:b/>
        </w:rPr>
        <w:t xml:space="preserve">                  [F]</w:t>
      </w:r>
    </w:p>
    <w:p w14:paraId="178AF99E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ab/>
      </w:r>
      <w:r w:rsidRPr="00C57998">
        <w:rPr>
          <w:rFonts w:ascii="Arial" w:hAnsi="Arial" w:cs="Arial"/>
          <w:b/>
          <w:bCs/>
        </w:rPr>
        <w:tab/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N/A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  <w:bookmarkEnd w:id="7"/>
    </w:p>
    <w:p w14:paraId="4996D786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3AD70134" w14:textId="77777777" w:rsidR="00CA63A4" w:rsidRDefault="00CA63A4" w:rsidP="00CA63A4">
      <w:pPr>
        <w:pStyle w:val="Header"/>
        <w:tabs>
          <w:tab w:val="left" w:pos="720"/>
        </w:tabs>
        <w:rPr>
          <w:rFonts w:cs="Arial"/>
        </w:rPr>
      </w:pPr>
      <w:r>
        <w:rPr>
          <w:b/>
        </w:rPr>
        <w:t>Rationale for decision:</w:t>
      </w:r>
    </w:p>
    <w:p w14:paraId="6555F357" w14:textId="77777777" w:rsidR="00CA63A4" w:rsidRDefault="00000000" w:rsidP="00CA63A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08CB2649">
          <v:rect id="_x0000_s1228" style="position:absolute;left:0;text-align:left;margin-left:3.45pt;margin-top:7.65pt;width:461.05pt;height:70.2pt;z-index:18"/>
        </w:pict>
      </w:r>
    </w:p>
    <w:p w14:paraId="2D654D70" w14:textId="77777777" w:rsidR="00CA63A4" w:rsidRDefault="00CA63A4" w:rsidP="00CA63A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2588CB1" w14:textId="77777777" w:rsidR="00CA63A4" w:rsidRDefault="00CA63A4" w:rsidP="00CA63A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A1A3552" w14:textId="77777777" w:rsidR="00CA63A4" w:rsidRDefault="00CA63A4" w:rsidP="00CA63A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A7C6E85" w14:textId="77777777" w:rsidR="00CA63A4" w:rsidRDefault="00CA63A4" w:rsidP="00CA63A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2A8B517" w14:textId="77777777" w:rsidR="00CA63A4" w:rsidRPr="00676F59" w:rsidRDefault="00CA63A4" w:rsidP="00CA63A4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D3805DB" w14:textId="77777777" w:rsidR="00CA63A4" w:rsidRPr="00C57998" w:rsidRDefault="00CA63A4" w:rsidP="00CA63A4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39455583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●</w:t>
      </w:r>
      <w:r w:rsidRPr="00C57998">
        <w:rPr>
          <w:rFonts w:ascii="Arial" w:hAnsi="Arial" w:cs="Arial"/>
        </w:rPr>
        <w:tab/>
        <w:t xml:space="preserve">Severity:          </w:t>
      </w:r>
      <w:r w:rsidR="002A2EF5">
        <w:rPr>
          <w:rFonts w:ascii="Arial" w:hAnsi="Arial" w:cs="Arial"/>
        </w:rPr>
        <w:t>Very Low</w:t>
      </w:r>
      <w:r w:rsidR="002A2EF5" w:rsidRPr="00C57998">
        <w:rPr>
          <w:rFonts w:ascii="Arial" w:hAnsi="Arial" w:cs="Arial"/>
        </w:rPr>
        <w:t xml:space="preserve">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81742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="00C4369B" w:rsidRPr="00C57998">
        <w:rPr>
          <w:rFonts w:ascii="Arial" w:hAnsi="Arial" w:cs="Arial"/>
        </w:rPr>
        <w:t xml:space="preserve">    </w:t>
      </w:r>
      <w:proofErr w:type="spellStart"/>
      <w:r w:rsidR="00C4369B" w:rsidRPr="00C57998">
        <w:rPr>
          <w:rFonts w:ascii="Arial" w:hAnsi="Arial" w:cs="Arial"/>
        </w:rPr>
        <w:t>Low</w:t>
      </w:r>
      <w:proofErr w:type="spellEnd"/>
      <w:r w:rsidR="00F65629" w:rsidRPr="00C57998">
        <w:rPr>
          <w:rFonts w:ascii="Arial" w:hAnsi="Arial" w:cs="Arial"/>
        </w:rPr>
        <w:t xml:space="preserve">  </w:t>
      </w:r>
      <w:r w:rsidR="00481742" w:rsidRPr="00C57998">
        <w:rPr>
          <w:rFonts w:ascii="Arial" w:hAnsi="Arial" w:cs="Arial"/>
        </w:rPr>
        <w:t xml:space="preserve">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81742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="00481742" w:rsidRPr="00C57998">
        <w:rPr>
          <w:rFonts w:ascii="Arial" w:hAnsi="Arial" w:cs="Arial"/>
        </w:rPr>
        <w:t xml:space="preserve">    </w:t>
      </w:r>
      <w:r w:rsidRPr="00C57998">
        <w:rPr>
          <w:rFonts w:ascii="Arial" w:hAnsi="Arial" w:cs="Arial"/>
        </w:rPr>
        <w:t xml:space="preserve">  Medium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3EE49D9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5793D9B4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5E13C05B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6C74777" w14:textId="77777777" w:rsidR="00E23D30" w:rsidRPr="00F17DD8" w:rsidRDefault="00E23D30" w:rsidP="00B04BB3">
      <w:pPr>
        <w:numPr>
          <w:ilvl w:val="0"/>
          <w:numId w:val="5"/>
        </w:numPr>
        <w:tabs>
          <w:tab w:val="left" w:pos="709"/>
          <w:tab w:val="left" w:pos="5670"/>
          <w:tab w:val="left" w:pos="7655"/>
          <w:tab w:val="left" w:pos="8647"/>
          <w:tab w:val="left" w:pos="10206"/>
        </w:tabs>
        <w:spacing w:before="60"/>
        <w:ind w:left="709" w:hanging="283"/>
        <w:rPr>
          <w:rFonts w:ascii="Arial" w:hAnsi="Arial" w:cs="Arial"/>
        </w:rPr>
      </w:pPr>
      <w:r w:rsidRPr="00F17DD8">
        <w:rPr>
          <w:rFonts w:ascii="Arial" w:hAnsi="Arial" w:cs="Arial"/>
        </w:rPr>
        <w:t xml:space="preserve">For </w:t>
      </w:r>
      <w:r w:rsidR="002A2EF5" w:rsidRPr="00F17DD8">
        <w:rPr>
          <w:rFonts w:ascii="Arial" w:hAnsi="Arial" w:cs="Arial"/>
        </w:rPr>
        <w:t xml:space="preserve">Very Low </w:t>
      </w:r>
      <w:r w:rsidR="00911BDB" w:rsidRPr="00F17DD8">
        <w:rPr>
          <w:rFonts w:ascii="Arial" w:hAnsi="Arial" w:cs="Arial"/>
        </w:rPr>
        <w:t xml:space="preserve">Rectifiable </w:t>
      </w:r>
      <w:r w:rsidRPr="00F17DD8">
        <w:rPr>
          <w:rFonts w:ascii="Arial" w:hAnsi="Arial" w:cs="Arial"/>
        </w:rPr>
        <w:t>breaches</w:t>
      </w:r>
      <w:r w:rsidR="00911BDB" w:rsidRPr="00F17DD8">
        <w:rPr>
          <w:rFonts w:ascii="Arial" w:hAnsi="Arial" w:cs="Arial"/>
        </w:rPr>
        <w:t>,</w:t>
      </w:r>
      <w:r w:rsidRPr="00F17DD8">
        <w:rPr>
          <w:rFonts w:ascii="Arial" w:hAnsi="Arial" w:cs="Arial"/>
        </w:rPr>
        <w:t xml:space="preserve"> was the breach rectified at the time of inspection</w:t>
      </w:r>
      <w:r w:rsidR="00A642D4" w:rsidRPr="00F17DD8">
        <w:rPr>
          <w:rFonts w:ascii="Arial" w:hAnsi="Arial" w:cs="Arial"/>
        </w:rPr>
        <w:tab/>
      </w:r>
      <w:r w:rsidRPr="00F17DD8">
        <w:rPr>
          <w:rFonts w:ascii="Arial" w:hAnsi="Arial" w:cs="Arial"/>
        </w:rPr>
        <w:t xml:space="preserve"> </w:t>
      </w:r>
      <w:r w:rsidRPr="00F17DD8">
        <w:rPr>
          <w:rFonts w:ascii="Arial" w:hAnsi="Arial" w:cs="Arial"/>
          <w:b/>
        </w:rPr>
        <w:t>Yes</w:t>
      </w:r>
      <w:r w:rsidRPr="00F17DD8">
        <w:rPr>
          <w:rFonts w:ascii="Arial" w:hAnsi="Arial" w:cs="Arial"/>
          <w:b/>
          <w:bCs/>
        </w:rPr>
        <w:t xml:space="preserve"> </w:t>
      </w:r>
      <w:r w:rsidR="005F3464" w:rsidRPr="00F17DD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17DD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F17DD8">
        <w:rPr>
          <w:rFonts w:ascii="Arial" w:hAnsi="Arial" w:cs="Arial"/>
          <w:b/>
          <w:bCs/>
        </w:rPr>
        <w:fldChar w:fldCharType="end"/>
      </w:r>
      <w:r w:rsidRPr="00F17DD8">
        <w:rPr>
          <w:rFonts w:ascii="Arial" w:hAnsi="Arial" w:cs="Arial"/>
          <w:b/>
          <w:bCs/>
        </w:rPr>
        <w:t xml:space="preserve">      No </w:t>
      </w:r>
      <w:r w:rsidR="005F3464" w:rsidRPr="00F17DD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17DD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F17DD8">
        <w:rPr>
          <w:rFonts w:ascii="Arial" w:hAnsi="Arial" w:cs="Arial"/>
          <w:b/>
          <w:bCs/>
        </w:rPr>
        <w:fldChar w:fldCharType="end"/>
      </w:r>
    </w:p>
    <w:p w14:paraId="160D62FF" w14:textId="77777777" w:rsidR="00E23D30" w:rsidRPr="00C57998" w:rsidRDefault="00E23D30" w:rsidP="00E23D30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>If not rectified at the time of inspection by what date should the breach be rectified –                                  Month/</w:t>
      </w:r>
      <w:proofErr w:type="gramStart"/>
      <w:r w:rsidRPr="00C57998">
        <w:rPr>
          <w:rFonts w:ascii="Arial" w:hAnsi="Arial" w:cs="Arial"/>
        </w:rPr>
        <w:t>Year:…</w:t>
      </w:r>
      <w:proofErr w:type="gramEnd"/>
      <w:r w:rsidRPr="00C57998">
        <w:rPr>
          <w:rFonts w:ascii="Arial" w:hAnsi="Arial" w:cs="Arial"/>
        </w:rPr>
        <w:t>……………………….</w:t>
      </w:r>
    </w:p>
    <w:p w14:paraId="1A9B7E0C" w14:textId="77777777" w:rsidR="00E23D30" w:rsidRDefault="00E23D30" w:rsidP="00E23D30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 xml:space="preserve">Scheme year in which the breach occurred if different from date of finding: </w:t>
      </w:r>
    </w:p>
    <w:p w14:paraId="5A3F48AE" w14:textId="77777777" w:rsidR="003D11E4" w:rsidRDefault="003D11E4">
      <w:p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left="810" w:right="12"/>
        <w:rPr>
          <w:rFonts w:ascii="Arial" w:hAnsi="Arial" w:cs="Arial"/>
        </w:rPr>
      </w:pPr>
    </w:p>
    <w:p w14:paraId="48D42F80" w14:textId="77777777" w:rsidR="00FE01A8" w:rsidRPr="00C57998" w:rsidRDefault="00FE01A8" w:rsidP="00FE01A8">
      <w:p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lastRenderedPageBreak/>
        <w:t xml:space="preserve">3.3.4 </w:t>
      </w:r>
      <w:r>
        <w:rPr>
          <w:rFonts w:ascii="Arial" w:hAnsi="Arial" w:cs="Arial"/>
          <w:b/>
        </w:rPr>
        <w:t>(b)</w:t>
      </w:r>
      <w:r w:rsidRPr="00C57998">
        <w:rPr>
          <w:rFonts w:ascii="Arial" w:hAnsi="Arial" w:cs="Arial"/>
          <w:b/>
        </w:rPr>
        <w:t xml:space="preserve">  Are you content that </w:t>
      </w:r>
      <w:r>
        <w:rPr>
          <w:rFonts w:ascii="Arial" w:hAnsi="Arial" w:cs="Arial"/>
          <w:b/>
        </w:rPr>
        <w:t xml:space="preserve">on-farm feed transport vehicles and feeding equipment is cleaned periodically, in particular when used to deliver and distribute medicated feed? </w:t>
      </w:r>
      <w:r w:rsidRPr="00C57998">
        <w:rPr>
          <w:rFonts w:ascii="Arial" w:hAnsi="Arial" w:cs="Arial"/>
          <w:b/>
        </w:rPr>
        <w:t>[F]</w:t>
      </w:r>
    </w:p>
    <w:p w14:paraId="0F2F17BF" w14:textId="77777777" w:rsidR="008D173C" w:rsidRDefault="008D173C" w:rsidP="00FE01A8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</w:p>
    <w:p w14:paraId="1CAEB07D" w14:textId="77777777" w:rsidR="00FE01A8" w:rsidRPr="00C57998" w:rsidRDefault="00FE01A8" w:rsidP="00FE01A8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ab/>
      </w:r>
      <w:r w:rsidRPr="00C57998">
        <w:rPr>
          <w:rFonts w:ascii="Arial" w:hAnsi="Arial" w:cs="Arial"/>
          <w:b/>
          <w:bCs/>
        </w:rPr>
        <w:tab/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N/A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</w:p>
    <w:p w14:paraId="74B5646D" w14:textId="77777777" w:rsidR="008D173C" w:rsidRDefault="008D173C" w:rsidP="008D173C">
      <w:pPr>
        <w:pStyle w:val="Header"/>
        <w:tabs>
          <w:tab w:val="left" w:pos="720"/>
        </w:tabs>
        <w:rPr>
          <w:b/>
        </w:rPr>
      </w:pPr>
    </w:p>
    <w:p w14:paraId="6DDAB290" w14:textId="77777777" w:rsidR="008D173C" w:rsidRDefault="008D173C" w:rsidP="008D173C">
      <w:pPr>
        <w:pStyle w:val="Header"/>
        <w:tabs>
          <w:tab w:val="left" w:pos="720"/>
        </w:tabs>
        <w:rPr>
          <w:rFonts w:cs="Arial"/>
        </w:rPr>
      </w:pPr>
      <w:r>
        <w:rPr>
          <w:b/>
        </w:rPr>
        <w:t>Rationale for decision:</w:t>
      </w:r>
    </w:p>
    <w:p w14:paraId="7A014003" w14:textId="77777777" w:rsidR="008D173C" w:rsidRDefault="00000000" w:rsidP="008D173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74888240">
          <v:rect id="_x0000_s1231" style="position:absolute;left:0;text-align:left;margin-left:3.45pt;margin-top:7.65pt;width:461.05pt;height:69.75pt;z-index:19"/>
        </w:pict>
      </w:r>
    </w:p>
    <w:p w14:paraId="1D019D1E" w14:textId="77777777" w:rsidR="008D173C" w:rsidRDefault="008D173C" w:rsidP="008D173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1F53C46" w14:textId="77777777" w:rsidR="008D173C" w:rsidRDefault="008D173C" w:rsidP="008D173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81621FF" w14:textId="77777777" w:rsidR="008D173C" w:rsidRDefault="008D173C" w:rsidP="008D173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42301F0" w14:textId="77777777" w:rsidR="008D173C" w:rsidRDefault="008D173C" w:rsidP="008D173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E0E26E8" w14:textId="77777777" w:rsidR="008D173C" w:rsidRDefault="008D173C" w:rsidP="008D173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FF78081" w14:textId="77777777" w:rsidR="008D173C" w:rsidRPr="00C57998" w:rsidRDefault="008D173C" w:rsidP="008D173C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45098FD5" w14:textId="77777777" w:rsidR="00FE01A8" w:rsidRPr="00C57998" w:rsidRDefault="00FE01A8" w:rsidP="00FE01A8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●</w:t>
      </w:r>
      <w:r w:rsidRPr="00C57998">
        <w:rPr>
          <w:rFonts w:ascii="Arial" w:hAnsi="Arial" w:cs="Arial"/>
        </w:rPr>
        <w:tab/>
        <w:t xml:space="preserve">Severity:          </w:t>
      </w:r>
      <w:r w:rsidR="002A2EF5">
        <w:rPr>
          <w:rFonts w:ascii="Arial" w:hAnsi="Arial" w:cs="Arial"/>
        </w:rPr>
        <w:t>Very Low</w:t>
      </w:r>
      <w:r w:rsidR="002A2EF5" w:rsidRPr="00C57998">
        <w:rPr>
          <w:rFonts w:ascii="Arial" w:hAnsi="Arial" w:cs="Arial"/>
        </w:rPr>
        <w:t xml:space="preserve">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</w:t>
      </w:r>
      <w:proofErr w:type="spellStart"/>
      <w:r w:rsidRPr="00C57998">
        <w:rPr>
          <w:rFonts w:ascii="Arial" w:hAnsi="Arial" w:cs="Arial"/>
        </w:rPr>
        <w:t>Low</w:t>
      </w:r>
      <w:proofErr w:type="spellEnd"/>
      <w:r w:rsidRPr="00C57998">
        <w:rPr>
          <w:rFonts w:ascii="Arial" w:hAnsi="Arial" w:cs="Arial"/>
        </w:rPr>
        <w:t xml:space="preserve"> 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Medium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1ADFB659" w14:textId="77777777" w:rsidR="00FE01A8" w:rsidRPr="00C57998" w:rsidRDefault="00FE01A8" w:rsidP="00FE01A8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13633140" w14:textId="77777777" w:rsidR="00FE01A8" w:rsidRPr="00C57998" w:rsidRDefault="00FE01A8" w:rsidP="00FE01A8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5F653193" w14:textId="77777777" w:rsidR="00FE01A8" w:rsidRPr="00C57998" w:rsidRDefault="00FE01A8" w:rsidP="00FE01A8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482BBFA0" w14:textId="77777777" w:rsidR="00FE01A8" w:rsidRPr="00C57998" w:rsidRDefault="00FE01A8" w:rsidP="00FE01A8">
      <w:pPr>
        <w:numPr>
          <w:ilvl w:val="0"/>
          <w:numId w:val="5"/>
        </w:numPr>
        <w:tabs>
          <w:tab w:val="left" w:pos="540"/>
          <w:tab w:val="left" w:pos="5670"/>
          <w:tab w:val="left" w:pos="7655"/>
          <w:tab w:val="left" w:pos="8647"/>
          <w:tab w:val="left" w:pos="10206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For </w:t>
      </w:r>
      <w:r w:rsidR="002A2EF5">
        <w:rPr>
          <w:rFonts w:ascii="Arial" w:hAnsi="Arial" w:cs="Arial"/>
        </w:rPr>
        <w:t>Very Low</w:t>
      </w:r>
      <w:r w:rsidR="00911BDB">
        <w:rPr>
          <w:rFonts w:ascii="Arial" w:hAnsi="Arial" w:cs="Arial"/>
        </w:rPr>
        <w:t xml:space="preserve">, Rectifiable </w:t>
      </w:r>
      <w:r w:rsidRPr="00C57998">
        <w:rPr>
          <w:rFonts w:ascii="Arial" w:hAnsi="Arial" w:cs="Arial"/>
        </w:rPr>
        <w:t>breaches</w:t>
      </w:r>
      <w:r w:rsidR="00911BDB">
        <w:rPr>
          <w:rFonts w:ascii="Arial" w:hAnsi="Arial" w:cs="Arial"/>
        </w:rPr>
        <w:t>,</w:t>
      </w:r>
      <w:r w:rsidRPr="00C57998">
        <w:rPr>
          <w:rFonts w:ascii="Arial" w:hAnsi="Arial" w:cs="Arial"/>
        </w:rPr>
        <w:t xml:space="preserve"> was the breach rectified at the time of inspection</w:t>
      </w:r>
      <w:r w:rsidRPr="00C57998">
        <w:rPr>
          <w:rFonts w:ascii="Arial" w:hAnsi="Arial" w:cs="Arial"/>
        </w:rPr>
        <w:tab/>
      </w:r>
    </w:p>
    <w:p w14:paraId="51633431" w14:textId="77777777" w:rsidR="00FE01A8" w:rsidRPr="00C57998" w:rsidRDefault="00FE01A8" w:rsidP="00FE01A8">
      <w:pPr>
        <w:tabs>
          <w:tab w:val="left" w:pos="540"/>
          <w:tab w:val="left" w:pos="5670"/>
          <w:tab w:val="left" w:pos="7655"/>
          <w:tab w:val="left" w:pos="8647"/>
          <w:tab w:val="left" w:pos="10206"/>
        </w:tabs>
        <w:spacing w:before="60"/>
        <w:ind w:left="450"/>
        <w:rPr>
          <w:rFonts w:ascii="Arial" w:hAnsi="Arial" w:cs="Arial"/>
        </w:rPr>
      </w:pP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  <w:t xml:space="preserve"> </w:t>
      </w:r>
      <w:r w:rsidRPr="00C57998">
        <w:rPr>
          <w:rFonts w:ascii="Arial" w:hAnsi="Arial" w:cs="Arial"/>
          <w:b/>
        </w:rPr>
        <w:t>Yes</w:t>
      </w:r>
      <w:r w:rsidRPr="00C57998">
        <w:rPr>
          <w:rFonts w:ascii="Arial" w:hAnsi="Arial" w:cs="Arial"/>
          <w:b/>
          <w:bCs/>
        </w:rPr>
        <w:t xml:space="preserve">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  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</w:p>
    <w:p w14:paraId="65D6182F" w14:textId="77777777" w:rsidR="00FE01A8" w:rsidRPr="00C57998" w:rsidRDefault="00FE01A8" w:rsidP="00FE01A8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>If not rectified at the time of inspection by what date should the breach be rectified –                                  Month/</w:t>
      </w:r>
      <w:proofErr w:type="gramStart"/>
      <w:r w:rsidRPr="00C57998">
        <w:rPr>
          <w:rFonts w:ascii="Arial" w:hAnsi="Arial" w:cs="Arial"/>
        </w:rPr>
        <w:t>Year:…</w:t>
      </w:r>
      <w:proofErr w:type="gramEnd"/>
      <w:r w:rsidRPr="00C57998">
        <w:rPr>
          <w:rFonts w:ascii="Arial" w:hAnsi="Arial" w:cs="Arial"/>
        </w:rPr>
        <w:t>……………………….</w:t>
      </w:r>
    </w:p>
    <w:p w14:paraId="616AC1DA" w14:textId="77777777" w:rsidR="003C0D14" w:rsidRDefault="00FE01A8" w:rsidP="003C0D14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 xml:space="preserve">Scheme year in which the breach occurred if different from date of finding: </w:t>
      </w:r>
    </w:p>
    <w:p w14:paraId="579BAEEC" w14:textId="77777777" w:rsidR="00481742" w:rsidRPr="00C57998" w:rsidRDefault="00481742" w:rsidP="00E23D30">
      <w:pPr>
        <w:rPr>
          <w:rFonts w:ascii="Arial" w:hAnsi="Arial" w:cs="Arial"/>
          <w:b/>
        </w:rPr>
      </w:pPr>
    </w:p>
    <w:p w14:paraId="0A926EB3" w14:textId="77777777" w:rsidR="00E779C2" w:rsidRPr="00C57998" w:rsidRDefault="00E779C2" w:rsidP="005552A9">
      <w:pPr>
        <w:rPr>
          <w:rFonts w:ascii="Arial" w:hAnsi="Arial" w:cs="Arial"/>
          <w:b/>
        </w:rPr>
      </w:pPr>
    </w:p>
    <w:p w14:paraId="2EAD9023" w14:textId="77777777" w:rsidR="007E0A77" w:rsidRPr="00C57998" w:rsidRDefault="007E0A77" w:rsidP="008D173C">
      <w:pPr>
        <w:ind w:left="720" w:hanging="720"/>
        <w:rPr>
          <w:rFonts w:ascii="Arial" w:hAnsi="Arial" w:cs="Arial"/>
        </w:rPr>
      </w:pPr>
      <w:proofErr w:type="gramStart"/>
      <w:r w:rsidRPr="00C57998">
        <w:rPr>
          <w:rFonts w:ascii="Arial" w:hAnsi="Arial" w:cs="Arial"/>
          <w:b/>
        </w:rPr>
        <w:t>3.3.5  Is</w:t>
      </w:r>
      <w:proofErr w:type="gramEnd"/>
      <w:r w:rsidRPr="00C57998">
        <w:rPr>
          <w:rFonts w:ascii="Arial" w:hAnsi="Arial" w:cs="Arial"/>
          <w:b/>
        </w:rPr>
        <w:t xml:space="preserve"> there capacity to apply precautionary measures to prevent the introduction of contagious diseases transmissible to humans through food, including precautionary measures when introducing new animals?</w:t>
      </w:r>
      <w:r w:rsidR="008D173C">
        <w:rPr>
          <w:rFonts w:ascii="Arial" w:hAnsi="Arial" w:cs="Arial"/>
          <w:b/>
        </w:rPr>
        <w:t xml:space="preserve"> </w:t>
      </w:r>
      <w:r w:rsidRPr="00C57998">
        <w:rPr>
          <w:rFonts w:ascii="Arial" w:hAnsi="Arial" w:cs="Arial"/>
          <w:b/>
        </w:rPr>
        <w:t>[V]</w:t>
      </w:r>
    </w:p>
    <w:p w14:paraId="537F50A7" w14:textId="77777777" w:rsidR="007E0A77" w:rsidRPr="00C57998" w:rsidRDefault="007E0A77">
      <w:pPr>
        <w:rPr>
          <w:rFonts w:ascii="Arial" w:hAnsi="Arial" w:cs="Arial"/>
        </w:rPr>
      </w:pPr>
    </w:p>
    <w:p w14:paraId="5645EA83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N/A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  <w:bookmarkEnd w:id="8"/>
    </w:p>
    <w:p w14:paraId="5342873E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3A4B45B1" w14:textId="77777777" w:rsidR="008D173C" w:rsidRDefault="008D173C" w:rsidP="008D173C">
      <w:pPr>
        <w:pStyle w:val="Header"/>
        <w:tabs>
          <w:tab w:val="left" w:pos="720"/>
        </w:tabs>
        <w:rPr>
          <w:rFonts w:cs="Arial"/>
        </w:rPr>
      </w:pPr>
      <w:r>
        <w:rPr>
          <w:b/>
        </w:rPr>
        <w:t>Rationale for decision:</w:t>
      </w:r>
    </w:p>
    <w:p w14:paraId="74BD6DEA" w14:textId="77777777" w:rsidR="008D173C" w:rsidRDefault="00000000" w:rsidP="008D173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33F9D93F">
          <v:rect id="_x0000_s1232" style="position:absolute;left:0;text-align:left;margin-left:3.45pt;margin-top:7.65pt;width:461.05pt;height:70.2pt;z-index:20"/>
        </w:pict>
      </w:r>
    </w:p>
    <w:p w14:paraId="222EA950" w14:textId="77777777" w:rsidR="008D173C" w:rsidRDefault="008D173C" w:rsidP="008D173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3222CEA" w14:textId="77777777" w:rsidR="008D173C" w:rsidRDefault="008D173C" w:rsidP="008D173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121F876" w14:textId="77777777" w:rsidR="008D173C" w:rsidRDefault="008D173C" w:rsidP="008D173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F456644" w14:textId="77777777" w:rsidR="008D173C" w:rsidRDefault="008D173C" w:rsidP="008D173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470F64C" w14:textId="77777777" w:rsidR="008D173C" w:rsidRPr="00676F59" w:rsidRDefault="008D173C" w:rsidP="008D173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CA5C4C6" w14:textId="77777777" w:rsidR="008D173C" w:rsidRPr="00C57998" w:rsidRDefault="008D173C" w:rsidP="008D173C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6E7AA53C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●</w:t>
      </w:r>
      <w:r w:rsidRPr="00C57998">
        <w:rPr>
          <w:rFonts w:ascii="Arial" w:hAnsi="Arial" w:cs="Arial"/>
        </w:rPr>
        <w:tab/>
        <w:t xml:space="preserve">Severity:                                      Medium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7221EFAC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1AF48383" w14:textId="77777777" w:rsidR="00C462D9" w:rsidRPr="00C57998" w:rsidRDefault="007E0A77" w:rsidP="00C462D9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</w:p>
    <w:p w14:paraId="3165ECF7" w14:textId="77777777" w:rsidR="007E0A77" w:rsidRPr="00C57998" w:rsidRDefault="00567003" w:rsidP="00567003">
      <w:pPr>
        <w:numPr>
          <w:ilvl w:val="0"/>
          <w:numId w:val="28"/>
        </w:numPr>
        <w:tabs>
          <w:tab w:val="left" w:pos="567"/>
          <w:tab w:val="left" w:pos="8505"/>
          <w:tab w:val="left" w:pos="9639"/>
        </w:tabs>
        <w:spacing w:before="60"/>
        <w:ind w:hanging="294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 </w:t>
      </w:r>
      <w:r w:rsidR="00C462D9" w:rsidRPr="00C57998">
        <w:rPr>
          <w:rFonts w:ascii="Arial" w:hAnsi="Arial" w:cs="Arial"/>
        </w:rPr>
        <w:t xml:space="preserve">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462D9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="00C462D9"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62D9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2E40984C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 </w:t>
      </w:r>
      <w:r w:rsidRPr="00C57998">
        <w:rPr>
          <w:rFonts w:ascii="Arial" w:hAnsi="Arial" w:cs="Arial"/>
        </w:rPr>
        <w:t xml:space="preserve">Scheme year in which the breach occurred if different from date of finding: </w:t>
      </w:r>
    </w:p>
    <w:p w14:paraId="732EE25D" w14:textId="77777777" w:rsidR="007E0A77" w:rsidRPr="00C57998" w:rsidRDefault="007E0A77" w:rsidP="005552A9">
      <w:pPr>
        <w:pStyle w:val="Footer"/>
        <w:tabs>
          <w:tab w:val="left" w:pos="720"/>
        </w:tabs>
        <w:rPr>
          <w:rFonts w:cs="Arial"/>
          <w:b/>
          <w:szCs w:val="24"/>
        </w:rPr>
      </w:pPr>
      <w:proofErr w:type="gramStart"/>
      <w:r w:rsidRPr="00C57998">
        <w:rPr>
          <w:rFonts w:cs="Arial"/>
          <w:b/>
          <w:szCs w:val="24"/>
        </w:rPr>
        <w:lastRenderedPageBreak/>
        <w:t>3.3.6  Does</w:t>
      </w:r>
      <w:proofErr w:type="gramEnd"/>
      <w:r w:rsidRPr="00C57998">
        <w:rPr>
          <w:rFonts w:cs="Arial"/>
          <w:b/>
          <w:szCs w:val="24"/>
        </w:rPr>
        <w:t xml:space="preserve"> the farmer report suspected</w:t>
      </w:r>
      <w:r w:rsidR="00842F0E" w:rsidRPr="00C57998">
        <w:rPr>
          <w:rFonts w:cs="Arial"/>
          <w:b/>
          <w:szCs w:val="24"/>
        </w:rPr>
        <w:t xml:space="preserve"> </w:t>
      </w:r>
      <w:r w:rsidRPr="00C57998">
        <w:rPr>
          <w:rFonts w:cs="Arial"/>
          <w:b/>
          <w:szCs w:val="24"/>
        </w:rPr>
        <w:t xml:space="preserve">outbreaks of disease to the competent authority?    </w:t>
      </w:r>
      <w:r w:rsidRPr="00C57998">
        <w:rPr>
          <w:rFonts w:cs="Arial"/>
          <w:i/>
          <w:szCs w:val="24"/>
        </w:rPr>
        <w:t xml:space="preserve">(Check with Veterinary Service)      </w:t>
      </w:r>
      <w:r w:rsidRPr="00C57998">
        <w:rPr>
          <w:rFonts w:cs="Arial"/>
          <w:b/>
          <w:i/>
          <w:szCs w:val="24"/>
        </w:rPr>
        <w:t xml:space="preserve">                                       </w:t>
      </w:r>
      <w:r w:rsidRPr="00C57998">
        <w:rPr>
          <w:rFonts w:cs="Arial"/>
          <w:b/>
          <w:szCs w:val="24"/>
        </w:rPr>
        <w:t xml:space="preserve">       [V]</w:t>
      </w:r>
    </w:p>
    <w:p w14:paraId="68AEF801" w14:textId="77777777" w:rsidR="007E0A77" w:rsidRPr="00C57998" w:rsidRDefault="007E0A77">
      <w:pPr>
        <w:pStyle w:val="Footer"/>
        <w:tabs>
          <w:tab w:val="left" w:pos="720"/>
        </w:tabs>
        <w:rPr>
          <w:rFonts w:cs="Arial"/>
          <w:szCs w:val="24"/>
        </w:rPr>
      </w:pPr>
    </w:p>
    <w:p w14:paraId="1B6D1FB3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 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N/A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1"/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  <w:bookmarkEnd w:id="9"/>
    </w:p>
    <w:p w14:paraId="4465C7A1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  </w:t>
      </w:r>
    </w:p>
    <w:p w14:paraId="0FA84EC6" w14:textId="77777777" w:rsidR="005561AD" w:rsidRDefault="005561AD" w:rsidP="005561AD">
      <w:pPr>
        <w:pStyle w:val="Header"/>
        <w:tabs>
          <w:tab w:val="left" w:pos="720"/>
        </w:tabs>
        <w:rPr>
          <w:rFonts w:cs="Arial"/>
        </w:rPr>
      </w:pPr>
      <w:r>
        <w:rPr>
          <w:b/>
        </w:rPr>
        <w:t>Rationale for decision:</w:t>
      </w:r>
    </w:p>
    <w:p w14:paraId="46E2A8E4" w14:textId="77777777" w:rsidR="005561AD" w:rsidRDefault="00000000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13101371">
          <v:rect id="_x0000_s1233" style="position:absolute;left:0;text-align:left;margin-left:3.45pt;margin-top:7.65pt;width:461.05pt;height:94.5pt;z-index:21"/>
        </w:pict>
      </w:r>
    </w:p>
    <w:p w14:paraId="00761E0E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E6BAFCA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443B4C6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47ACD73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6286D1F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7EF2EE2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DE647E0" w14:textId="77777777" w:rsidR="005561AD" w:rsidRPr="00676F59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66049ED" w14:textId="77777777" w:rsidR="005561AD" w:rsidRPr="00C57998" w:rsidRDefault="005561AD" w:rsidP="005561AD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3700ABCA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●</w:t>
      </w:r>
      <w:r w:rsidRPr="00C57998">
        <w:rPr>
          <w:rFonts w:ascii="Arial" w:hAnsi="Arial" w:cs="Arial"/>
        </w:rPr>
        <w:tab/>
        <w:t xml:space="preserve">Severity:                                      Medium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2FCB420B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23B17BC9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6AE6950D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</w:t>
      </w:r>
      <w:r w:rsidR="00C462D9" w:rsidRPr="00C57998">
        <w:rPr>
          <w:rFonts w:ascii="Arial" w:hAnsi="Arial" w:cs="Arial"/>
        </w:rPr>
        <w:t xml:space="preserve">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462D9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="00C462D9"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62D9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2AF0F50E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 xml:space="preserve">Scheme year in which the breach occurred if different from date of finding: </w:t>
      </w:r>
    </w:p>
    <w:p w14:paraId="78F5F220" w14:textId="77777777" w:rsidR="007E0A77" w:rsidRPr="00C57998" w:rsidRDefault="007E0A77">
      <w:pPr>
        <w:rPr>
          <w:rFonts w:ascii="Arial" w:hAnsi="Arial" w:cs="Arial"/>
        </w:rPr>
      </w:pPr>
    </w:p>
    <w:p w14:paraId="0E569FE0" w14:textId="77777777" w:rsidR="007E0A77" w:rsidRPr="00C57998" w:rsidRDefault="007E0A77">
      <w:pPr>
        <w:rPr>
          <w:rFonts w:ascii="Arial" w:hAnsi="Arial" w:cs="Arial"/>
        </w:rPr>
      </w:pPr>
    </w:p>
    <w:p w14:paraId="2D492E11" w14:textId="77777777" w:rsidR="007E0A77" w:rsidRPr="00C57998" w:rsidRDefault="007E0A77" w:rsidP="00842F0E">
      <w:pPr>
        <w:ind w:left="720" w:hanging="720"/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 xml:space="preserve">3.3.8   Does the farmer observe the testing frequency required in the legislation for TB or other diseases?  </w:t>
      </w:r>
      <w:r w:rsidRPr="00C57998">
        <w:rPr>
          <w:rFonts w:ascii="Arial" w:hAnsi="Arial" w:cs="Arial"/>
          <w:i/>
        </w:rPr>
        <w:t xml:space="preserve">(Check with Veterinary Service)                                     </w:t>
      </w:r>
      <w:r w:rsidRPr="00C57998">
        <w:rPr>
          <w:rFonts w:ascii="Arial" w:hAnsi="Arial" w:cs="Arial"/>
          <w:b/>
          <w:i/>
        </w:rPr>
        <w:t xml:space="preserve"> </w:t>
      </w:r>
      <w:r w:rsidRPr="00C57998">
        <w:rPr>
          <w:rFonts w:ascii="Arial" w:hAnsi="Arial" w:cs="Arial"/>
          <w:b/>
        </w:rPr>
        <w:t>[V]</w:t>
      </w:r>
    </w:p>
    <w:p w14:paraId="6B79156B" w14:textId="77777777" w:rsidR="007E0A77" w:rsidRPr="00C57998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</w:p>
    <w:p w14:paraId="1F37A282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N/A 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bookmarkEnd w:id="10"/>
      <w:r w:rsidRPr="00C57998">
        <w:rPr>
          <w:rFonts w:ascii="Arial" w:hAnsi="Arial" w:cs="Arial"/>
          <w:b/>
        </w:rPr>
        <w:t xml:space="preserve">  </w:t>
      </w:r>
    </w:p>
    <w:p w14:paraId="346219C9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32841594" w14:textId="77777777" w:rsidR="005561AD" w:rsidRDefault="005561AD" w:rsidP="005561AD">
      <w:pPr>
        <w:pStyle w:val="Header"/>
        <w:tabs>
          <w:tab w:val="left" w:pos="720"/>
        </w:tabs>
        <w:rPr>
          <w:rFonts w:cs="Arial"/>
        </w:rPr>
      </w:pPr>
      <w:r>
        <w:rPr>
          <w:b/>
        </w:rPr>
        <w:t>Rationale for decision:</w:t>
      </w:r>
    </w:p>
    <w:p w14:paraId="103C9547" w14:textId="77777777" w:rsidR="005561AD" w:rsidRDefault="00000000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6AC68973">
          <v:rect id="_x0000_s1234" style="position:absolute;left:0;text-align:left;margin-left:3.45pt;margin-top:7.65pt;width:461.05pt;height:100.95pt;z-index:22"/>
        </w:pict>
      </w:r>
    </w:p>
    <w:p w14:paraId="7F377558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D9DA5C9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3EDCA63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47A24EA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CE6DCAE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FACD77B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4D33C1C" w14:textId="77777777" w:rsidR="005561AD" w:rsidRPr="00676F59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6B5E160" w14:textId="77777777" w:rsidR="005561AD" w:rsidRPr="00C57998" w:rsidRDefault="005561AD" w:rsidP="005561AD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3A940C99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●</w:t>
      </w:r>
      <w:r w:rsidRPr="00C57998">
        <w:rPr>
          <w:rFonts w:ascii="Arial" w:hAnsi="Arial" w:cs="Arial"/>
        </w:rPr>
        <w:tab/>
        <w:t xml:space="preserve">Severity:         </w:t>
      </w:r>
      <w:r w:rsidR="00454D6D">
        <w:rPr>
          <w:rFonts w:ascii="Arial" w:hAnsi="Arial" w:cs="Arial"/>
        </w:rPr>
        <w:t xml:space="preserve">Very Low  </w:t>
      </w:r>
      <w:r w:rsidR="00454D6D" w:rsidRPr="00C57998">
        <w:rPr>
          <w:rFonts w:ascii="Arial" w:hAnsi="Arial" w:cs="Arial"/>
        </w:rPr>
        <w:t xml:space="preserve"> </w:t>
      </w:r>
      <w:r w:rsidRPr="00C57998">
        <w:rPr>
          <w:rFonts w:ascii="Arial" w:hAnsi="Arial" w:cs="Arial"/>
        </w:rPr>
        <w:t xml:space="preserve">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4D6D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</w:t>
      </w:r>
      <w:r w:rsidR="00454D6D">
        <w:rPr>
          <w:rFonts w:ascii="Arial" w:hAnsi="Arial" w:cs="Arial"/>
        </w:rPr>
        <w:t xml:space="preserve">      </w:t>
      </w:r>
      <w:proofErr w:type="spellStart"/>
      <w:r w:rsidR="00454D6D">
        <w:rPr>
          <w:rFonts w:ascii="Arial" w:hAnsi="Arial" w:cs="Arial"/>
        </w:rPr>
        <w:t>Low</w:t>
      </w:r>
      <w:proofErr w:type="spellEnd"/>
      <w:r w:rsidR="00454D6D">
        <w:rPr>
          <w:rFonts w:ascii="Arial" w:hAnsi="Arial" w:cs="Arial"/>
        </w:rPr>
        <w:t xml:space="preserve">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4D6D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Medium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5CB412A3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033BD4E1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2962712A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>●</w:t>
      </w:r>
      <w:r w:rsidR="00C462D9" w:rsidRPr="00C57998">
        <w:rPr>
          <w:rFonts w:ascii="Arial" w:hAnsi="Arial" w:cs="Arial"/>
        </w:rPr>
        <w:t xml:space="preserve"> </w:t>
      </w:r>
      <w:r w:rsidRPr="00C57998">
        <w:rPr>
          <w:rFonts w:ascii="Arial" w:hAnsi="Arial" w:cs="Arial"/>
        </w:rPr>
        <w:t xml:space="preserve"> </w:t>
      </w:r>
      <w:r w:rsidR="00C462D9" w:rsidRPr="00C57998">
        <w:rPr>
          <w:rFonts w:ascii="Arial" w:hAnsi="Arial" w:cs="Arial"/>
        </w:rPr>
        <w:t xml:space="preserve">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462D9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="00C462D9"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62D9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409C1F4B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 xml:space="preserve">Scheme year in which the breach occurred if different from date of finding:     </w:t>
      </w:r>
      <w:r w:rsidRPr="00C57998">
        <w:rPr>
          <w:rFonts w:ascii="Arial" w:hAnsi="Arial" w:cs="Arial"/>
          <w:u w:val="single"/>
        </w:rPr>
        <w:t xml:space="preserve">                                           </w:t>
      </w:r>
      <w:r w:rsidRPr="00C57998">
        <w:rPr>
          <w:rFonts w:ascii="Arial" w:hAnsi="Arial" w:cs="Arial"/>
        </w:rPr>
        <w:t xml:space="preserve"> </w:t>
      </w:r>
      <w:r w:rsidRPr="00C57998">
        <w:rPr>
          <w:rFonts w:ascii="Arial" w:hAnsi="Arial" w:cs="Arial"/>
          <w:u w:val="single"/>
        </w:rPr>
        <w:t xml:space="preserve">                              </w:t>
      </w:r>
    </w:p>
    <w:p w14:paraId="40695238" w14:textId="77777777" w:rsidR="007E0A77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</w:t>
      </w:r>
    </w:p>
    <w:p w14:paraId="0215A801" w14:textId="77777777" w:rsidR="00291D3D" w:rsidRDefault="00291D3D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4D8738C1" w14:textId="77777777" w:rsidR="00291D3D" w:rsidRDefault="00291D3D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2B1B88EA" w14:textId="77777777" w:rsidR="00291D3D" w:rsidRPr="00C57998" w:rsidRDefault="00291D3D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</w:p>
    <w:p w14:paraId="2383FD3F" w14:textId="77777777" w:rsidR="007E0A77" w:rsidRPr="00C57998" w:rsidRDefault="007E0A77">
      <w:pPr>
        <w:numPr>
          <w:ilvl w:val="2"/>
          <w:numId w:val="8"/>
        </w:num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>Are feed additives, medical products or biocides being used correctly?  [A]</w:t>
      </w:r>
    </w:p>
    <w:p w14:paraId="199717A1" w14:textId="77777777" w:rsidR="007E0A77" w:rsidRPr="00C57998" w:rsidRDefault="007E0A77">
      <w:pPr>
        <w:rPr>
          <w:rFonts w:ascii="Arial" w:hAnsi="Arial" w:cs="Arial"/>
          <w:b/>
        </w:rPr>
      </w:pPr>
    </w:p>
    <w:p w14:paraId="547248BD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</w:t>
      </w:r>
    </w:p>
    <w:p w14:paraId="3F5D5EEA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7C0F1231" w14:textId="77777777" w:rsidR="005561AD" w:rsidRDefault="005561AD" w:rsidP="005561AD">
      <w:pPr>
        <w:pStyle w:val="Header"/>
        <w:tabs>
          <w:tab w:val="left" w:pos="720"/>
        </w:tabs>
        <w:rPr>
          <w:rFonts w:cs="Arial"/>
        </w:rPr>
      </w:pPr>
      <w:r>
        <w:rPr>
          <w:b/>
        </w:rPr>
        <w:t>Rationale for decision:</w:t>
      </w:r>
    </w:p>
    <w:p w14:paraId="6939E42C" w14:textId="77777777" w:rsidR="005561AD" w:rsidRDefault="00000000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5D93F1D8">
          <v:rect id="_x0000_s1235" style="position:absolute;left:0;text-align:left;margin-left:3.45pt;margin-top:7.65pt;width:461.05pt;height:101.25pt;z-index:23"/>
        </w:pict>
      </w:r>
    </w:p>
    <w:p w14:paraId="6CF36E48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1DABB7D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F5783A6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B625DF4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7BB5400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8924F4E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FF92BDF" w14:textId="77777777" w:rsidR="005561AD" w:rsidRPr="00676F59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514B6E4" w14:textId="77777777" w:rsidR="005561AD" w:rsidRPr="00C57998" w:rsidRDefault="005561AD" w:rsidP="005561AD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66B94176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●</w:t>
      </w:r>
      <w:r w:rsidRPr="00C57998">
        <w:rPr>
          <w:rFonts w:ascii="Arial" w:hAnsi="Arial" w:cs="Arial"/>
        </w:rPr>
        <w:tab/>
        <w:t xml:space="preserve">Severity:              </w:t>
      </w:r>
      <w:r w:rsidR="00454D6D">
        <w:rPr>
          <w:rFonts w:ascii="Arial" w:hAnsi="Arial" w:cs="Arial"/>
        </w:rPr>
        <w:t xml:space="preserve">       </w:t>
      </w:r>
      <w:r w:rsidRPr="00C57998">
        <w:rPr>
          <w:rFonts w:ascii="Arial" w:hAnsi="Arial" w:cs="Arial"/>
        </w:rPr>
        <w:t xml:space="preserve"> </w:t>
      </w:r>
      <w:r w:rsidR="00454D6D">
        <w:rPr>
          <w:rFonts w:ascii="Arial" w:hAnsi="Arial" w:cs="Arial"/>
        </w:rPr>
        <w:t>Low</w:t>
      </w:r>
      <w:r w:rsidRPr="00C57998">
        <w:rPr>
          <w:rFonts w:ascii="Arial" w:hAnsi="Arial" w:cs="Arial"/>
        </w:rPr>
        <w:t xml:space="preserve">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54D6D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="00454D6D" w:rsidRPr="00C57998">
        <w:rPr>
          <w:rFonts w:ascii="Arial" w:hAnsi="Arial" w:cs="Arial"/>
        </w:rPr>
        <w:t xml:space="preserve"> </w:t>
      </w:r>
      <w:r w:rsidRPr="00C57998">
        <w:rPr>
          <w:rFonts w:ascii="Arial" w:hAnsi="Arial" w:cs="Arial"/>
        </w:rPr>
        <w:t xml:space="preserve">        Medium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6C1136A3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6B6A0532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5D564447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</w:t>
      </w:r>
      <w:r w:rsidR="00C462D9" w:rsidRPr="00C57998">
        <w:rPr>
          <w:rFonts w:ascii="Arial" w:hAnsi="Arial" w:cs="Arial"/>
        </w:rPr>
        <w:t xml:space="preserve">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462D9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="00C462D9"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62D9"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51862E09" w14:textId="77777777" w:rsidR="00842F0E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>Scheme year in which the breach occurred if different from date of finding:</w:t>
      </w:r>
    </w:p>
    <w:p w14:paraId="23A0EBBC" w14:textId="77777777" w:rsidR="00115169" w:rsidRPr="00C57998" w:rsidRDefault="00115169" w:rsidP="00842F0E">
      <w:p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</w:p>
    <w:p w14:paraId="6F804451" w14:textId="77777777" w:rsidR="007E0A77" w:rsidRPr="00C57998" w:rsidRDefault="007E0A77">
      <w:pPr>
        <w:rPr>
          <w:rFonts w:ascii="Arial" w:hAnsi="Arial" w:cs="Arial"/>
        </w:rPr>
      </w:pPr>
    </w:p>
    <w:p w14:paraId="778779A6" w14:textId="77777777" w:rsidR="007E0A77" w:rsidRPr="00C57998" w:rsidRDefault="007E0A77">
      <w:pPr>
        <w:numPr>
          <w:ilvl w:val="2"/>
          <w:numId w:val="8"/>
        </w:num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>Is there evidence that the farmer is sourcing and/or using feed from establishments that are registered/approved?               [F]</w:t>
      </w:r>
    </w:p>
    <w:p w14:paraId="2352D163" w14:textId="77777777" w:rsidR="007E0A77" w:rsidRPr="00C57998" w:rsidRDefault="007E0A77">
      <w:pPr>
        <w:rPr>
          <w:rFonts w:ascii="Arial" w:hAnsi="Arial" w:cs="Arial"/>
        </w:rPr>
      </w:pPr>
    </w:p>
    <w:p w14:paraId="3B379503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</w:t>
      </w:r>
      <w:bookmarkStart w:id="11" w:name="OLE_LINK3"/>
      <w:r w:rsidRPr="00C57998">
        <w:rPr>
          <w:rFonts w:ascii="Arial" w:hAnsi="Arial" w:cs="Arial"/>
          <w:b/>
        </w:rPr>
        <w:t xml:space="preserve">N/A 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4"/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  <w:bookmarkEnd w:id="11"/>
      <w:bookmarkEnd w:id="12"/>
    </w:p>
    <w:p w14:paraId="5E5C69F5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1A59BBFD" w14:textId="77777777" w:rsidR="005561AD" w:rsidRDefault="007E0A77" w:rsidP="005561AD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    </w:t>
      </w:r>
      <w:r w:rsidR="005561AD">
        <w:rPr>
          <w:b/>
        </w:rPr>
        <w:t>Rationale for decision:</w:t>
      </w:r>
    </w:p>
    <w:p w14:paraId="7F8DA688" w14:textId="77777777" w:rsidR="005561AD" w:rsidRDefault="00000000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0FB1C90F">
          <v:rect id="_x0000_s1236" style="position:absolute;left:0;text-align:left;margin-left:3.45pt;margin-top:7.65pt;width:461.05pt;height:97.05pt;z-index:24"/>
        </w:pict>
      </w:r>
    </w:p>
    <w:p w14:paraId="783AB680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F783984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243883F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3CEA624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9C870F9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9A2B548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211672B" w14:textId="77777777" w:rsidR="005561AD" w:rsidRPr="00676F59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0AFB88E" w14:textId="77777777" w:rsidR="005561AD" w:rsidRPr="00C57998" w:rsidRDefault="005561AD" w:rsidP="005561AD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50481AEB" w14:textId="77777777" w:rsidR="007E0A77" w:rsidRPr="00C57998" w:rsidRDefault="007E0A77">
      <w:pPr>
        <w:pStyle w:val="Header"/>
        <w:tabs>
          <w:tab w:val="left" w:pos="720"/>
        </w:tabs>
        <w:rPr>
          <w:rFonts w:cs="Arial"/>
          <w:szCs w:val="24"/>
        </w:rPr>
      </w:pPr>
    </w:p>
    <w:p w14:paraId="793D8275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●</w:t>
      </w:r>
      <w:r w:rsidRPr="00C57998">
        <w:rPr>
          <w:rFonts w:ascii="Arial" w:hAnsi="Arial" w:cs="Arial"/>
        </w:rPr>
        <w:tab/>
        <w:t xml:space="preserve">Severity:                                     </w:t>
      </w:r>
      <w:r w:rsidR="00C4369B" w:rsidRPr="00C57998">
        <w:rPr>
          <w:rFonts w:ascii="Arial" w:hAnsi="Arial" w:cs="Arial"/>
        </w:rPr>
        <w:t xml:space="preserve">    Low</w:t>
      </w:r>
      <w:r w:rsidRPr="00C57998">
        <w:rPr>
          <w:rFonts w:ascii="Arial" w:hAnsi="Arial" w:cs="Arial"/>
        </w:rPr>
        <w:t xml:space="preserve">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47C2C195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15894D5E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4F69D9A0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2ACEBE18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>Scheme year in which the breach occurred if different from date of finding:</w:t>
      </w:r>
    </w:p>
    <w:p w14:paraId="585F78EE" w14:textId="77777777" w:rsidR="007E0A77" w:rsidRDefault="007E0A77">
      <w:pPr>
        <w:rPr>
          <w:rFonts w:ascii="Arial" w:hAnsi="Arial" w:cs="Arial"/>
        </w:rPr>
      </w:pPr>
    </w:p>
    <w:p w14:paraId="38F8C74D" w14:textId="77777777" w:rsidR="00291D3D" w:rsidRDefault="00291D3D">
      <w:pPr>
        <w:rPr>
          <w:rFonts w:ascii="Arial" w:hAnsi="Arial" w:cs="Arial"/>
        </w:rPr>
      </w:pPr>
    </w:p>
    <w:p w14:paraId="72356501" w14:textId="77777777" w:rsidR="00291D3D" w:rsidRDefault="00291D3D">
      <w:pPr>
        <w:rPr>
          <w:rFonts w:ascii="Arial" w:hAnsi="Arial" w:cs="Arial"/>
        </w:rPr>
      </w:pPr>
    </w:p>
    <w:p w14:paraId="56079C0A" w14:textId="77777777" w:rsidR="00291D3D" w:rsidRDefault="00291D3D">
      <w:pPr>
        <w:rPr>
          <w:rFonts w:ascii="Arial" w:hAnsi="Arial" w:cs="Arial"/>
        </w:rPr>
      </w:pPr>
    </w:p>
    <w:p w14:paraId="61AF36F9" w14:textId="77777777" w:rsidR="007E0A77" w:rsidRPr="00C57998" w:rsidRDefault="00C462D9">
      <w:pPr>
        <w:numPr>
          <w:ilvl w:val="2"/>
          <w:numId w:val="8"/>
        </w:num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lastRenderedPageBreak/>
        <w:t>(a)</w:t>
      </w:r>
      <w:r w:rsidR="00DB590E">
        <w:rPr>
          <w:rFonts w:ascii="Arial" w:hAnsi="Arial" w:cs="Arial"/>
          <w:b/>
        </w:rPr>
        <w:t xml:space="preserve"> </w:t>
      </w:r>
      <w:r w:rsidR="007E0A77" w:rsidRPr="00C57998">
        <w:rPr>
          <w:rFonts w:ascii="Arial" w:hAnsi="Arial" w:cs="Arial"/>
          <w:b/>
        </w:rPr>
        <w:t>Are records of the following kept?</w:t>
      </w:r>
    </w:p>
    <w:p w14:paraId="19DCD99B" w14:textId="77777777" w:rsidR="007E0A77" w:rsidRPr="00C57998" w:rsidRDefault="007E0A77">
      <w:pPr>
        <w:numPr>
          <w:ilvl w:val="0"/>
          <w:numId w:val="4"/>
        </w:num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>Veterinary medicinal treatments or other treatments</w:t>
      </w:r>
    </w:p>
    <w:p w14:paraId="4894DF68" w14:textId="77777777" w:rsidR="007E0A77" w:rsidRPr="00C57998" w:rsidRDefault="007E0A77">
      <w:pPr>
        <w:numPr>
          <w:ilvl w:val="0"/>
          <w:numId w:val="4"/>
        </w:num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>Results of analysis which are relevant to human health</w:t>
      </w:r>
    </w:p>
    <w:p w14:paraId="124B794B" w14:textId="77777777" w:rsidR="007E0A77" w:rsidRPr="00C57998" w:rsidRDefault="007E0A77">
      <w:pPr>
        <w:numPr>
          <w:ilvl w:val="0"/>
          <w:numId w:val="4"/>
        </w:num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>Reports or checks carried out on animals or products of animal origin</w:t>
      </w:r>
    </w:p>
    <w:p w14:paraId="7478E3EC" w14:textId="77777777" w:rsidR="007E0A77" w:rsidRPr="00C57998" w:rsidRDefault="007E0A77">
      <w:pPr>
        <w:numPr>
          <w:ilvl w:val="0"/>
          <w:numId w:val="4"/>
        </w:num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>Use of plant protection products or biocides</w:t>
      </w:r>
    </w:p>
    <w:p w14:paraId="5CCCBEFB" w14:textId="77777777" w:rsidR="007E0A77" w:rsidRPr="00C57998" w:rsidRDefault="007E0A77">
      <w:pPr>
        <w:numPr>
          <w:ilvl w:val="0"/>
          <w:numId w:val="4"/>
        </w:num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 xml:space="preserve">Use of GM seeds (in feed production)                                       [A] </w:t>
      </w:r>
    </w:p>
    <w:p w14:paraId="35C792E7" w14:textId="77777777" w:rsidR="007E0A77" w:rsidRPr="00C57998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</w:rPr>
      </w:pPr>
    </w:p>
    <w:p w14:paraId="445B7B17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</w:t>
      </w:r>
    </w:p>
    <w:p w14:paraId="048DECAA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53BCD7ED" w14:textId="77777777" w:rsidR="005561AD" w:rsidRDefault="005561AD" w:rsidP="005561AD">
      <w:pPr>
        <w:pStyle w:val="Header"/>
        <w:tabs>
          <w:tab w:val="left" w:pos="720"/>
        </w:tabs>
        <w:rPr>
          <w:rFonts w:cs="Arial"/>
        </w:rPr>
      </w:pPr>
      <w:r>
        <w:rPr>
          <w:b/>
        </w:rPr>
        <w:t>Rationale for decision:</w:t>
      </w:r>
    </w:p>
    <w:p w14:paraId="0EB47259" w14:textId="77777777" w:rsidR="005561AD" w:rsidRDefault="00000000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327AF2E8">
          <v:rect id="_x0000_s1237" style="position:absolute;left:0;text-align:left;margin-left:3.45pt;margin-top:7.65pt;width:461.05pt;height:70.2pt;z-index:25"/>
        </w:pict>
      </w:r>
    </w:p>
    <w:p w14:paraId="3B936C3E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1AC4AEF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9C38671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D09922B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3392B6D" w14:textId="77777777" w:rsidR="005561AD" w:rsidRPr="00676F59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343CA18" w14:textId="77777777" w:rsidR="005561AD" w:rsidRPr="00C57998" w:rsidRDefault="005561AD" w:rsidP="005561AD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5AACB7DC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</w:t>
      </w:r>
      <w:bookmarkStart w:id="13" w:name="OLE_LINK1"/>
      <w:bookmarkStart w:id="14" w:name="OLE_LINK2"/>
      <w:r w:rsidRPr="00C57998">
        <w:rPr>
          <w:rFonts w:ascii="Arial" w:hAnsi="Arial" w:cs="Arial"/>
        </w:rPr>
        <w:t>●</w:t>
      </w:r>
      <w:r w:rsidRPr="00C57998">
        <w:rPr>
          <w:rFonts w:ascii="Arial" w:hAnsi="Arial" w:cs="Arial"/>
        </w:rPr>
        <w:tab/>
        <w:t xml:space="preserve">Severity:         </w:t>
      </w:r>
      <w:r w:rsidR="00C4369B" w:rsidRPr="00C57998">
        <w:rPr>
          <w:rFonts w:ascii="Arial" w:hAnsi="Arial" w:cs="Arial"/>
        </w:rPr>
        <w:t xml:space="preserve">                      Low</w:t>
      </w:r>
      <w:r w:rsidRPr="00C57998">
        <w:rPr>
          <w:rFonts w:ascii="Arial" w:hAnsi="Arial" w:cs="Arial"/>
        </w:rPr>
        <w:t xml:space="preserve">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Medium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2F165528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06CDAF09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1BC09508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4622268D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 xml:space="preserve">Scheme year in which the breach occurred if different from date of finding: </w:t>
      </w:r>
    </w:p>
    <w:p w14:paraId="272DD67A" w14:textId="77777777" w:rsidR="00F37066" w:rsidRPr="00C57998" w:rsidRDefault="00F37066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</w:p>
    <w:bookmarkEnd w:id="13"/>
    <w:bookmarkEnd w:id="14"/>
    <w:p w14:paraId="25B2BD36" w14:textId="77777777" w:rsidR="006E343D" w:rsidRPr="00C57998" w:rsidRDefault="006E343D" w:rsidP="005552A9">
      <w:pPr>
        <w:tabs>
          <w:tab w:val="left" w:pos="0"/>
          <w:tab w:val="left" w:pos="180"/>
          <w:tab w:val="left" w:pos="450"/>
          <w:tab w:val="left" w:pos="9639"/>
        </w:tabs>
        <w:rPr>
          <w:rFonts w:ascii="Arial" w:hAnsi="Arial" w:cs="Arial"/>
          <w:b/>
          <w:bCs/>
        </w:rPr>
      </w:pPr>
    </w:p>
    <w:p w14:paraId="55117BCF" w14:textId="77777777" w:rsidR="00D74141" w:rsidRPr="00C57998" w:rsidRDefault="00D74141" w:rsidP="00D74141">
      <w:pPr>
        <w:numPr>
          <w:ilvl w:val="2"/>
          <w:numId w:val="29"/>
        </w:num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>(b) Has appropriate action been taken where results of any analysis carried out on samples taken, indicate a risk to human health? [A)</w:t>
      </w:r>
    </w:p>
    <w:p w14:paraId="1AC7A113" w14:textId="77777777" w:rsidR="00D74141" w:rsidRPr="00C57998" w:rsidRDefault="00D74141" w:rsidP="00D74141">
      <w:pPr>
        <w:tabs>
          <w:tab w:val="left" w:pos="360"/>
          <w:tab w:val="left" w:pos="450"/>
          <w:tab w:val="left" w:pos="9639"/>
        </w:tabs>
        <w:rPr>
          <w:rFonts w:ascii="Arial" w:hAnsi="Arial" w:cs="Arial"/>
          <w:b/>
          <w:bCs/>
        </w:rPr>
      </w:pPr>
    </w:p>
    <w:p w14:paraId="777B0674" w14:textId="77777777" w:rsidR="00D74141" w:rsidRPr="00C57998" w:rsidRDefault="00D74141" w:rsidP="00D74141">
      <w:pPr>
        <w:tabs>
          <w:tab w:val="left" w:pos="360"/>
          <w:tab w:val="left" w:pos="450"/>
          <w:tab w:val="left" w:pos="9639"/>
        </w:tabs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</w:t>
      </w:r>
      <w:r w:rsidR="00115169" w:rsidRPr="00C57998">
        <w:rPr>
          <w:rFonts w:ascii="Arial" w:hAnsi="Arial" w:cs="Arial"/>
          <w:b/>
        </w:rPr>
        <w:t xml:space="preserve">N/A 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115169"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</w:p>
    <w:p w14:paraId="45B384F4" w14:textId="77777777" w:rsidR="00C462D9" w:rsidRPr="00C57998" w:rsidRDefault="00C462D9" w:rsidP="00842F0E">
      <w:pPr>
        <w:tabs>
          <w:tab w:val="left" w:pos="0"/>
          <w:tab w:val="left" w:pos="180"/>
          <w:tab w:val="left" w:pos="450"/>
          <w:tab w:val="left" w:pos="9639"/>
        </w:tabs>
        <w:ind w:left="180" w:hanging="180"/>
        <w:rPr>
          <w:rFonts w:ascii="Arial" w:hAnsi="Arial" w:cs="Arial"/>
          <w:b/>
          <w:bCs/>
        </w:rPr>
      </w:pPr>
    </w:p>
    <w:p w14:paraId="13006560" w14:textId="77777777" w:rsidR="005561AD" w:rsidRDefault="00D74141" w:rsidP="005561AD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</w:t>
      </w:r>
      <w:r w:rsidR="005561AD">
        <w:rPr>
          <w:b/>
        </w:rPr>
        <w:t>Rationale for decision:</w:t>
      </w:r>
    </w:p>
    <w:p w14:paraId="113DDA76" w14:textId="77777777" w:rsidR="005561AD" w:rsidRDefault="00000000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31C5796F">
          <v:rect id="_x0000_s1238" style="position:absolute;left:0;text-align:left;margin-left:3.45pt;margin-top:7.65pt;width:461.05pt;height:70.2pt;z-index:26"/>
        </w:pict>
      </w:r>
    </w:p>
    <w:p w14:paraId="0CF29864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1CCFEA8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0525410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16FCC45" w14:textId="77777777" w:rsidR="005561AD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8FC4078" w14:textId="77777777" w:rsidR="005561AD" w:rsidRPr="00676F59" w:rsidRDefault="005561AD" w:rsidP="005561A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042076B" w14:textId="77777777" w:rsidR="005561AD" w:rsidRPr="00C57998" w:rsidRDefault="005561AD" w:rsidP="005561AD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30238D2E" w14:textId="77777777" w:rsidR="00D74141" w:rsidRPr="00C57998" w:rsidRDefault="00D74141" w:rsidP="00567003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426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>●</w:t>
      </w:r>
      <w:r w:rsidRPr="00C57998">
        <w:rPr>
          <w:rFonts w:ascii="Arial" w:hAnsi="Arial" w:cs="Arial"/>
        </w:rPr>
        <w:tab/>
        <w:t xml:space="preserve">Severity:                               Medium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5EEBFA8C" w14:textId="77777777" w:rsidR="00D74141" w:rsidRPr="00C57998" w:rsidRDefault="00D74141" w:rsidP="00D74141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1DF7A8B9" w14:textId="77777777" w:rsidR="00D74141" w:rsidRPr="00C57998" w:rsidRDefault="00D74141" w:rsidP="00D74141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41108F35" w14:textId="77777777" w:rsidR="00D74141" w:rsidRPr="00C57998" w:rsidRDefault="00D74141" w:rsidP="00D74141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352C177" w14:textId="77777777" w:rsidR="00D74141" w:rsidRPr="00C57998" w:rsidRDefault="00D74141" w:rsidP="00D74141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>Scheme year in which the breach occurred if different from date of finding:</w:t>
      </w:r>
    </w:p>
    <w:p w14:paraId="08D4CA93" w14:textId="77777777" w:rsidR="00D74141" w:rsidRDefault="00D74141" w:rsidP="00D74141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</w:p>
    <w:p w14:paraId="22CFB52B" w14:textId="77777777" w:rsidR="00291D3D" w:rsidRDefault="00291D3D" w:rsidP="00D74141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</w:p>
    <w:p w14:paraId="047AB941" w14:textId="77777777" w:rsidR="00291D3D" w:rsidRDefault="00291D3D" w:rsidP="00D74141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</w:p>
    <w:p w14:paraId="666C22CC" w14:textId="77777777" w:rsidR="00362892" w:rsidRPr="00C57998" w:rsidRDefault="00362892" w:rsidP="00D74141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</w:p>
    <w:p w14:paraId="5D7FCB31" w14:textId="77777777" w:rsidR="00AA2631" w:rsidRPr="00C57998" w:rsidRDefault="00AA2631" w:rsidP="00AA2631">
      <w:pPr>
        <w:numPr>
          <w:ilvl w:val="2"/>
          <w:numId w:val="29"/>
        </w:num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lastRenderedPageBreak/>
        <w:t xml:space="preserve"> Has appropriate </w:t>
      </w:r>
      <w:r>
        <w:rPr>
          <w:rFonts w:ascii="Arial" w:hAnsi="Arial" w:cs="Arial"/>
          <w:b/>
        </w:rPr>
        <w:t xml:space="preserve">remedial </w:t>
      </w:r>
      <w:r w:rsidRPr="00C57998">
        <w:rPr>
          <w:rFonts w:ascii="Arial" w:hAnsi="Arial" w:cs="Arial"/>
          <w:b/>
        </w:rPr>
        <w:t xml:space="preserve">action been taken </w:t>
      </w:r>
      <w:r>
        <w:rPr>
          <w:rFonts w:ascii="Arial" w:hAnsi="Arial" w:cs="Arial"/>
          <w:b/>
        </w:rPr>
        <w:t xml:space="preserve">by the applicant when informed of problems identified during official controls? </w:t>
      </w:r>
      <w:r w:rsidRPr="00C57998">
        <w:rPr>
          <w:rFonts w:ascii="Arial" w:hAnsi="Arial" w:cs="Arial"/>
          <w:b/>
        </w:rPr>
        <w:t>[A)</w:t>
      </w:r>
    </w:p>
    <w:p w14:paraId="0AA303E6" w14:textId="77777777" w:rsidR="00AA2631" w:rsidRPr="00C57998" w:rsidRDefault="00AA2631" w:rsidP="00AA2631">
      <w:pPr>
        <w:tabs>
          <w:tab w:val="left" w:pos="360"/>
          <w:tab w:val="left" w:pos="450"/>
          <w:tab w:val="left" w:pos="9639"/>
        </w:tabs>
        <w:rPr>
          <w:rFonts w:ascii="Arial" w:hAnsi="Arial" w:cs="Arial"/>
          <w:b/>
          <w:bCs/>
        </w:rPr>
      </w:pPr>
    </w:p>
    <w:p w14:paraId="2AD95404" w14:textId="77777777" w:rsidR="00AA2631" w:rsidRPr="00C57998" w:rsidRDefault="00AA2631" w:rsidP="00AA2631">
      <w:pPr>
        <w:tabs>
          <w:tab w:val="left" w:pos="360"/>
          <w:tab w:val="left" w:pos="450"/>
          <w:tab w:val="left" w:pos="9639"/>
        </w:tabs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N/A 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</w:p>
    <w:p w14:paraId="6E78DF8A" w14:textId="77777777" w:rsidR="00AA2631" w:rsidRPr="00C57998" w:rsidRDefault="00AA2631" w:rsidP="00AA2631">
      <w:pPr>
        <w:tabs>
          <w:tab w:val="left" w:pos="0"/>
          <w:tab w:val="left" w:pos="180"/>
          <w:tab w:val="left" w:pos="450"/>
          <w:tab w:val="left" w:pos="9639"/>
        </w:tabs>
        <w:ind w:left="180" w:hanging="180"/>
        <w:rPr>
          <w:rFonts w:ascii="Arial" w:hAnsi="Arial" w:cs="Arial"/>
          <w:b/>
          <w:bCs/>
        </w:rPr>
      </w:pPr>
    </w:p>
    <w:p w14:paraId="2E2492EA" w14:textId="77777777" w:rsidR="00FD634C" w:rsidRDefault="00AA2631" w:rsidP="00FD634C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</w:t>
      </w:r>
      <w:r w:rsidR="00FD634C">
        <w:rPr>
          <w:b/>
        </w:rPr>
        <w:t>Rationale for decision:</w:t>
      </w:r>
    </w:p>
    <w:p w14:paraId="4C24F67F" w14:textId="77777777" w:rsidR="00FD634C" w:rsidRDefault="00000000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7FD07847">
          <v:rect id="_x0000_s1239" style="position:absolute;left:0;text-align:left;margin-left:3.45pt;margin-top:7.65pt;width:461.05pt;height:70.2pt;z-index:27"/>
        </w:pict>
      </w:r>
    </w:p>
    <w:p w14:paraId="411137A9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C9119D9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599704C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A7604FA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CA9BDEB" w14:textId="77777777" w:rsidR="00FD634C" w:rsidRPr="00676F59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6E7A4B4" w14:textId="77777777" w:rsidR="00FD634C" w:rsidRPr="00C57998" w:rsidRDefault="00FD634C" w:rsidP="00FD634C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0FA68069" w14:textId="77777777" w:rsidR="00AA2631" w:rsidRPr="00C57998" w:rsidRDefault="00FD634C" w:rsidP="00FD634C">
      <w:pPr>
        <w:pStyle w:val="Header"/>
        <w:tabs>
          <w:tab w:val="left" w:pos="426"/>
        </w:tabs>
        <w:rPr>
          <w:rFonts w:cs="Arial"/>
        </w:rPr>
      </w:pPr>
      <w:r>
        <w:rPr>
          <w:rFonts w:cs="Arial"/>
        </w:rPr>
        <w:tab/>
      </w:r>
      <w:r w:rsidR="00AA2631" w:rsidRPr="00C57998">
        <w:rPr>
          <w:rFonts w:cs="Arial"/>
        </w:rPr>
        <w:t>●</w:t>
      </w:r>
      <w:r>
        <w:rPr>
          <w:rFonts w:cs="Arial"/>
        </w:rPr>
        <w:t xml:space="preserve">  </w:t>
      </w:r>
      <w:r w:rsidR="00AA2631" w:rsidRPr="00C57998">
        <w:rPr>
          <w:rFonts w:cs="Arial"/>
        </w:rPr>
        <w:t xml:space="preserve">Severity:                               Medium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A2631"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="00AA2631" w:rsidRPr="00C57998">
        <w:rPr>
          <w:rFonts w:cs="Arial"/>
        </w:rPr>
        <w:t xml:space="preserve">         High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A2631"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0198E8A8" w14:textId="77777777" w:rsidR="00AA2631" w:rsidRPr="00C57998" w:rsidRDefault="00AA2631" w:rsidP="00AA2631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62222476" w14:textId="77777777" w:rsidR="00AA2631" w:rsidRPr="00C57998" w:rsidRDefault="00AA2631" w:rsidP="00AA2631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52DD9BE2" w14:textId="77777777" w:rsidR="00AA2631" w:rsidRPr="00C57998" w:rsidRDefault="00AA2631" w:rsidP="00AA2631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1AB20A51" w14:textId="77777777" w:rsidR="00AA2631" w:rsidRPr="00C57998" w:rsidRDefault="00AA2631" w:rsidP="00AA2631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 xml:space="preserve">Scheme year in which the breach occurred if different from date of finding: </w:t>
      </w:r>
    </w:p>
    <w:p w14:paraId="3B427767" w14:textId="77777777" w:rsidR="00FE01A8" w:rsidRDefault="00FE01A8" w:rsidP="00D74141">
      <w:pPr>
        <w:tabs>
          <w:tab w:val="left" w:pos="0"/>
          <w:tab w:val="left" w:pos="180"/>
          <w:tab w:val="left" w:pos="450"/>
          <w:tab w:val="left" w:pos="9639"/>
        </w:tabs>
        <w:rPr>
          <w:rFonts w:ascii="Arial" w:hAnsi="Arial" w:cs="Arial"/>
          <w:b/>
          <w:bCs/>
        </w:rPr>
      </w:pPr>
    </w:p>
    <w:p w14:paraId="7FEB8A2C" w14:textId="77777777" w:rsidR="00B46012" w:rsidRDefault="00B46012" w:rsidP="00D74141">
      <w:pPr>
        <w:tabs>
          <w:tab w:val="left" w:pos="0"/>
          <w:tab w:val="left" w:pos="180"/>
          <w:tab w:val="left" w:pos="450"/>
          <w:tab w:val="left" w:pos="9639"/>
        </w:tabs>
        <w:rPr>
          <w:rFonts w:ascii="Arial" w:hAnsi="Arial" w:cs="Arial"/>
          <w:b/>
          <w:bCs/>
        </w:rPr>
      </w:pPr>
    </w:p>
    <w:p w14:paraId="0A20BF6F" w14:textId="77777777" w:rsidR="007E0A77" w:rsidRPr="00C57998" w:rsidRDefault="007E0A77" w:rsidP="00D74141">
      <w:pPr>
        <w:tabs>
          <w:tab w:val="left" w:pos="0"/>
          <w:tab w:val="left" w:pos="180"/>
          <w:tab w:val="left" w:pos="450"/>
          <w:tab w:val="left" w:pos="9639"/>
        </w:tabs>
        <w:rPr>
          <w:rFonts w:ascii="Arial" w:hAnsi="Arial" w:cs="Arial"/>
          <w:b/>
        </w:rPr>
      </w:pPr>
      <w:r w:rsidRPr="00C57998">
        <w:rPr>
          <w:rFonts w:ascii="Arial" w:hAnsi="Arial" w:cs="Arial"/>
          <w:b/>
          <w:bCs/>
        </w:rPr>
        <w:t xml:space="preserve">Is milk produced for sale?                               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</w:t>
      </w:r>
    </w:p>
    <w:p w14:paraId="255CCC22" w14:textId="77777777" w:rsidR="007941E1" w:rsidRDefault="007941E1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</w:rPr>
      </w:pPr>
    </w:p>
    <w:p w14:paraId="741000C7" w14:textId="77777777" w:rsidR="00D45824" w:rsidRPr="007941E1" w:rsidRDefault="007E0A77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  <w:r w:rsidRPr="007941E1">
        <w:rPr>
          <w:rFonts w:ascii="Arial" w:hAnsi="Arial" w:cs="Arial"/>
          <w:b/>
          <w:bCs/>
        </w:rPr>
        <w:t>If No, proceed to Section 3.8</w:t>
      </w:r>
    </w:p>
    <w:p w14:paraId="24FAB6A0" w14:textId="77777777" w:rsidR="00842F0E" w:rsidRDefault="00842F0E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413CD3FE" w14:textId="77777777" w:rsidR="00016F2D" w:rsidRDefault="00016F2D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559D9622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19956E8B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14BE9C52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6F7FB6C0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1192D019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48461BBC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44A2CE2B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34CC1D6A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15914487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00FE9A6E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427727F5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7044AC1B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158B85C4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249770B8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60CC0561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0DF73F78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614AA147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071A13F6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0E7C7ED1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5919BF1D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4BC5954D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75FD75AC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17984B5C" w14:textId="77777777" w:rsidR="00B04BB3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488FD646" w14:textId="77777777" w:rsidR="00B04BB3" w:rsidRPr="00C57998" w:rsidRDefault="00B04BB3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511C0AB4" w14:textId="77777777" w:rsidR="007E0A77" w:rsidRDefault="007E0A77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  <w:r w:rsidRPr="00C57998">
        <w:rPr>
          <w:rFonts w:ascii="Arial" w:hAnsi="Arial" w:cs="Arial"/>
          <w:b/>
          <w:bCs/>
          <w:u w:val="single"/>
        </w:rPr>
        <w:lastRenderedPageBreak/>
        <w:t>SPECIFIC DAIRY HYGIENE REQUIREMENTS</w:t>
      </w:r>
    </w:p>
    <w:p w14:paraId="3BD37BF9" w14:textId="77777777" w:rsidR="00F37066" w:rsidRPr="00C57998" w:rsidRDefault="00F37066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3B47DE77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</w:rPr>
      </w:pPr>
      <w:r w:rsidRPr="00C57998">
        <w:rPr>
          <w:rFonts w:ascii="Arial" w:hAnsi="Arial" w:cs="Arial"/>
          <w:b/>
          <w:bCs/>
          <w:u w:val="single"/>
        </w:rPr>
        <w:t>3.4 ANIMAL HEALTH &amp; HOUSING:</w:t>
      </w:r>
    </w:p>
    <w:p w14:paraId="4F2E615B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</w:p>
    <w:p w14:paraId="4159D000" w14:textId="77777777" w:rsidR="007E0A77" w:rsidRPr="00C57998" w:rsidRDefault="007E0A77">
      <w:p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 xml:space="preserve">3.4.1 Does the farmer ensure that milk does not come from animals that </w:t>
      </w:r>
    </w:p>
    <w:p w14:paraId="2D8D7814" w14:textId="77777777" w:rsidR="007E0A77" w:rsidRPr="00C57998" w:rsidRDefault="007E0A77">
      <w:p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 xml:space="preserve">         show symptoms of infectious disease communicable to humans </w:t>
      </w:r>
    </w:p>
    <w:p w14:paraId="27445635" w14:textId="77777777" w:rsidR="007E0A77" w:rsidRPr="00C57998" w:rsidRDefault="007E0A77">
      <w:p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 xml:space="preserve">         through milk?</w:t>
      </w:r>
      <w:r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ab/>
        <w:t xml:space="preserve">          [D]</w:t>
      </w:r>
      <w:r w:rsidRPr="00C57998">
        <w:rPr>
          <w:rFonts w:ascii="Arial" w:hAnsi="Arial" w:cs="Arial"/>
          <w:b/>
        </w:rPr>
        <w:tab/>
      </w:r>
    </w:p>
    <w:p w14:paraId="03ABF8EA" w14:textId="77777777" w:rsidR="00FD634C" w:rsidRDefault="00FD634C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</w:p>
    <w:p w14:paraId="7778CB52" w14:textId="77777777" w:rsidR="007E0A77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</w:rPr>
      </w:pPr>
      <w:r w:rsidRPr="00C57998">
        <w:rPr>
          <w:rFonts w:ascii="Arial" w:hAnsi="Arial" w:cs="Arial"/>
          <w:b/>
          <w:bCs/>
        </w:rPr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 </w:t>
      </w:r>
    </w:p>
    <w:p w14:paraId="701D1055" w14:textId="77777777" w:rsidR="00FD634C" w:rsidRPr="00C57998" w:rsidRDefault="00FD634C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</w:p>
    <w:p w14:paraId="26087D59" w14:textId="77777777" w:rsidR="00FD634C" w:rsidRDefault="007E0A77" w:rsidP="00FD634C">
      <w:pPr>
        <w:pStyle w:val="Header"/>
        <w:tabs>
          <w:tab w:val="left" w:pos="720"/>
        </w:tabs>
        <w:rPr>
          <w:rFonts w:cs="Arial"/>
        </w:rPr>
      </w:pPr>
      <w:r w:rsidRPr="00FD634C">
        <w:rPr>
          <w:rFonts w:cs="Arial"/>
          <w:i/>
          <w:szCs w:val="24"/>
        </w:rPr>
        <w:t xml:space="preserve"> </w:t>
      </w:r>
      <w:r w:rsidR="00FD634C">
        <w:rPr>
          <w:b/>
        </w:rPr>
        <w:t>Rationale for decision:</w:t>
      </w:r>
    </w:p>
    <w:p w14:paraId="2EBD8B89" w14:textId="77777777" w:rsidR="00FD634C" w:rsidRDefault="00000000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7BA33DA4">
          <v:rect id="_x0000_s1240" style="position:absolute;left:0;text-align:left;margin-left:3.45pt;margin-top:7.65pt;width:461.05pt;height:70.2pt;z-index:28"/>
        </w:pict>
      </w:r>
    </w:p>
    <w:p w14:paraId="389ED632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08C0452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68E948E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6E5F277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E9381C5" w14:textId="77777777" w:rsidR="00FD634C" w:rsidRPr="00676F59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BE6216E" w14:textId="77777777" w:rsidR="00FD634C" w:rsidRPr="00C57998" w:rsidRDefault="00FD634C" w:rsidP="00FD634C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769D6202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●</w:t>
      </w:r>
      <w:r w:rsidRPr="00C57998">
        <w:rPr>
          <w:rFonts w:ascii="Arial" w:hAnsi="Arial" w:cs="Arial"/>
        </w:rPr>
        <w:tab/>
        <w:t xml:space="preserve">Severity:                                      </w:t>
      </w:r>
      <w:r w:rsidR="00BF31C6" w:rsidRPr="00C57998">
        <w:rPr>
          <w:rFonts w:ascii="Arial" w:hAnsi="Arial" w:cs="Arial"/>
        </w:rPr>
        <w:t xml:space="preserve">Low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</w:t>
      </w:r>
      <w:r w:rsidR="00BF31C6" w:rsidRPr="00C57998">
        <w:rPr>
          <w:rFonts w:ascii="Arial" w:hAnsi="Arial" w:cs="Arial"/>
        </w:rPr>
        <w:t xml:space="preserve">Medium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0EC5DA0B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574AA073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64FA4E6A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719F3543" w14:textId="77777777" w:rsidR="007E0A77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 xml:space="preserve">Scheme year in which the breach occurred if different from date of finding: </w:t>
      </w:r>
    </w:p>
    <w:p w14:paraId="03CB35BE" w14:textId="77777777" w:rsidR="003D11E4" w:rsidRDefault="003D11E4">
      <w:p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left="810" w:right="12"/>
        <w:rPr>
          <w:rFonts w:ascii="Arial" w:hAnsi="Arial" w:cs="Arial"/>
        </w:rPr>
      </w:pPr>
    </w:p>
    <w:p w14:paraId="25D96ACE" w14:textId="77777777" w:rsidR="003D11E4" w:rsidRDefault="003D11E4">
      <w:p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left="810" w:right="12"/>
        <w:rPr>
          <w:rFonts w:ascii="Arial" w:hAnsi="Arial" w:cs="Arial"/>
        </w:rPr>
      </w:pPr>
    </w:p>
    <w:p w14:paraId="20E31DD4" w14:textId="77777777" w:rsidR="007E0A77" w:rsidRPr="00C57998" w:rsidRDefault="007E0A77">
      <w:pPr>
        <w:numPr>
          <w:ilvl w:val="2"/>
          <w:numId w:val="12"/>
        </w:numPr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>Are milking animals in good general state of health and showing no visible signs of disease?</w:t>
      </w:r>
      <w:r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ab/>
        <w:t>[D]</w:t>
      </w:r>
    </w:p>
    <w:p w14:paraId="43FC224F" w14:textId="77777777" w:rsidR="007E0A77" w:rsidRPr="00C57998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</w:p>
    <w:p w14:paraId="3ABD17CD" w14:textId="77777777" w:rsidR="00D74141" w:rsidRPr="00C57998" w:rsidRDefault="007E0A77" w:rsidP="00D74141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</w:rPr>
      </w:pPr>
      <w:r w:rsidRPr="00C57998">
        <w:rPr>
          <w:rFonts w:ascii="Arial" w:hAnsi="Arial" w:cs="Arial"/>
          <w:b/>
          <w:bCs/>
        </w:rPr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</w:t>
      </w:r>
    </w:p>
    <w:p w14:paraId="0346EAEB" w14:textId="77777777" w:rsidR="007E0A77" w:rsidRPr="00C57998" w:rsidRDefault="007E0A77" w:rsidP="00D74141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</w:rPr>
        <w:t xml:space="preserve">  </w:t>
      </w:r>
    </w:p>
    <w:p w14:paraId="52AEEBDF" w14:textId="77777777" w:rsidR="00FD634C" w:rsidRDefault="00FD634C" w:rsidP="00FD634C">
      <w:pPr>
        <w:pStyle w:val="Header"/>
        <w:tabs>
          <w:tab w:val="left" w:pos="720"/>
        </w:tabs>
        <w:rPr>
          <w:rFonts w:cs="Arial"/>
        </w:rPr>
      </w:pPr>
      <w:r>
        <w:rPr>
          <w:b/>
        </w:rPr>
        <w:t>Rationale for decision:</w:t>
      </w:r>
    </w:p>
    <w:p w14:paraId="1B9BB431" w14:textId="77777777" w:rsidR="00FD634C" w:rsidRDefault="00000000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4080B48A">
          <v:rect id="_x0000_s1241" style="position:absolute;left:0;text-align:left;margin-left:3.45pt;margin-top:7.65pt;width:461.05pt;height:99.75pt;z-index:29"/>
        </w:pict>
      </w:r>
    </w:p>
    <w:p w14:paraId="3F5C6EAD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80EC980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A55077F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B0D5E5E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AE9FDB7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DB7067C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18094F3" w14:textId="77777777" w:rsidR="00FD634C" w:rsidRPr="00676F59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CDECFD9" w14:textId="77777777" w:rsidR="00FD634C" w:rsidRPr="00C57998" w:rsidRDefault="00FD634C" w:rsidP="00FD634C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4AD879B2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●</w:t>
      </w:r>
      <w:r w:rsidRPr="00C57998">
        <w:rPr>
          <w:rFonts w:ascii="Arial" w:hAnsi="Arial" w:cs="Arial"/>
        </w:rPr>
        <w:tab/>
        <w:t xml:space="preserve">Severity:                                      </w:t>
      </w:r>
      <w:r w:rsidR="00812BD7" w:rsidRPr="00C57998">
        <w:rPr>
          <w:rFonts w:ascii="Arial" w:hAnsi="Arial" w:cs="Arial"/>
        </w:rPr>
        <w:t xml:space="preserve">Low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</w:t>
      </w:r>
      <w:r w:rsidR="00812BD7" w:rsidRPr="00C57998">
        <w:rPr>
          <w:rFonts w:ascii="Arial" w:hAnsi="Arial" w:cs="Arial"/>
        </w:rPr>
        <w:t>Medium</w:t>
      </w:r>
      <w:r w:rsidRPr="00C57998">
        <w:rPr>
          <w:rFonts w:ascii="Arial" w:hAnsi="Arial" w:cs="Arial"/>
        </w:rPr>
        <w:t xml:space="preserve">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6DC17A01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3272581F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67AB7C7E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8D3E8CE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>Scheme year in which the breach occurred if different from date of finding:</w:t>
      </w:r>
    </w:p>
    <w:p w14:paraId="34970A6B" w14:textId="77777777" w:rsidR="007E0A77" w:rsidRPr="00C57998" w:rsidRDefault="007E0A77">
      <w:pPr>
        <w:rPr>
          <w:rFonts w:ascii="Arial" w:hAnsi="Arial" w:cs="Arial"/>
          <w:b/>
        </w:rPr>
      </w:pPr>
    </w:p>
    <w:p w14:paraId="21776DB6" w14:textId="77777777" w:rsidR="00AA2631" w:rsidRDefault="00AA2631">
      <w:pPr>
        <w:rPr>
          <w:rFonts w:ascii="Arial" w:hAnsi="Arial" w:cs="Arial"/>
          <w:b/>
        </w:rPr>
      </w:pPr>
    </w:p>
    <w:p w14:paraId="52AED50E" w14:textId="77777777" w:rsidR="007E0A77" w:rsidRPr="00C57998" w:rsidRDefault="007E0A77" w:rsidP="00FD634C">
      <w:pPr>
        <w:ind w:left="709" w:hanging="709"/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lastRenderedPageBreak/>
        <w:t>3.4.3   Are you satisfied that there have been no unauthorised substances or products used or administered to the milking animals?</w:t>
      </w:r>
      <w:r w:rsidRPr="00C57998">
        <w:rPr>
          <w:rFonts w:ascii="Arial" w:hAnsi="Arial" w:cs="Arial"/>
          <w:b/>
        </w:rPr>
        <w:tab/>
        <w:t xml:space="preserve">           [D] </w:t>
      </w:r>
    </w:p>
    <w:p w14:paraId="18305ABF" w14:textId="77777777" w:rsidR="007E0A77" w:rsidRPr="00C57998" w:rsidRDefault="007E0A77">
      <w:pPr>
        <w:rPr>
          <w:rFonts w:ascii="Arial" w:hAnsi="Arial" w:cs="Arial"/>
          <w:b/>
        </w:rPr>
      </w:pPr>
    </w:p>
    <w:p w14:paraId="12161101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 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  </w:t>
      </w:r>
    </w:p>
    <w:p w14:paraId="73970F01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052789AF" w14:textId="77777777" w:rsidR="00FD634C" w:rsidRDefault="007E0A77" w:rsidP="00FD634C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   </w:t>
      </w:r>
      <w:r w:rsidR="00FD634C">
        <w:rPr>
          <w:b/>
        </w:rPr>
        <w:t>Rationale for decision:</w:t>
      </w:r>
    </w:p>
    <w:p w14:paraId="58D9BCD7" w14:textId="77777777" w:rsidR="00FD634C" w:rsidRDefault="00000000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249AE4A2">
          <v:rect id="_x0000_s1242" style="position:absolute;left:0;text-align:left;margin-left:3.45pt;margin-top:7.65pt;width:461.05pt;height:97.05pt;z-index:30"/>
        </w:pict>
      </w:r>
    </w:p>
    <w:p w14:paraId="342E5BC6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1838255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D2BFB0D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B4B0B71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902F992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22D11E8" w14:textId="77777777" w:rsidR="00FD634C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614D024" w14:textId="77777777" w:rsidR="00FD634C" w:rsidRPr="00676F59" w:rsidRDefault="00FD634C" w:rsidP="00FD634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781CD46" w14:textId="77777777" w:rsidR="00FD634C" w:rsidRPr="00C57998" w:rsidRDefault="00FD634C" w:rsidP="00FD634C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19ACA1E4" w14:textId="77777777" w:rsidR="007E0A77" w:rsidRPr="00C57998" w:rsidRDefault="00FD634C" w:rsidP="00FD634C">
      <w:pPr>
        <w:pStyle w:val="Header"/>
        <w:tabs>
          <w:tab w:val="left" w:pos="426"/>
        </w:tabs>
        <w:rPr>
          <w:rFonts w:cs="Arial"/>
        </w:rPr>
      </w:pPr>
      <w:r>
        <w:rPr>
          <w:rFonts w:cs="Arial"/>
        </w:rPr>
        <w:tab/>
      </w:r>
      <w:r w:rsidR="007E0A77" w:rsidRPr="00C57998">
        <w:rPr>
          <w:rFonts w:cs="Arial"/>
        </w:rPr>
        <w:t xml:space="preserve">●  Severity:                                     High 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0A77"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0ECB68CB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  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2C7FF9BB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449C476F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A6D589F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>Scheme year in which the breach occurred if different from date of finding:</w:t>
      </w:r>
    </w:p>
    <w:p w14:paraId="0FEDA9CD" w14:textId="77777777" w:rsidR="007E0A77" w:rsidRPr="00C57998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</w:t>
      </w:r>
    </w:p>
    <w:p w14:paraId="2B97CF60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</w:p>
    <w:p w14:paraId="79FB6EA9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</w:p>
    <w:p w14:paraId="3DD152F7" w14:textId="77777777" w:rsidR="007E0A77" w:rsidRPr="00C57998" w:rsidRDefault="00623893" w:rsidP="00016F2D">
      <w:pPr>
        <w:tabs>
          <w:tab w:val="left" w:pos="450"/>
          <w:tab w:val="left" w:pos="9639"/>
        </w:tabs>
        <w:ind w:left="709" w:hanging="709"/>
        <w:rPr>
          <w:rFonts w:ascii="Arial" w:hAnsi="Arial" w:cs="Arial"/>
          <w:b/>
          <w:bCs/>
        </w:rPr>
      </w:pPr>
      <w:r w:rsidRPr="00C57998">
        <w:rPr>
          <w:rFonts w:ascii="Arial" w:hAnsi="Arial" w:cs="Arial"/>
          <w:b/>
          <w:bCs/>
        </w:rPr>
        <w:t xml:space="preserve">3.4.4   </w:t>
      </w:r>
      <w:r w:rsidR="007E0A77" w:rsidRPr="00C57998">
        <w:rPr>
          <w:rFonts w:ascii="Arial" w:hAnsi="Arial" w:cs="Arial"/>
          <w:b/>
          <w:bCs/>
        </w:rPr>
        <w:t>Are you satisfied that the farmer has observed withdrawal periods for authorised products used and administered to milking animals?     [D]</w:t>
      </w:r>
    </w:p>
    <w:p w14:paraId="22689417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</w:p>
    <w:p w14:paraId="2105FF56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</w:rPr>
      </w:pPr>
      <w:r w:rsidRPr="00C57998">
        <w:rPr>
          <w:rFonts w:ascii="Arial" w:hAnsi="Arial" w:cs="Arial"/>
          <w:b/>
          <w:bCs/>
        </w:rPr>
        <w:t xml:space="preserve">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  </w:t>
      </w:r>
    </w:p>
    <w:p w14:paraId="7E215CEE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</w:p>
    <w:p w14:paraId="60F71CBB" w14:textId="77777777" w:rsidR="00016F2D" w:rsidRDefault="007E0A77" w:rsidP="00016F2D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    </w:t>
      </w:r>
      <w:r w:rsidR="00016F2D">
        <w:rPr>
          <w:b/>
        </w:rPr>
        <w:t>Rationale for decision:</w:t>
      </w:r>
    </w:p>
    <w:p w14:paraId="03161EF5" w14:textId="77777777" w:rsidR="00016F2D" w:rsidRDefault="00000000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6541CDCD">
          <v:rect id="_x0000_s1243" style="position:absolute;left:0;text-align:left;margin-left:3.45pt;margin-top:7.65pt;width:461.05pt;height:98.25pt;z-index:31"/>
        </w:pict>
      </w:r>
    </w:p>
    <w:p w14:paraId="02AE5B80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5F8DD58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750715F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41A3E2E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DD01711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311D565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E3464F3" w14:textId="77777777" w:rsidR="00016F2D" w:rsidRPr="00676F59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B118F46" w14:textId="77777777" w:rsidR="00016F2D" w:rsidRPr="00C57998" w:rsidRDefault="00016F2D" w:rsidP="00016F2D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4BB257D5" w14:textId="77777777" w:rsidR="007E0A77" w:rsidRPr="00C57998" w:rsidRDefault="007E0A77" w:rsidP="00567003">
      <w:pPr>
        <w:pStyle w:val="Header"/>
        <w:tabs>
          <w:tab w:val="left" w:pos="426"/>
        </w:tabs>
        <w:rPr>
          <w:rFonts w:cs="Arial"/>
        </w:rPr>
      </w:pPr>
      <w:r w:rsidRPr="00C57998">
        <w:rPr>
          <w:rFonts w:cs="Arial"/>
        </w:rPr>
        <w:t xml:space="preserve">  </w:t>
      </w:r>
      <w:r w:rsidR="00567003">
        <w:rPr>
          <w:rFonts w:cs="Arial"/>
        </w:rPr>
        <w:tab/>
      </w:r>
      <w:r w:rsidRPr="00C57998">
        <w:rPr>
          <w:rFonts w:cs="Arial"/>
        </w:rPr>
        <w:t>●</w:t>
      </w:r>
      <w:r w:rsidR="00567003">
        <w:rPr>
          <w:rFonts w:cs="Arial"/>
        </w:rPr>
        <w:t xml:space="preserve">  </w:t>
      </w:r>
      <w:r w:rsidRPr="00C57998">
        <w:rPr>
          <w:rFonts w:cs="Arial"/>
        </w:rPr>
        <w:t xml:space="preserve">Severity:                                      High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13E05355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1FE9AC43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62824BA6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B9CF9D2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Scheme year in which the breach occurred if different from date of finding:     </w:t>
      </w:r>
      <w:r w:rsidRPr="00C57998">
        <w:rPr>
          <w:rFonts w:ascii="Arial" w:hAnsi="Arial" w:cs="Arial"/>
          <w:u w:val="single"/>
        </w:rPr>
        <w:t xml:space="preserve">                                           </w:t>
      </w:r>
      <w:r w:rsidRPr="00C57998">
        <w:rPr>
          <w:rFonts w:ascii="Arial" w:hAnsi="Arial" w:cs="Arial"/>
        </w:rPr>
        <w:t xml:space="preserve"> </w:t>
      </w:r>
      <w:r w:rsidRPr="00C57998">
        <w:rPr>
          <w:rFonts w:ascii="Arial" w:hAnsi="Arial" w:cs="Arial"/>
          <w:u w:val="single"/>
        </w:rPr>
        <w:t xml:space="preserve">                              </w:t>
      </w:r>
    </w:p>
    <w:p w14:paraId="1028B0F4" w14:textId="77777777" w:rsidR="007E0A77" w:rsidRPr="00C57998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   </w:t>
      </w:r>
    </w:p>
    <w:p w14:paraId="041934F2" w14:textId="77777777" w:rsidR="007E0A77" w:rsidRPr="00C57998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5610D326" w14:textId="77777777" w:rsidR="00842F0E" w:rsidRPr="00C57998" w:rsidRDefault="00842F0E" w:rsidP="00842F0E">
      <w:pPr>
        <w:tabs>
          <w:tab w:val="left" w:pos="450"/>
          <w:tab w:val="left" w:pos="9639"/>
        </w:tabs>
        <w:rPr>
          <w:rFonts w:ascii="Arial" w:hAnsi="Arial" w:cs="Arial"/>
          <w:b/>
          <w:bCs/>
        </w:rPr>
      </w:pPr>
    </w:p>
    <w:p w14:paraId="5E812B39" w14:textId="77777777" w:rsidR="00C73B78" w:rsidRDefault="00C73B78" w:rsidP="00842F0E">
      <w:pPr>
        <w:tabs>
          <w:tab w:val="left" w:pos="450"/>
          <w:tab w:val="left" w:pos="9639"/>
        </w:tabs>
        <w:rPr>
          <w:rFonts w:ascii="Arial" w:hAnsi="Arial" w:cs="Arial"/>
          <w:b/>
          <w:bCs/>
        </w:rPr>
      </w:pPr>
    </w:p>
    <w:p w14:paraId="1C64226B" w14:textId="77777777" w:rsidR="00AA2631" w:rsidRPr="00C57998" w:rsidRDefault="00AA2631" w:rsidP="00842F0E">
      <w:pPr>
        <w:tabs>
          <w:tab w:val="left" w:pos="450"/>
          <w:tab w:val="left" w:pos="9639"/>
        </w:tabs>
        <w:rPr>
          <w:rFonts w:ascii="Arial" w:hAnsi="Arial" w:cs="Arial"/>
          <w:b/>
          <w:bCs/>
        </w:rPr>
      </w:pPr>
    </w:p>
    <w:p w14:paraId="48892E40" w14:textId="77777777" w:rsidR="007E0A77" w:rsidRPr="00C57998" w:rsidRDefault="00631DA3" w:rsidP="00631DA3">
      <w:pPr>
        <w:tabs>
          <w:tab w:val="left" w:pos="450"/>
          <w:tab w:val="left" w:pos="720"/>
          <w:tab w:val="left" w:pos="9639"/>
        </w:tabs>
        <w:ind w:left="720" w:hanging="720"/>
        <w:rPr>
          <w:rFonts w:ascii="Arial" w:hAnsi="Arial" w:cs="Arial"/>
          <w:b/>
          <w:bCs/>
          <w:i/>
        </w:rPr>
      </w:pPr>
      <w:r w:rsidRPr="00C57998">
        <w:rPr>
          <w:rFonts w:ascii="Arial" w:hAnsi="Arial" w:cs="Arial"/>
          <w:b/>
          <w:bCs/>
        </w:rPr>
        <w:t>3.4.5</w:t>
      </w:r>
      <w:r w:rsidRPr="00C57998">
        <w:rPr>
          <w:rFonts w:ascii="Arial" w:hAnsi="Arial" w:cs="Arial"/>
          <w:b/>
          <w:bCs/>
        </w:rPr>
        <w:tab/>
      </w:r>
      <w:r w:rsidR="007E0A77" w:rsidRPr="00C57998">
        <w:rPr>
          <w:rFonts w:ascii="Arial" w:hAnsi="Arial" w:cs="Arial"/>
          <w:b/>
          <w:bCs/>
        </w:rPr>
        <w:t>Are you satisfied that milk has not been marketed for direct human consumption without prior heat-treatment from herds that have lost their disease free status from Tuberculosis and Brucellosis?  [D]</w:t>
      </w:r>
    </w:p>
    <w:p w14:paraId="51C01CC0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</w:p>
    <w:p w14:paraId="521BC0E0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 </w:t>
      </w:r>
    </w:p>
    <w:p w14:paraId="0DC32406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1249BB12" w14:textId="77777777" w:rsidR="00016F2D" w:rsidRDefault="007E0A77" w:rsidP="00016F2D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    </w:t>
      </w:r>
      <w:r w:rsidR="00016F2D">
        <w:rPr>
          <w:b/>
        </w:rPr>
        <w:t>Rationale for decision:</w:t>
      </w:r>
    </w:p>
    <w:p w14:paraId="319A608E" w14:textId="77777777" w:rsidR="00016F2D" w:rsidRDefault="00000000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28811F18">
          <v:rect id="_x0000_s1244" style="position:absolute;left:0;text-align:left;margin-left:3.45pt;margin-top:7.65pt;width:461.05pt;height:95.7pt;z-index:32"/>
        </w:pict>
      </w:r>
    </w:p>
    <w:p w14:paraId="0A76F836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11CF42E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ED043E8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6C9E1CA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9E7D94C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E882D6C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94368F7" w14:textId="77777777" w:rsidR="00016F2D" w:rsidRPr="00676F59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A1EB8AE" w14:textId="77777777" w:rsidR="00016F2D" w:rsidRPr="00C57998" w:rsidRDefault="00016F2D" w:rsidP="00016F2D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579FA2BB" w14:textId="77777777" w:rsidR="007E0A77" w:rsidRPr="00C57998" w:rsidRDefault="007E0A77" w:rsidP="00016F2D">
      <w:pPr>
        <w:pStyle w:val="Header"/>
        <w:tabs>
          <w:tab w:val="left" w:pos="426"/>
        </w:tabs>
        <w:rPr>
          <w:rFonts w:cs="Arial"/>
        </w:rPr>
      </w:pPr>
      <w:r w:rsidRPr="00C57998">
        <w:rPr>
          <w:rFonts w:cs="Arial"/>
        </w:rPr>
        <w:t xml:space="preserve">  </w:t>
      </w:r>
      <w:r w:rsidR="00016F2D">
        <w:rPr>
          <w:rFonts w:cs="Arial"/>
        </w:rPr>
        <w:tab/>
      </w:r>
      <w:r w:rsidRPr="00C57998">
        <w:rPr>
          <w:rFonts w:cs="Arial"/>
        </w:rPr>
        <w:t>●</w:t>
      </w:r>
      <w:r w:rsidR="00016F2D">
        <w:rPr>
          <w:rFonts w:cs="Arial"/>
        </w:rPr>
        <w:t xml:space="preserve">  </w:t>
      </w:r>
      <w:r w:rsidRPr="00C57998">
        <w:rPr>
          <w:rFonts w:cs="Arial"/>
        </w:rPr>
        <w:t>Severity</w:t>
      </w:r>
      <w:r w:rsidR="00C73B78" w:rsidRPr="00C57998">
        <w:rPr>
          <w:rFonts w:cs="Arial"/>
        </w:rPr>
        <w:t xml:space="preserve">                                          </w:t>
      </w:r>
      <w:r w:rsidRPr="00C57998">
        <w:rPr>
          <w:rFonts w:cs="Arial"/>
        </w:rPr>
        <w:t xml:space="preserve">Medium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 High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2232D0A1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127A6B29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7D6DBFFC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766B1A4F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>Scheme year in which the breach occurred if different from date of finding:</w:t>
      </w:r>
    </w:p>
    <w:p w14:paraId="05DD3AF8" w14:textId="77777777" w:rsidR="007E0A77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132BEFB9" w14:textId="77777777" w:rsidR="00016F2D" w:rsidRPr="00C57998" w:rsidRDefault="00016F2D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</w:rPr>
      </w:pPr>
    </w:p>
    <w:p w14:paraId="17984574" w14:textId="77777777" w:rsidR="007E0A77" w:rsidRPr="00C57998" w:rsidRDefault="007E0A77" w:rsidP="00623893">
      <w:pPr>
        <w:numPr>
          <w:ilvl w:val="2"/>
          <w:numId w:val="13"/>
        </w:numPr>
        <w:tabs>
          <w:tab w:val="left" w:pos="45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</w:rPr>
      </w:pPr>
      <w:r w:rsidRPr="00C57998">
        <w:rPr>
          <w:rFonts w:ascii="Arial" w:hAnsi="Arial" w:cs="Arial"/>
          <w:b/>
        </w:rPr>
        <w:t>Are you satisfied that the farmer is able to isolate infected animals or animals suspected of being infected?</w:t>
      </w:r>
      <w:r w:rsidRPr="00C57998">
        <w:rPr>
          <w:rFonts w:ascii="Arial" w:hAnsi="Arial" w:cs="Arial"/>
          <w:b/>
        </w:rPr>
        <w:tab/>
      </w:r>
      <w:r w:rsidRPr="00C57998">
        <w:rPr>
          <w:rFonts w:ascii="Arial" w:hAnsi="Arial" w:cs="Arial"/>
          <w:b/>
        </w:rPr>
        <w:tab/>
        <w:t>[D]</w:t>
      </w:r>
    </w:p>
    <w:p w14:paraId="47AD444A" w14:textId="77777777" w:rsidR="007E0A77" w:rsidRPr="00C57998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</w:p>
    <w:p w14:paraId="5D2199DB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   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</w:t>
      </w:r>
    </w:p>
    <w:p w14:paraId="6D1851A1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59007CFB" w14:textId="77777777" w:rsidR="00016F2D" w:rsidRDefault="00820EE1" w:rsidP="00016F2D">
      <w:pPr>
        <w:pStyle w:val="Header"/>
        <w:tabs>
          <w:tab w:val="left" w:pos="720"/>
        </w:tabs>
        <w:rPr>
          <w:rFonts w:cs="Arial"/>
        </w:rPr>
      </w:pPr>
      <w:r>
        <w:rPr>
          <w:b/>
        </w:rPr>
        <w:t xml:space="preserve">          </w:t>
      </w:r>
      <w:r w:rsidR="00016F2D">
        <w:rPr>
          <w:b/>
        </w:rPr>
        <w:t>Rationale for decision:</w:t>
      </w:r>
    </w:p>
    <w:p w14:paraId="02C78DD1" w14:textId="77777777" w:rsidR="00016F2D" w:rsidRDefault="00000000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7C92AB97">
          <v:rect id="_x0000_s1245" style="position:absolute;left:0;text-align:left;margin-left:3.45pt;margin-top:7.65pt;width:461.05pt;height:96.45pt;z-index:33"/>
        </w:pict>
      </w:r>
    </w:p>
    <w:p w14:paraId="3C983C3B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74B6AD8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34EAEEB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C994E07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0534886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611F853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A70521C" w14:textId="77777777" w:rsidR="00016F2D" w:rsidRPr="00676F59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20AC8BB" w14:textId="77777777" w:rsidR="00016F2D" w:rsidRPr="00C57998" w:rsidRDefault="00016F2D" w:rsidP="00016F2D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02C381B5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ind w:left="3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●</w:t>
      </w:r>
      <w:r w:rsidRPr="00C57998">
        <w:rPr>
          <w:rFonts w:ascii="Arial" w:hAnsi="Arial" w:cs="Arial"/>
        </w:rPr>
        <w:tab/>
        <w:t xml:space="preserve">Severity:                                     </w:t>
      </w:r>
      <w:r w:rsidR="00C4369B" w:rsidRPr="00C57998">
        <w:rPr>
          <w:rFonts w:ascii="Arial" w:hAnsi="Arial" w:cs="Arial"/>
        </w:rPr>
        <w:t xml:space="preserve">    Low</w:t>
      </w:r>
      <w:r w:rsidRPr="00C57998">
        <w:rPr>
          <w:rFonts w:ascii="Arial" w:hAnsi="Arial" w:cs="Arial"/>
        </w:rPr>
        <w:t xml:space="preserve">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High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2153B314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</w:t>
      </w:r>
    </w:p>
    <w:p w14:paraId="2309D432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4B1E490C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63E524C1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>Scheme year in which the breach occurred if different from date of finding:</w:t>
      </w:r>
    </w:p>
    <w:p w14:paraId="68BFE052" w14:textId="77777777" w:rsidR="007E0A77" w:rsidRDefault="007E0A77" w:rsidP="00D74141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</w:rPr>
      </w:pPr>
    </w:p>
    <w:p w14:paraId="240D8C52" w14:textId="77777777" w:rsidR="00D74141" w:rsidRDefault="00D74141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6BFC1CE3" w14:textId="77777777" w:rsidR="00291D3D" w:rsidRPr="00C57998" w:rsidRDefault="00291D3D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  <w:u w:val="single"/>
        </w:rPr>
      </w:pPr>
    </w:p>
    <w:p w14:paraId="36CCFA29" w14:textId="77777777" w:rsidR="007E0A77" w:rsidRDefault="007E0A77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</w:rPr>
      </w:pPr>
      <w:r w:rsidRPr="00C57998">
        <w:rPr>
          <w:rFonts w:ascii="Arial" w:hAnsi="Arial" w:cs="Arial"/>
          <w:b/>
          <w:bCs/>
          <w:u w:val="single"/>
        </w:rPr>
        <w:lastRenderedPageBreak/>
        <w:t>3.5 MILK STORAGE AND COOLING EQUIPMENT</w:t>
      </w:r>
      <w:r w:rsidRPr="00C57998">
        <w:rPr>
          <w:rFonts w:ascii="Arial" w:hAnsi="Arial" w:cs="Arial"/>
          <w:b/>
          <w:bCs/>
        </w:rPr>
        <w:t>:</w:t>
      </w:r>
    </w:p>
    <w:p w14:paraId="70A5BE99" w14:textId="77777777" w:rsidR="00016F2D" w:rsidRPr="00C57998" w:rsidRDefault="00016F2D">
      <w:pPr>
        <w:tabs>
          <w:tab w:val="left" w:pos="450"/>
          <w:tab w:val="left" w:pos="720"/>
          <w:tab w:val="left" w:pos="9639"/>
        </w:tabs>
        <w:rPr>
          <w:rFonts w:ascii="Arial" w:hAnsi="Arial" w:cs="Arial"/>
          <w:b/>
          <w:bCs/>
        </w:rPr>
      </w:pPr>
    </w:p>
    <w:p w14:paraId="218DED45" w14:textId="77777777" w:rsidR="007E0A77" w:rsidRPr="00C57998" w:rsidRDefault="007E0A77" w:rsidP="00016F2D">
      <w:pPr>
        <w:tabs>
          <w:tab w:val="left" w:pos="450"/>
          <w:tab w:val="left" w:pos="720"/>
          <w:tab w:val="left" w:pos="9639"/>
        </w:tabs>
        <w:ind w:left="709" w:hanging="709"/>
        <w:rPr>
          <w:rFonts w:ascii="Arial" w:hAnsi="Arial" w:cs="Arial"/>
          <w:b/>
          <w:bCs/>
        </w:rPr>
      </w:pPr>
      <w:r w:rsidRPr="00C57998">
        <w:rPr>
          <w:rFonts w:ascii="Arial" w:hAnsi="Arial" w:cs="Arial"/>
          <w:b/>
          <w:bCs/>
        </w:rPr>
        <w:t>3.5.1   Are you satisfied that milking equipment and the place where milk is stored, handled and/or cooled is located and constructed to limit the risk of contamination?                            [D]</w:t>
      </w:r>
    </w:p>
    <w:p w14:paraId="5CD422F1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</w:p>
    <w:p w14:paraId="514D5E34" w14:textId="77777777" w:rsidR="007E0A77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</w:rPr>
      </w:pPr>
      <w:r w:rsidRPr="00C57998">
        <w:rPr>
          <w:rFonts w:ascii="Arial" w:hAnsi="Arial" w:cs="Arial"/>
          <w:b/>
          <w:bCs/>
        </w:rPr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 </w:t>
      </w:r>
    </w:p>
    <w:p w14:paraId="2023C4E3" w14:textId="77777777" w:rsidR="00016F2D" w:rsidRPr="00C57998" w:rsidRDefault="00016F2D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</w:p>
    <w:p w14:paraId="174503B2" w14:textId="77777777" w:rsidR="00016F2D" w:rsidRDefault="00B72217" w:rsidP="00016F2D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</w:t>
      </w:r>
      <w:r w:rsidR="007E0A77" w:rsidRPr="00C57998">
        <w:rPr>
          <w:rFonts w:cs="Arial"/>
          <w:szCs w:val="24"/>
        </w:rPr>
        <w:t xml:space="preserve">   </w:t>
      </w:r>
      <w:r w:rsidR="00016F2D">
        <w:rPr>
          <w:b/>
        </w:rPr>
        <w:t>Rationale for decision:</w:t>
      </w:r>
    </w:p>
    <w:p w14:paraId="4DAB853A" w14:textId="77777777" w:rsidR="00016F2D" w:rsidRDefault="00000000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21CDB1D3">
          <v:rect id="_x0000_s1246" style="position:absolute;left:0;text-align:left;margin-left:3.45pt;margin-top:7.65pt;width:461.05pt;height:89.1pt;z-index:34"/>
        </w:pict>
      </w:r>
    </w:p>
    <w:p w14:paraId="4822D970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BFC6F95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E51956D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ADE3876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A28D3BE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B5007CD" w14:textId="77777777" w:rsidR="00016F2D" w:rsidRPr="00676F59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8480CFB" w14:textId="77777777" w:rsidR="00016F2D" w:rsidRPr="00C57998" w:rsidRDefault="00016F2D" w:rsidP="00016F2D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1F26B3EE" w14:textId="77777777" w:rsidR="007E0A77" w:rsidRPr="00C57998" w:rsidRDefault="007E0A77" w:rsidP="00567003">
      <w:pPr>
        <w:pStyle w:val="Header"/>
        <w:tabs>
          <w:tab w:val="left" w:pos="426"/>
        </w:tabs>
        <w:rPr>
          <w:rFonts w:cs="Arial"/>
        </w:rPr>
      </w:pPr>
      <w:r w:rsidRPr="00C57998">
        <w:rPr>
          <w:rFonts w:cs="Arial"/>
        </w:rPr>
        <w:t xml:space="preserve">  </w:t>
      </w:r>
      <w:r w:rsidR="00567003">
        <w:rPr>
          <w:rFonts w:cs="Arial"/>
        </w:rPr>
        <w:tab/>
        <w:t xml:space="preserve"> </w:t>
      </w:r>
      <w:r w:rsidRPr="00C57998">
        <w:rPr>
          <w:rFonts w:cs="Arial"/>
        </w:rPr>
        <w:t>●</w:t>
      </w:r>
      <w:r w:rsidR="00567003">
        <w:rPr>
          <w:rFonts w:cs="Arial"/>
        </w:rPr>
        <w:t xml:space="preserve">  </w:t>
      </w:r>
      <w:r w:rsidRPr="00C57998">
        <w:rPr>
          <w:rFonts w:cs="Arial"/>
        </w:rPr>
        <w:t xml:space="preserve">Severity:                          </w:t>
      </w:r>
      <w:r w:rsidR="00C4369B" w:rsidRPr="00C57998">
        <w:rPr>
          <w:rFonts w:cs="Arial"/>
        </w:rPr>
        <w:t xml:space="preserve">     Low</w:t>
      </w:r>
      <w:r w:rsidR="00C73B78"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Medium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 </w:t>
      </w:r>
    </w:p>
    <w:p w14:paraId="2AD17486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407001F6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24080692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62F0DE76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Scheme year in which the breach occurred if different from date of finding: </w:t>
      </w:r>
    </w:p>
    <w:p w14:paraId="4D934363" w14:textId="77777777" w:rsidR="00C73B78" w:rsidRPr="00C57998" w:rsidRDefault="00C73B78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</w:rPr>
      </w:pPr>
    </w:p>
    <w:p w14:paraId="258D03BC" w14:textId="77777777" w:rsidR="007E0A77" w:rsidRPr="00C57998" w:rsidRDefault="007E0A77" w:rsidP="00016F2D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ind w:left="709" w:hanging="709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szCs w:val="20"/>
        </w:rPr>
        <w:t xml:space="preserve">3.5.2 </w:t>
      </w:r>
      <w:r w:rsidR="00016F2D">
        <w:rPr>
          <w:rFonts w:ascii="Arial" w:hAnsi="Arial" w:cs="Arial"/>
          <w:b/>
          <w:szCs w:val="20"/>
        </w:rPr>
        <w:t xml:space="preserve">  </w:t>
      </w:r>
      <w:r w:rsidRPr="00C57998">
        <w:rPr>
          <w:rFonts w:ascii="Arial" w:hAnsi="Arial" w:cs="Arial"/>
          <w:b/>
          <w:szCs w:val="20"/>
        </w:rPr>
        <w:t>Is the premises used for the storage of milk protected against vermin, including birds and birds’ nests?                                     [D]</w:t>
      </w:r>
    </w:p>
    <w:p w14:paraId="2DD503D0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</w:p>
    <w:p w14:paraId="60000519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  </w:t>
      </w:r>
    </w:p>
    <w:p w14:paraId="7BD0754F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073140C1" w14:textId="77777777" w:rsidR="00016F2D" w:rsidRDefault="007E0A77" w:rsidP="00016F2D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  </w:t>
      </w:r>
      <w:r w:rsidR="00016F2D">
        <w:rPr>
          <w:b/>
        </w:rPr>
        <w:t>Rationale for decision:</w:t>
      </w:r>
    </w:p>
    <w:p w14:paraId="078DD2B5" w14:textId="77777777" w:rsidR="00016F2D" w:rsidRDefault="00000000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6B2BA9C4">
          <v:rect id="_x0000_s1247" style="position:absolute;left:0;text-align:left;margin-left:3.45pt;margin-top:7.65pt;width:461.05pt;height:97.2pt;z-index:35"/>
        </w:pict>
      </w:r>
    </w:p>
    <w:p w14:paraId="66D90BC5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FA5703D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8CFAEAC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26CE682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6D3E3F7" w14:textId="77777777" w:rsidR="00016F2D" w:rsidRDefault="00016F2D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9DD534B" w14:textId="77777777" w:rsidR="00820EE1" w:rsidRDefault="00820EE1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AD158E9" w14:textId="77777777" w:rsidR="00820EE1" w:rsidRPr="00676F59" w:rsidRDefault="00820EE1" w:rsidP="00016F2D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C4CB572" w14:textId="77777777" w:rsidR="00016F2D" w:rsidRPr="00C57998" w:rsidRDefault="00016F2D" w:rsidP="00016F2D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75D97EDF" w14:textId="77777777" w:rsidR="007E0A77" w:rsidRPr="00C57998" w:rsidRDefault="007E0A77" w:rsidP="00567003">
      <w:pPr>
        <w:pStyle w:val="Header"/>
        <w:tabs>
          <w:tab w:val="left" w:pos="426"/>
        </w:tabs>
        <w:rPr>
          <w:rFonts w:cs="Arial"/>
        </w:rPr>
      </w:pPr>
      <w:r w:rsidRPr="00C57998">
        <w:rPr>
          <w:rFonts w:cs="Arial"/>
        </w:rPr>
        <w:t xml:space="preserve">  </w:t>
      </w:r>
      <w:r w:rsidR="00567003">
        <w:rPr>
          <w:rFonts w:cs="Arial"/>
        </w:rPr>
        <w:tab/>
      </w:r>
      <w:r w:rsidRPr="00C57998">
        <w:rPr>
          <w:rFonts w:cs="Arial"/>
        </w:rPr>
        <w:t>●</w:t>
      </w:r>
      <w:r w:rsidR="00567003">
        <w:rPr>
          <w:rFonts w:cs="Arial"/>
        </w:rPr>
        <w:t xml:space="preserve">  </w:t>
      </w:r>
      <w:r w:rsidRPr="00C57998">
        <w:rPr>
          <w:rFonts w:cs="Arial"/>
        </w:rPr>
        <w:t xml:space="preserve">Severity:       </w:t>
      </w:r>
      <w:r w:rsidR="00454D6D">
        <w:rPr>
          <w:rFonts w:cs="Arial"/>
        </w:rPr>
        <w:t xml:space="preserve">      </w:t>
      </w:r>
      <w:r w:rsidRPr="00C57998">
        <w:rPr>
          <w:rFonts w:cs="Arial"/>
        </w:rPr>
        <w:t xml:space="preserve">    </w:t>
      </w:r>
      <w:r w:rsidR="00454D6D">
        <w:rPr>
          <w:rFonts w:cs="Arial"/>
        </w:rPr>
        <w:t xml:space="preserve">   </w:t>
      </w:r>
      <w:r w:rsidRPr="00C57998">
        <w:rPr>
          <w:rFonts w:cs="Arial"/>
        </w:rPr>
        <w:t xml:space="preserve">   </w:t>
      </w:r>
      <w:r w:rsidR="00454D6D">
        <w:rPr>
          <w:rFonts w:cs="Arial"/>
        </w:rPr>
        <w:t>Low</w:t>
      </w:r>
      <w:r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4D6D"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  Medium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 High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33E53483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7B1C5709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0943DF1F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0BD35CA4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</w:pPr>
      <w:r w:rsidRPr="00C57998">
        <w:t xml:space="preserve"> </w:t>
      </w:r>
      <w:r w:rsidRPr="00C57998">
        <w:rPr>
          <w:rFonts w:ascii="Arial" w:hAnsi="Arial" w:cs="Arial"/>
        </w:rPr>
        <w:t>Scheme year in which the breach occurred if different from date of finding</w:t>
      </w:r>
      <w:r w:rsidRPr="00C57998">
        <w:t xml:space="preserve">: </w:t>
      </w:r>
    </w:p>
    <w:p w14:paraId="4695B1C8" w14:textId="77777777" w:rsidR="00C73B78" w:rsidRDefault="00C73B78" w:rsidP="00B7221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</w:rPr>
      </w:pPr>
    </w:p>
    <w:p w14:paraId="77D213F4" w14:textId="77777777" w:rsidR="00454D6D" w:rsidRDefault="00454D6D" w:rsidP="00B7221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</w:rPr>
      </w:pPr>
    </w:p>
    <w:p w14:paraId="515470B9" w14:textId="77777777" w:rsidR="00454D6D" w:rsidRPr="00C57998" w:rsidRDefault="00454D6D" w:rsidP="00B7221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</w:rPr>
      </w:pPr>
    </w:p>
    <w:p w14:paraId="2F75576E" w14:textId="77777777" w:rsidR="007E0A77" w:rsidRPr="00820EE1" w:rsidRDefault="007E0A77" w:rsidP="00820EE1">
      <w:pPr>
        <w:numPr>
          <w:ilvl w:val="2"/>
          <w:numId w:val="9"/>
        </w:numPr>
        <w:tabs>
          <w:tab w:val="left" w:pos="426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ind w:left="426" w:hanging="786"/>
        <w:rPr>
          <w:rFonts w:ascii="Arial" w:hAnsi="Arial" w:cs="Arial"/>
          <w:b/>
          <w:szCs w:val="20"/>
        </w:rPr>
      </w:pPr>
      <w:r w:rsidRPr="00820EE1">
        <w:rPr>
          <w:rFonts w:ascii="Arial" w:hAnsi="Arial" w:cs="Arial"/>
          <w:b/>
          <w:szCs w:val="20"/>
        </w:rPr>
        <w:lastRenderedPageBreak/>
        <w:t>Is there adequate separation between the milk storage area and the livestock housing?</w:t>
      </w:r>
      <w:r w:rsidRPr="00820EE1">
        <w:rPr>
          <w:rFonts w:ascii="Arial" w:hAnsi="Arial" w:cs="Arial"/>
          <w:b/>
          <w:szCs w:val="20"/>
        </w:rPr>
        <w:tab/>
      </w:r>
      <w:r w:rsidRPr="00820EE1">
        <w:rPr>
          <w:rFonts w:ascii="Arial" w:hAnsi="Arial" w:cs="Arial"/>
          <w:b/>
          <w:szCs w:val="20"/>
        </w:rPr>
        <w:tab/>
        <w:t xml:space="preserve">    [D]</w:t>
      </w:r>
    </w:p>
    <w:p w14:paraId="43A7D1DB" w14:textId="77777777" w:rsidR="007E0A77" w:rsidRPr="00C57998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ind w:left="360"/>
        <w:rPr>
          <w:rFonts w:ascii="Arial" w:hAnsi="Arial" w:cs="Arial"/>
          <w:b/>
          <w:szCs w:val="20"/>
        </w:rPr>
      </w:pPr>
    </w:p>
    <w:p w14:paraId="182A8F8F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   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 </w:t>
      </w:r>
    </w:p>
    <w:p w14:paraId="33D221FD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1F6EB3DD" w14:textId="77777777" w:rsidR="00820EE1" w:rsidRDefault="007E0A77" w:rsidP="00820EE1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    </w:t>
      </w:r>
      <w:r w:rsidR="00820EE1">
        <w:rPr>
          <w:b/>
        </w:rPr>
        <w:t>Rationale for decision:</w:t>
      </w:r>
    </w:p>
    <w:p w14:paraId="74F6EDAA" w14:textId="77777777" w:rsidR="00820EE1" w:rsidRDefault="00000000" w:rsidP="00820EE1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051CB44D">
          <v:rect id="_x0000_s1249" style="position:absolute;left:0;text-align:left;margin-left:3.45pt;margin-top:7.65pt;width:461.05pt;height:101.5pt;z-index:36"/>
        </w:pict>
      </w:r>
    </w:p>
    <w:p w14:paraId="40087E6E" w14:textId="77777777" w:rsidR="00820EE1" w:rsidRDefault="00820EE1" w:rsidP="00820EE1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0E71C8D" w14:textId="77777777" w:rsidR="00820EE1" w:rsidRDefault="00820EE1" w:rsidP="00820EE1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D3F17DA" w14:textId="77777777" w:rsidR="00820EE1" w:rsidRDefault="00820EE1" w:rsidP="00820EE1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882DCBC" w14:textId="77777777" w:rsidR="00820EE1" w:rsidRDefault="00820EE1" w:rsidP="00820EE1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F5B10A2" w14:textId="77777777" w:rsidR="00820EE1" w:rsidRDefault="00820EE1" w:rsidP="00820EE1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399E5C0" w14:textId="77777777" w:rsidR="00820EE1" w:rsidRDefault="00820EE1" w:rsidP="00820EE1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20FDADA" w14:textId="77777777" w:rsidR="00820EE1" w:rsidRPr="00676F59" w:rsidRDefault="00820EE1" w:rsidP="00820EE1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54BD0CF" w14:textId="77777777" w:rsidR="00820EE1" w:rsidRPr="00C57998" w:rsidRDefault="00820EE1" w:rsidP="00820EE1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08967975" w14:textId="77777777" w:rsidR="007E0A77" w:rsidRPr="00C57998" w:rsidRDefault="007E0A77" w:rsidP="00820EE1">
      <w:pPr>
        <w:pStyle w:val="Header"/>
        <w:tabs>
          <w:tab w:val="left" w:pos="426"/>
        </w:tabs>
        <w:rPr>
          <w:rFonts w:cs="Arial"/>
        </w:rPr>
      </w:pPr>
      <w:r w:rsidRPr="00C57998">
        <w:rPr>
          <w:rFonts w:cs="Arial"/>
        </w:rPr>
        <w:t xml:space="preserve">  </w:t>
      </w:r>
      <w:r w:rsidR="00820EE1">
        <w:rPr>
          <w:rFonts w:cs="Arial"/>
        </w:rPr>
        <w:tab/>
      </w:r>
      <w:r w:rsidRPr="00C57998">
        <w:rPr>
          <w:rFonts w:cs="Arial"/>
        </w:rPr>
        <w:t>●</w:t>
      </w:r>
      <w:r w:rsidR="00820EE1">
        <w:rPr>
          <w:rFonts w:cs="Arial"/>
        </w:rPr>
        <w:t xml:space="preserve">  </w:t>
      </w:r>
      <w:r w:rsidRPr="00C57998">
        <w:rPr>
          <w:rFonts w:cs="Arial"/>
        </w:rPr>
        <w:t>Severity</w:t>
      </w:r>
      <w:r w:rsidR="00454D6D" w:rsidRPr="00C57998">
        <w:rPr>
          <w:rFonts w:cs="Arial"/>
        </w:rPr>
        <w:t xml:space="preserve">:           </w:t>
      </w:r>
      <w:r w:rsidR="00454D6D">
        <w:rPr>
          <w:rFonts w:cs="Arial"/>
        </w:rPr>
        <w:t xml:space="preserve">   </w:t>
      </w:r>
      <w:r w:rsidR="00454D6D" w:rsidRPr="00C57998">
        <w:rPr>
          <w:rFonts w:cs="Arial"/>
        </w:rPr>
        <w:t xml:space="preserve">        </w:t>
      </w:r>
      <w:r w:rsidR="00454D6D">
        <w:rPr>
          <w:rFonts w:cs="Arial"/>
        </w:rPr>
        <w:t>Low</w:t>
      </w:r>
      <w:r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4D6D"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 Medium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 High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0FBE3255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0E9D9C88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4F8AC2FB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1966EC28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 xml:space="preserve">Scheme year in which the breach occurred if different from date of finding: </w:t>
      </w:r>
    </w:p>
    <w:p w14:paraId="1C7E6D43" w14:textId="77777777" w:rsidR="007E0A77" w:rsidRPr="00C57998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</w:rPr>
        <w:t xml:space="preserve">   </w:t>
      </w:r>
    </w:p>
    <w:p w14:paraId="393255B1" w14:textId="77777777" w:rsidR="007E0A77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</w:rPr>
      </w:pPr>
    </w:p>
    <w:p w14:paraId="5B0E4389" w14:textId="77777777" w:rsidR="00F37066" w:rsidRPr="00C57998" w:rsidRDefault="00F37066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</w:rPr>
      </w:pPr>
    </w:p>
    <w:p w14:paraId="4D41CF9C" w14:textId="77777777" w:rsidR="007E0A77" w:rsidRPr="00C57998" w:rsidRDefault="007E0A77">
      <w:pPr>
        <w:numPr>
          <w:ilvl w:val="2"/>
          <w:numId w:val="9"/>
        </w:numPr>
        <w:tabs>
          <w:tab w:val="left" w:pos="45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szCs w:val="20"/>
        </w:rPr>
        <w:t>Is milk held immediately after milking in a clean place designed to prevent contamination?                                                                   [D]</w:t>
      </w:r>
    </w:p>
    <w:p w14:paraId="70C682A3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</w:p>
    <w:p w14:paraId="0A8EA7CC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    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</w:t>
      </w:r>
    </w:p>
    <w:p w14:paraId="1DC7E4E6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18A51057" w14:textId="77777777" w:rsidR="00765C6C" w:rsidRDefault="007E0A77" w:rsidP="00765C6C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    </w:t>
      </w:r>
      <w:r w:rsidR="00765C6C">
        <w:rPr>
          <w:b/>
        </w:rPr>
        <w:t>Rationale for decision:</w:t>
      </w:r>
    </w:p>
    <w:p w14:paraId="0F70A9B5" w14:textId="77777777" w:rsidR="00765C6C" w:rsidRDefault="00000000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393D9742">
          <v:rect id="_x0000_s1250" style="position:absolute;left:0;text-align:left;margin-left:3.45pt;margin-top:7.65pt;width:461.05pt;height:98.25pt;z-index:37"/>
        </w:pict>
      </w:r>
    </w:p>
    <w:p w14:paraId="702B3EE5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618D598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1C7128B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D1F2EAC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04E3D9A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49DEA80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93A1B20" w14:textId="77777777" w:rsidR="00765C6C" w:rsidRPr="00676F59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52F6EB2" w14:textId="77777777" w:rsidR="00765C6C" w:rsidRPr="00C57998" w:rsidRDefault="00765C6C" w:rsidP="00765C6C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17B674DD" w14:textId="77777777" w:rsidR="007E0A77" w:rsidRPr="00C57998" w:rsidRDefault="007E0A77" w:rsidP="00567003">
      <w:pPr>
        <w:pStyle w:val="Header"/>
        <w:tabs>
          <w:tab w:val="left" w:pos="426"/>
        </w:tabs>
        <w:rPr>
          <w:rFonts w:cs="Arial"/>
        </w:rPr>
      </w:pPr>
      <w:r w:rsidRPr="00C57998">
        <w:rPr>
          <w:rFonts w:cs="Arial"/>
        </w:rPr>
        <w:t xml:space="preserve">  </w:t>
      </w:r>
      <w:r w:rsidR="00567003">
        <w:rPr>
          <w:rFonts w:cs="Arial"/>
        </w:rPr>
        <w:tab/>
      </w:r>
      <w:r w:rsidRPr="00C57998">
        <w:rPr>
          <w:rFonts w:cs="Arial"/>
        </w:rPr>
        <w:t>●</w:t>
      </w:r>
      <w:r w:rsidR="00567003">
        <w:rPr>
          <w:rFonts w:cs="Arial"/>
        </w:rPr>
        <w:t xml:space="preserve">  </w:t>
      </w:r>
      <w:r w:rsidRPr="00C57998">
        <w:rPr>
          <w:rFonts w:cs="Arial"/>
        </w:rPr>
        <w:t xml:space="preserve">Severity:         </w:t>
      </w:r>
      <w:r w:rsidR="00C73B78" w:rsidRPr="00C57998">
        <w:rPr>
          <w:rFonts w:cs="Arial"/>
        </w:rPr>
        <w:t xml:space="preserve">   </w:t>
      </w:r>
      <w:r w:rsidR="00C4369B" w:rsidRPr="00C57998">
        <w:rPr>
          <w:rFonts w:cs="Arial"/>
        </w:rPr>
        <w:t xml:space="preserve">                 Low</w:t>
      </w:r>
      <w:r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Medium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 High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4DADFFBA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27385A50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7ED7D70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2CF20B61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 xml:space="preserve">Scheme year in which the breach occurred if different from date of finding: </w:t>
      </w:r>
    </w:p>
    <w:p w14:paraId="5CAB4BF9" w14:textId="77777777" w:rsidR="007E0A77" w:rsidRDefault="007E0A77" w:rsidP="00B7221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</w:rPr>
      </w:pPr>
    </w:p>
    <w:p w14:paraId="328E7117" w14:textId="77777777" w:rsidR="00765C6C" w:rsidRPr="00C57998" w:rsidRDefault="00765C6C" w:rsidP="00B7221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</w:rPr>
      </w:pPr>
    </w:p>
    <w:p w14:paraId="1D954CD5" w14:textId="77777777" w:rsidR="007E0A77" w:rsidRPr="00765C6C" w:rsidRDefault="007E0A77" w:rsidP="00765C6C">
      <w:pPr>
        <w:numPr>
          <w:ilvl w:val="2"/>
          <w:numId w:val="9"/>
        </w:numPr>
        <w:tabs>
          <w:tab w:val="left" w:pos="426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ind w:left="426" w:hanging="786"/>
        <w:rPr>
          <w:rFonts w:ascii="Arial" w:hAnsi="Arial" w:cs="Arial"/>
          <w:b/>
          <w:szCs w:val="20"/>
        </w:rPr>
      </w:pPr>
      <w:r w:rsidRPr="00765C6C">
        <w:rPr>
          <w:rFonts w:ascii="Arial" w:hAnsi="Arial" w:cs="Arial"/>
          <w:b/>
          <w:szCs w:val="20"/>
        </w:rPr>
        <w:lastRenderedPageBreak/>
        <w:t>Is refrigeration equipment working to the required level and milk cooled immediately (within two hours of milking)?               [D]</w:t>
      </w:r>
    </w:p>
    <w:p w14:paraId="03B15A2E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  <w:r w:rsidRPr="00C57998">
        <w:rPr>
          <w:rFonts w:ascii="Arial" w:hAnsi="Arial" w:cs="Arial"/>
          <w:b/>
          <w:bCs/>
        </w:rPr>
        <w:t xml:space="preserve">    </w:t>
      </w:r>
    </w:p>
    <w:p w14:paraId="45DD3F2C" w14:textId="77777777" w:rsidR="007E0A77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</w:rPr>
      </w:pPr>
      <w:r w:rsidRPr="00C57998">
        <w:rPr>
          <w:rFonts w:ascii="Arial" w:hAnsi="Arial" w:cs="Arial"/>
          <w:b/>
          <w:bCs/>
        </w:rPr>
        <w:t xml:space="preserve">   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 </w:t>
      </w:r>
    </w:p>
    <w:p w14:paraId="53CD581F" w14:textId="77777777" w:rsidR="00765C6C" w:rsidRPr="00C57998" w:rsidRDefault="00765C6C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</w:p>
    <w:p w14:paraId="07BA6EA3" w14:textId="77777777" w:rsidR="00765C6C" w:rsidRDefault="00B72217" w:rsidP="00765C6C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</w:t>
      </w:r>
      <w:r w:rsidR="007E0A77" w:rsidRPr="00C57998">
        <w:rPr>
          <w:rFonts w:cs="Arial"/>
          <w:szCs w:val="24"/>
        </w:rPr>
        <w:t xml:space="preserve">   </w:t>
      </w:r>
      <w:r w:rsidR="00765C6C">
        <w:rPr>
          <w:b/>
        </w:rPr>
        <w:t>Rationale for decision:</w:t>
      </w:r>
    </w:p>
    <w:p w14:paraId="163320BC" w14:textId="77777777" w:rsidR="00765C6C" w:rsidRDefault="00000000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0AE09C0B">
          <v:rect id="_x0000_s1251" style="position:absolute;left:0;text-align:left;margin-left:3.45pt;margin-top:7.65pt;width:461.05pt;height:75.75pt;z-index:38"/>
        </w:pict>
      </w:r>
    </w:p>
    <w:p w14:paraId="427B84A5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79C7833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8BBF03A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CFBC7A7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226F855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C11A43B" w14:textId="77777777" w:rsidR="00765C6C" w:rsidRPr="00C57998" w:rsidRDefault="00765C6C" w:rsidP="00765C6C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6BD62C9E" w14:textId="77777777" w:rsidR="007E0A77" w:rsidRPr="00C57998" w:rsidRDefault="007E0A77" w:rsidP="00765C6C">
      <w:pPr>
        <w:pStyle w:val="Header"/>
        <w:tabs>
          <w:tab w:val="left" w:pos="426"/>
        </w:tabs>
        <w:rPr>
          <w:rFonts w:cs="Arial"/>
        </w:rPr>
      </w:pPr>
      <w:r w:rsidRPr="00C57998">
        <w:rPr>
          <w:rFonts w:cs="Arial"/>
        </w:rPr>
        <w:t xml:space="preserve"> </w:t>
      </w:r>
      <w:r w:rsidR="00765C6C">
        <w:rPr>
          <w:rFonts w:cs="Arial"/>
        </w:rPr>
        <w:tab/>
      </w:r>
      <w:r w:rsidRPr="00C57998">
        <w:rPr>
          <w:rFonts w:cs="Arial"/>
        </w:rPr>
        <w:t xml:space="preserve"> ●</w:t>
      </w:r>
      <w:r w:rsidR="00765C6C">
        <w:rPr>
          <w:rFonts w:cs="Arial"/>
        </w:rPr>
        <w:t xml:space="preserve"> </w:t>
      </w:r>
      <w:r w:rsidRPr="00C57998">
        <w:rPr>
          <w:rFonts w:cs="Arial"/>
        </w:rPr>
        <w:t xml:space="preserve">Severity:         </w:t>
      </w:r>
      <w:r w:rsidR="00C73B78" w:rsidRPr="00C57998">
        <w:rPr>
          <w:rFonts w:cs="Arial"/>
        </w:rPr>
        <w:t xml:space="preserve">              </w:t>
      </w:r>
      <w:r w:rsidR="00F37066">
        <w:rPr>
          <w:rFonts w:cs="Arial"/>
        </w:rPr>
        <w:t>Very Low</w:t>
      </w:r>
      <w:r w:rsidR="00F37066"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Medium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 High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127AAAA7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06F188E3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7B1D1320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2573A857" w14:textId="77777777" w:rsidR="00B72217" w:rsidRPr="00B04BB3" w:rsidRDefault="00B72217" w:rsidP="00B04BB3">
      <w:pPr>
        <w:numPr>
          <w:ilvl w:val="0"/>
          <w:numId w:val="5"/>
        </w:numPr>
        <w:tabs>
          <w:tab w:val="left" w:pos="709"/>
          <w:tab w:val="left" w:pos="5670"/>
          <w:tab w:val="left" w:pos="7655"/>
          <w:tab w:val="left" w:pos="8647"/>
          <w:tab w:val="left" w:pos="10206"/>
        </w:tabs>
        <w:spacing w:before="60"/>
        <w:ind w:left="709" w:hanging="283"/>
        <w:rPr>
          <w:rFonts w:ascii="Arial" w:hAnsi="Arial" w:cs="Arial"/>
        </w:rPr>
      </w:pPr>
      <w:r w:rsidRPr="00B04BB3">
        <w:rPr>
          <w:rFonts w:ascii="Arial" w:hAnsi="Arial" w:cs="Arial"/>
        </w:rPr>
        <w:t xml:space="preserve">For </w:t>
      </w:r>
      <w:r w:rsidR="00F37066" w:rsidRPr="00B04BB3">
        <w:rPr>
          <w:rFonts w:ascii="Arial" w:hAnsi="Arial" w:cs="Arial"/>
        </w:rPr>
        <w:t>Very Low</w:t>
      </w:r>
      <w:r w:rsidR="00911BDB" w:rsidRPr="00B04BB3">
        <w:rPr>
          <w:rFonts w:ascii="Arial" w:hAnsi="Arial" w:cs="Arial"/>
        </w:rPr>
        <w:t xml:space="preserve">, Rectifiable </w:t>
      </w:r>
      <w:r w:rsidRPr="00B04BB3">
        <w:rPr>
          <w:rFonts w:ascii="Arial" w:hAnsi="Arial" w:cs="Arial"/>
        </w:rPr>
        <w:t>breaches</w:t>
      </w:r>
      <w:r w:rsidR="00911BDB" w:rsidRPr="00B04BB3">
        <w:rPr>
          <w:rFonts w:ascii="Arial" w:hAnsi="Arial" w:cs="Arial"/>
        </w:rPr>
        <w:t>,</w:t>
      </w:r>
      <w:r w:rsidRPr="00B04BB3">
        <w:rPr>
          <w:rFonts w:ascii="Arial" w:hAnsi="Arial" w:cs="Arial"/>
        </w:rPr>
        <w:t xml:space="preserve"> was the breach rectified at the time of inspection</w:t>
      </w:r>
      <w:r w:rsidR="00A642D4" w:rsidRPr="00B04BB3">
        <w:rPr>
          <w:rFonts w:ascii="Arial" w:hAnsi="Arial" w:cs="Arial"/>
        </w:rPr>
        <w:tab/>
      </w:r>
      <w:r w:rsidRPr="00B04BB3">
        <w:rPr>
          <w:rFonts w:ascii="Arial" w:hAnsi="Arial" w:cs="Arial"/>
          <w:b/>
        </w:rPr>
        <w:t>Yes</w:t>
      </w:r>
      <w:r w:rsidRPr="00B04BB3">
        <w:rPr>
          <w:rFonts w:ascii="Arial" w:hAnsi="Arial" w:cs="Arial"/>
          <w:b/>
          <w:bCs/>
        </w:rPr>
        <w:t xml:space="preserve"> </w:t>
      </w:r>
      <w:r w:rsidR="005F3464" w:rsidRPr="00B04BB3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4BB3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B04BB3">
        <w:rPr>
          <w:rFonts w:ascii="Arial" w:hAnsi="Arial" w:cs="Arial"/>
          <w:b/>
          <w:bCs/>
        </w:rPr>
        <w:fldChar w:fldCharType="end"/>
      </w:r>
      <w:r w:rsidRPr="00B04BB3">
        <w:rPr>
          <w:rFonts w:ascii="Arial" w:hAnsi="Arial" w:cs="Arial"/>
          <w:b/>
          <w:bCs/>
        </w:rPr>
        <w:t xml:space="preserve">      No </w:t>
      </w:r>
      <w:r w:rsidR="005F3464" w:rsidRPr="00B04BB3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4BB3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B04BB3">
        <w:rPr>
          <w:rFonts w:ascii="Arial" w:hAnsi="Arial" w:cs="Arial"/>
          <w:b/>
          <w:bCs/>
        </w:rPr>
        <w:fldChar w:fldCharType="end"/>
      </w:r>
    </w:p>
    <w:p w14:paraId="610DD2DE" w14:textId="77777777" w:rsidR="00B72217" w:rsidRPr="00C57998" w:rsidRDefault="00B72217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>If not rectified at the time of inspection by what date should the breach be rectified –                                  Month/</w:t>
      </w:r>
      <w:proofErr w:type="gramStart"/>
      <w:r w:rsidRPr="00C57998">
        <w:rPr>
          <w:rFonts w:ascii="Arial" w:hAnsi="Arial" w:cs="Arial"/>
        </w:rPr>
        <w:t>Year:…</w:t>
      </w:r>
      <w:proofErr w:type="gramEnd"/>
      <w:r w:rsidRPr="00C57998">
        <w:rPr>
          <w:rFonts w:ascii="Arial" w:hAnsi="Arial" w:cs="Arial"/>
        </w:rPr>
        <w:t>……………………….</w:t>
      </w:r>
    </w:p>
    <w:p w14:paraId="6A5F7081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 </w:t>
      </w:r>
      <w:r w:rsidRPr="00C57998">
        <w:rPr>
          <w:rFonts w:ascii="Arial" w:hAnsi="Arial" w:cs="Arial"/>
        </w:rPr>
        <w:t xml:space="preserve">Scheme year in which the breach occurred if different from date of finding: </w:t>
      </w:r>
    </w:p>
    <w:p w14:paraId="6A6BE73E" w14:textId="77777777" w:rsidR="00765C6C" w:rsidRDefault="00765C6C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48932252" w14:textId="77777777" w:rsidR="007E0A77" w:rsidRPr="00C57998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szCs w:val="20"/>
          <w:u w:val="single"/>
        </w:rPr>
        <w:t>3.6 MILKING EQUIPMENT</w:t>
      </w:r>
      <w:r w:rsidRPr="00C57998">
        <w:rPr>
          <w:rFonts w:ascii="Arial" w:hAnsi="Arial" w:cs="Arial"/>
          <w:b/>
          <w:szCs w:val="20"/>
        </w:rPr>
        <w:t>:</w:t>
      </w:r>
    </w:p>
    <w:p w14:paraId="4F9873BD" w14:textId="77777777" w:rsidR="007E0A77" w:rsidRPr="00C57998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szCs w:val="20"/>
        </w:rPr>
        <w:t xml:space="preserve">   </w:t>
      </w:r>
    </w:p>
    <w:p w14:paraId="269CEC3C" w14:textId="77777777" w:rsidR="007E0A77" w:rsidRPr="00765C6C" w:rsidRDefault="007E0A77" w:rsidP="00765C6C">
      <w:pPr>
        <w:numPr>
          <w:ilvl w:val="2"/>
          <w:numId w:val="10"/>
        </w:num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ind w:left="426" w:hanging="786"/>
        <w:rPr>
          <w:rFonts w:ascii="Arial" w:hAnsi="Arial" w:cs="Arial"/>
          <w:b/>
          <w:szCs w:val="20"/>
        </w:rPr>
      </w:pPr>
      <w:r w:rsidRPr="00765C6C">
        <w:rPr>
          <w:rFonts w:ascii="Arial" w:hAnsi="Arial" w:cs="Arial"/>
          <w:b/>
          <w:szCs w:val="20"/>
        </w:rPr>
        <w:t>Are the surfaces of milking equipment intended to come into contact with milk clean, made of non-toxic materials and where necessary disinfected?   [D]</w:t>
      </w:r>
    </w:p>
    <w:p w14:paraId="6D1F73B7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</w:p>
    <w:p w14:paraId="6AA71CFA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    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  </w:t>
      </w:r>
    </w:p>
    <w:p w14:paraId="280F996F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797DFF67" w14:textId="77777777" w:rsidR="00765C6C" w:rsidRDefault="007E0A77" w:rsidP="00765C6C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    </w:t>
      </w:r>
      <w:r w:rsidR="00765C6C">
        <w:rPr>
          <w:b/>
        </w:rPr>
        <w:t>Rationale for decision:</w:t>
      </w:r>
    </w:p>
    <w:p w14:paraId="71BC0894" w14:textId="77777777" w:rsidR="00765C6C" w:rsidRDefault="00000000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65CEF609">
          <v:rect id="_x0000_s1252" style="position:absolute;left:0;text-align:left;margin-left:3.45pt;margin-top:7.65pt;width:461.05pt;height:94.8pt;z-index:39"/>
        </w:pict>
      </w:r>
    </w:p>
    <w:p w14:paraId="55A200D6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3070150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ECA1F4B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2B1F7A28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19E1863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91A6F38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629AEDA" w14:textId="77777777" w:rsidR="00765C6C" w:rsidRPr="00676F59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825D688" w14:textId="77777777" w:rsidR="00765C6C" w:rsidRPr="00C57998" w:rsidRDefault="00765C6C" w:rsidP="00765C6C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0EA40A7B" w14:textId="77777777" w:rsidR="007E0A77" w:rsidRPr="00C57998" w:rsidRDefault="007E0A77" w:rsidP="00765C6C">
      <w:pPr>
        <w:pStyle w:val="Header"/>
        <w:tabs>
          <w:tab w:val="left" w:pos="426"/>
        </w:tabs>
        <w:rPr>
          <w:rFonts w:cs="Arial"/>
        </w:rPr>
      </w:pPr>
      <w:r w:rsidRPr="00C57998">
        <w:rPr>
          <w:rFonts w:cs="Arial"/>
        </w:rPr>
        <w:t xml:space="preserve">  </w:t>
      </w:r>
      <w:r w:rsidR="00765C6C">
        <w:rPr>
          <w:rFonts w:cs="Arial"/>
        </w:rPr>
        <w:tab/>
      </w:r>
      <w:r w:rsidRPr="00C57998">
        <w:rPr>
          <w:rFonts w:cs="Arial"/>
        </w:rPr>
        <w:t>●</w:t>
      </w:r>
      <w:r w:rsidR="00765C6C">
        <w:rPr>
          <w:rFonts w:cs="Arial"/>
        </w:rPr>
        <w:t xml:space="preserve">  </w:t>
      </w:r>
      <w:r w:rsidRPr="00C57998">
        <w:rPr>
          <w:rFonts w:cs="Arial"/>
        </w:rPr>
        <w:t xml:space="preserve">Severity:         </w:t>
      </w:r>
      <w:r w:rsidR="00C4369B" w:rsidRPr="00C57998">
        <w:rPr>
          <w:rFonts w:cs="Arial"/>
        </w:rPr>
        <w:t xml:space="preserve">                 Low</w:t>
      </w:r>
      <w:r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Medium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82F3F"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="00182F3F" w:rsidRPr="00C57998">
        <w:rPr>
          <w:rFonts w:cs="Arial"/>
        </w:rPr>
        <w:t xml:space="preserve">      </w:t>
      </w:r>
      <w:r w:rsidR="00182F3F">
        <w:rPr>
          <w:rFonts w:cs="Arial"/>
        </w:rPr>
        <w:t xml:space="preserve"> High</w:t>
      </w:r>
      <w:r w:rsidR="00182F3F"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82F3F"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4632D9D0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27DAE531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13976078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15CA300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>Scheme year in which the breach occurred if different from date of finding:</w:t>
      </w:r>
    </w:p>
    <w:p w14:paraId="49E614CF" w14:textId="77777777" w:rsidR="007E0A77" w:rsidRPr="00765C6C" w:rsidRDefault="007E0A77" w:rsidP="00765C6C">
      <w:pPr>
        <w:numPr>
          <w:ilvl w:val="2"/>
          <w:numId w:val="10"/>
        </w:num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ind w:left="426" w:hanging="786"/>
        <w:rPr>
          <w:rFonts w:ascii="Arial" w:hAnsi="Arial" w:cs="Arial"/>
          <w:b/>
          <w:szCs w:val="20"/>
        </w:rPr>
      </w:pPr>
      <w:r w:rsidRPr="00765C6C">
        <w:rPr>
          <w:rFonts w:ascii="Arial" w:hAnsi="Arial" w:cs="Arial"/>
          <w:b/>
          <w:szCs w:val="20"/>
        </w:rPr>
        <w:lastRenderedPageBreak/>
        <w:t>Is the milking equipment maintained in a sound condition and surfaces smooth and washable?</w:t>
      </w:r>
      <w:r w:rsidRPr="00765C6C">
        <w:rPr>
          <w:rFonts w:ascii="Arial" w:hAnsi="Arial" w:cs="Arial"/>
          <w:b/>
          <w:szCs w:val="20"/>
        </w:rPr>
        <w:tab/>
        <w:t xml:space="preserve">    [D]</w:t>
      </w:r>
    </w:p>
    <w:p w14:paraId="1AB932ED" w14:textId="77777777" w:rsidR="00E23D30" w:rsidRPr="00C57998" w:rsidRDefault="00E23D30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</w:p>
    <w:p w14:paraId="4DE36CE3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 </w:t>
      </w:r>
    </w:p>
    <w:p w14:paraId="28D5228C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139B25C9" w14:textId="77777777" w:rsidR="00765C6C" w:rsidRDefault="007E0A77" w:rsidP="00765C6C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   </w:t>
      </w:r>
      <w:r w:rsidR="00765C6C">
        <w:rPr>
          <w:b/>
        </w:rPr>
        <w:t>Rationale for decision:</w:t>
      </w:r>
    </w:p>
    <w:p w14:paraId="42054A17" w14:textId="77777777" w:rsidR="00765C6C" w:rsidRDefault="00000000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4FC19F45">
          <v:rect id="_x0000_s1253" style="position:absolute;left:0;text-align:left;margin-left:3.45pt;margin-top:7.65pt;width:461.05pt;height:73.5pt;z-index:40"/>
        </w:pict>
      </w:r>
    </w:p>
    <w:p w14:paraId="5FF8256D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DC0B4F7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4EB56EC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3728ADB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5C45B56B" w14:textId="77777777" w:rsidR="00765C6C" w:rsidRDefault="00765C6C" w:rsidP="00765C6C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794DBD1C" w14:textId="77777777" w:rsidR="00765C6C" w:rsidRPr="00C57998" w:rsidRDefault="00765C6C" w:rsidP="00765C6C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365CC2F3" w14:textId="77777777" w:rsidR="007E0A77" w:rsidRPr="00C57998" w:rsidRDefault="007E0A77" w:rsidP="00567003">
      <w:pPr>
        <w:pStyle w:val="Header"/>
        <w:tabs>
          <w:tab w:val="left" w:pos="426"/>
        </w:tabs>
        <w:rPr>
          <w:rFonts w:cs="Arial"/>
        </w:rPr>
      </w:pPr>
      <w:r w:rsidRPr="00C57998">
        <w:rPr>
          <w:rFonts w:cs="Arial"/>
        </w:rPr>
        <w:t xml:space="preserve">  </w:t>
      </w:r>
      <w:r w:rsidR="00567003">
        <w:rPr>
          <w:rFonts w:cs="Arial"/>
        </w:rPr>
        <w:tab/>
      </w:r>
      <w:r w:rsidRPr="00C57998">
        <w:rPr>
          <w:rFonts w:cs="Arial"/>
        </w:rPr>
        <w:t>●</w:t>
      </w:r>
      <w:r w:rsidR="00567003">
        <w:rPr>
          <w:rFonts w:cs="Arial"/>
        </w:rPr>
        <w:t xml:space="preserve">   </w:t>
      </w:r>
      <w:r w:rsidRPr="00C57998">
        <w:rPr>
          <w:rFonts w:cs="Arial"/>
        </w:rPr>
        <w:t xml:space="preserve">Severity:                         </w:t>
      </w:r>
      <w:r w:rsidR="00C4369B" w:rsidRPr="00C57998">
        <w:rPr>
          <w:rFonts w:cs="Arial"/>
        </w:rPr>
        <w:t>Low</w:t>
      </w:r>
      <w:r w:rsidR="00637D43"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Medium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</w:t>
      </w:r>
      <w:r w:rsidR="00182F3F">
        <w:rPr>
          <w:rFonts w:cs="Arial"/>
        </w:rPr>
        <w:t>High</w:t>
      </w:r>
      <w:r w:rsidRPr="00C57998">
        <w:rPr>
          <w:rFonts w:cs="Arial"/>
        </w:rPr>
        <w:t xml:space="preserve"> 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82F3F"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1FAFADC9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31AAB2C4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7C98CC43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0CE115FD" w14:textId="77777777" w:rsidR="007E0A77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</w:pPr>
      <w:r w:rsidRPr="00C57998">
        <w:t xml:space="preserve"> </w:t>
      </w:r>
      <w:r w:rsidRPr="00C57998">
        <w:rPr>
          <w:rFonts w:ascii="Arial" w:hAnsi="Arial" w:cs="Arial"/>
        </w:rPr>
        <w:t>Scheme year in which the breach occurred if different from date of finding</w:t>
      </w:r>
      <w:r w:rsidRPr="00C57998">
        <w:t xml:space="preserve">: </w:t>
      </w:r>
      <w:r w:rsidR="00034790">
        <w:br/>
      </w:r>
    </w:p>
    <w:p w14:paraId="321530E6" w14:textId="77777777" w:rsidR="00034790" w:rsidRPr="00C57998" w:rsidRDefault="00034790" w:rsidP="00034790">
      <w:p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left="810" w:right="12"/>
      </w:pPr>
    </w:p>
    <w:p w14:paraId="7201C4EA" w14:textId="77777777" w:rsidR="007E0A77" w:rsidRDefault="007E0A77">
      <w:pPr>
        <w:numPr>
          <w:ilvl w:val="1"/>
          <w:numId w:val="11"/>
        </w:num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szCs w:val="20"/>
          <w:u w:val="single"/>
        </w:rPr>
        <w:t>MILKING OPERATIONS</w:t>
      </w:r>
      <w:r w:rsidRPr="00C57998">
        <w:rPr>
          <w:rFonts w:ascii="Arial" w:hAnsi="Arial" w:cs="Arial"/>
          <w:b/>
          <w:szCs w:val="20"/>
        </w:rPr>
        <w:t>:</w:t>
      </w:r>
    </w:p>
    <w:p w14:paraId="48EC2B49" w14:textId="77777777" w:rsidR="00071C83" w:rsidRPr="00C57998" w:rsidRDefault="00071C83" w:rsidP="00071C83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ind w:left="525"/>
        <w:rPr>
          <w:rFonts w:ascii="Arial" w:hAnsi="Arial" w:cs="Arial"/>
          <w:b/>
          <w:szCs w:val="20"/>
        </w:rPr>
      </w:pPr>
    </w:p>
    <w:p w14:paraId="2745671D" w14:textId="77777777" w:rsidR="007E0A77" w:rsidRPr="009C64F9" w:rsidRDefault="007E0A77" w:rsidP="00567003">
      <w:pPr>
        <w:numPr>
          <w:ilvl w:val="2"/>
          <w:numId w:val="11"/>
        </w:num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ind w:left="426" w:hanging="786"/>
        <w:rPr>
          <w:rFonts w:ascii="Arial" w:hAnsi="Arial" w:cs="Arial"/>
          <w:b/>
          <w:szCs w:val="20"/>
        </w:rPr>
      </w:pPr>
      <w:r w:rsidRPr="009C64F9">
        <w:rPr>
          <w:rFonts w:ascii="Arial" w:hAnsi="Arial" w:cs="Arial"/>
          <w:b/>
          <w:szCs w:val="20"/>
        </w:rPr>
        <w:t>Are you satisfied that the farmer milks hygienically and</w:t>
      </w:r>
      <w:r w:rsidR="007941E1" w:rsidRPr="009C64F9">
        <w:rPr>
          <w:rFonts w:ascii="Arial" w:hAnsi="Arial" w:cs="Arial"/>
          <w:b/>
          <w:szCs w:val="20"/>
        </w:rPr>
        <w:t xml:space="preserve"> ensures</w:t>
      </w:r>
      <w:r w:rsidRPr="009C64F9">
        <w:rPr>
          <w:rFonts w:ascii="Arial" w:hAnsi="Arial" w:cs="Arial"/>
          <w:b/>
          <w:szCs w:val="20"/>
        </w:rPr>
        <w:t xml:space="preserve"> teats, udders and adjacent parts are clean before cluster attachment</w:t>
      </w:r>
      <w:r w:rsidRPr="009C64F9">
        <w:rPr>
          <w:rFonts w:ascii="Arial" w:hAnsi="Arial" w:cs="Arial"/>
          <w:i/>
          <w:szCs w:val="20"/>
        </w:rPr>
        <w:t>?    (Can only be fully assessed during milking time)</w:t>
      </w:r>
      <w:r w:rsidRPr="009C64F9">
        <w:rPr>
          <w:rFonts w:ascii="Arial" w:hAnsi="Arial" w:cs="Arial"/>
          <w:b/>
          <w:szCs w:val="20"/>
        </w:rPr>
        <w:t xml:space="preserve">                 </w:t>
      </w:r>
      <w:r w:rsidRPr="009C64F9">
        <w:rPr>
          <w:rFonts w:ascii="Arial" w:hAnsi="Arial" w:cs="Arial"/>
          <w:b/>
          <w:szCs w:val="20"/>
        </w:rPr>
        <w:tab/>
        <w:t xml:space="preserve">    [D]</w:t>
      </w:r>
    </w:p>
    <w:p w14:paraId="2C9183FA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bCs/>
        </w:rPr>
      </w:pPr>
      <w:r w:rsidRPr="00C57998">
        <w:rPr>
          <w:rFonts w:ascii="Arial" w:hAnsi="Arial" w:cs="Arial"/>
          <w:b/>
          <w:bCs/>
        </w:rPr>
        <w:t xml:space="preserve">     </w:t>
      </w:r>
    </w:p>
    <w:p w14:paraId="6580C963" w14:textId="77777777" w:rsidR="007E0A77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</w:rPr>
      </w:pPr>
      <w:r w:rsidRPr="00C57998">
        <w:rPr>
          <w:rFonts w:ascii="Arial" w:hAnsi="Arial" w:cs="Arial"/>
          <w:b/>
          <w:bCs/>
        </w:rPr>
        <w:t xml:space="preserve">    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  </w:t>
      </w:r>
    </w:p>
    <w:p w14:paraId="18BAC451" w14:textId="77777777" w:rsidR="00567003" w:rsidRPr="00C57998" w:rsidRDefault="00567003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</w:p>
    <w:p w14:paraId="500A19BD" w14:textId="77777777" w:rsidR="00567003" w:rsidRDefault="00B72217" w:rsidP="00567003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</w:t>
      </w:r>
      <w:r w:rsidR="007E0A77" w:rsidRPr="00C57998">
        <w:rPr>
          <w:rFonts w:cs="Arial"/>
          <w:szCs w:val="24"/>
        </w:rPr>
        <w:t xml:space="preserve">     </w:t>
      </w:r>
      <w:r w:rsidR="00567003">
        <w:rPr>
          <w:b/>
        </w:rPr>
        <w:t>Rationale for decision:</w:t>
      </w:r>
    </w:p>
    <w:p w14:paraId="2E8A37FC" w14:textId="77777777" w:rsidR="00567003" w:rsidRDefault="00000000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5207F866">
          <v:rect id="_x0000_s1254" style="position:absolute;left:0;text-align:left;margin-left:3.45pt;margin-top:7.65pt;width:461.05pt;height:70.2pt;z-index:41"/>
        </w:pict>
      </w:r>
    </w:p>
    <w:p w14:paraId="07928D9A" w14:textId="77777777" w:rsidR="00567003" w:rsidRDefault="00567003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C4EF243" w14:textId="77777777" w:rsidR="00567003" w:rsidRDefault="00567003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BB0B95A" w14:textId="77777777" w:rsidR="00567003" w:rsidRDefault="00567003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5C37055" w14:textId="77777777" w:rsidR="00567003" w:rsidRDefault="00567003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15B96764" w14:textId="77777777" w:rsidR="00567003" w:rsidRPr="00676F59" w:rsidRDefault="00567003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4C01A22" w14:textId="77777777" w:rsidR="00567003" w:rsidRPr="00C57998" w:rsidRDefault="00567003" w:rsidP="0056700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58B743AC" w14:textId="77777777" w:rsidR="007E0A77" w:rsidRPr="00C57998" w:rsidRDefault="007E0A77" w:rsidP="00567003">
      <w:pPr>
        <w:pStyle w:val="Header"/>
        <w:tabs>
          <w:tab w:val="left" w:pos="426"/>
        </w:tabs>
        <w:rPr>
          <w:rFonts w:cs="Arial"/>
        </w:rPr>
      </w:pPr>
      <w:r w:rsidRPr="00C57998">
        <w:rPr>
          <w:rFonts w:cs="Arial"/>
        </w:rPr>
        <w:t xml:space="preserve">  </w:t>
      </w:r>
      <w:r w:rsidR="00567003">
        <w:rPr>
          <w:rFonts w:cs="Arial"/>
        </w:rPr>
        <w:tab/>
      </w:r>
      <w:r w:rsidRPr="00C57998">
        <w:rPr>
          <w:rFonts w:cs="Arial"/>
        </w:rPr>
        <w:t>●</w:t>
      </w:r>
      <w:r w:rsidR="00567003">
        <w:rPr>
          <w:rFonts w:cs="Arial"/>
        </w:rPr>
        <w:t xml:space="preserve">  </w:t>
      </w:r>
      <w:r w:rsidRPr="00C57998">
        <w:rPr>
          <w:rFonts w:cs="Arial"/>
        </w:rPr>
        <w:t xml:space="preserve">Severity:                                     </w:t>
      </w:r>
      <w:r w:rsidR="00F37066">
        <w:rPr>
          <w:rFonts w:cs="Arial"/>
        </w:rPr>
        <w:t>Very Low</w:t>
      </w:r>
      <w:r w:rsidR="00F37066"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 High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09ABF59B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24F9DFCD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210B808F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514FB38F" w14:textId="77777777" w:rsidR="00A642D4" w:rsidRPr="00C57998" w:rsidRDefault="00B72217" w:rsidP="00B72217">
      <w:pPr>
        <w:numPr>
          <w:ilvl w:val="0"/>
          <w:numId w:val="5"/>
        </w:numPr>
        <w:tabs>
          <w:tab w:val="left" w:pos="540"/>
          <w:tab w:val="left" w:pos="5670"/>
          <w:tab w:val="left" w:pos="7655"/>
          <w:tab w:val="left" w:pos="8647"/>
          <w:tab w:val="left" w:pos="10206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 xml:space="preserve">For </w:t>
      </w:r>
      <w:r w:rsidR="00F37066">
        <w:rPr>
          <w:rFonts w:ascii="Arial" w:hAnsi="Arial" w:cs="Arial"/>
        </w:rPr>
        <w:t>Very Low</w:t>
      </w:r>
      <w:r w:rsidR="00911BDB">
        <w:rPr>
          <w:rFonts w:ascii="Arial" w:hAnsi="Arial" w:cs="Arial"/>
        </w:rPr>
        <w:t>, Rectifiable</w:t>
      </w:r>
      <w:r w:rsidR="00F37066" w:rsidRPr="00C57998">
        <w:rPr>
          <w:rFonts w:ascii="Arial" w:hAnsi="Arial" w:cs="Arial"/>
        </w:rPr>
        <w:t xml:space="preserve"> </w:t>
      </w:r>
      <w:r w:rsidRPr="00C57998">
        <w:rPr>
          <w:rFonts w:ascii="Arial" w:hAnsi="Arial" w:cs="Arial"/>
        </w:rPr>
        <w:t>breaches</w:t>
      </w:r>
      <w:r w:rsidR="00911BDB">
        <w:rPr>
          <w:rFonts w:ascii="Arial" w:hAnsi="Arial" w:cs="Arial"/>
        </w:rPr>
        <w:t>,</w:t>
      </w:r>
      <w:r w:rsidRPr="00C57998">
        <w:rPr>
          <w:rFonts w:ascii="Arial" w:hAnsi="Arial" w:cs="Arial"/>
        </w:rPr>
        <w:t xml:space="preserve"> was the breach rectified at the time of inspection</w:t>
      </w:r>
      <w:r w:rsidRPr="00C57998">
        <w:rPr>
          <w:rFonts w:ascii="Arial" w:hAnsi="Arial" w:cs="Arial"/>
        </w:rPr>
        <w:tab/>
      </w:r>
    </w:p>
    <w:p w14:paraId="79A844F8" w14:textId="77777777" w:rsidR="00B72217" w:rsidRPr="00C57998" w:rsidRDefault="00A642D4" w:rsidP="00A642D4">
      <w:pPr>
        <w:tabs>
          <w:tab w:val="left" w:pos="540"/>
          <w:tab w:val="left" w:pos="5670"/>
          <w:tab w:val="left" w:pos="7655"/>
          <w:tab w:val="left" w:pos="8647"/>
          <w:tab w:val="left" w:pos="10206"/>
        </w:tabs>
        <w:spacing w:before="60"/>
        <w:ind w:left="450"/>
        <w:rPr>
          <w:rFonts w:ascii="Arial" w:hAnsi="Arial" w:cs="Arial"/>
        </w:rPr>
      </w:pP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="00B72217" w:rsidRPr="00C57998">
        <w:rPr>
          <w:rFonts w:ascii="Arial" w:hAnsi="Arial" w:cs="Arial"/>
        </w:rPr>
        <w:t xml:space="preserve"> </w:t>
      </w:r>
      <w:r w:rsidR="00B72217" w:rsidRPr="00C57998">
        <w:rPr>
          <w:rFonts w:ascii="Arial" w:hAnsi="Arial" w:cs="Arial"/>
          <w:b/>
        </w:rPr>
        <w:t>Yes</w:t>
      </w:r>
      <w:r w:rsidR="00B72217" w:rsidRPr="00C57998">
        <w:rPr>
          <w:rFonts w:ascii="Arial" w:hAnsi="Arial" w:cs="Arial"/>
          <w:b/>
          <w:bCs/>
        </w:rPr>
        <w:t xml:space="preserve">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72217"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="00B72217" w:rsidRPr="00C57998">
        <w:rPr>
          <w:rFonts w:ascii="Arial" w:hAnsi="Arial" w:cs="Arial"/>
          <w:b/>
          <w:bCs/>
        </w:rPr>
        <w:t xml:space="preserve">    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72217"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</w:p>
    <w:p w14:paraId="476ADDFF" w14:textId="77777777" w:rsidR="00B72217" w:rsidRPr="00C57998" w:rsidRDefault="00B72217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>If not rectified at the time of inspection by what date should the breach be rectified –                                  Month/</w:t>
      </w:r>
      <w:proofErr w:type="gramStart"/>
      <w:r w:rsidRPr="00C57998">
        <w:rPr>
          <w:rFonts w:ascii="Arial" w:hAnsi="Arial" w:cs="Arial"/>
        </w:rPr>
        <w:t>Year:…</w:t>
      </w:r>
      <w:proofErr w:type="gramEnd"/>
      <w:r w:rsidRPr="00C57998">
        <w:rPr>
          <w:rFonts w:ascii="Arial" w:hAnsi="Arial" w:cs="Arial"/>
        </w:rPr>
        <w:t>……………………….</w:t>
      </w:r>
    </w:p>
    <w:p w14:paraId="69D35BDF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>Scheme year in which the breach occurred if different from date of finding:</w:t>
      </w:r>
    </w:p>
    <w:p w14:paraId="6C786ADA" w14:textId="77777777" w:rsidR="007E0A77" w:rsidRPr="00567003" w:rsidRDefault="007E0A77" w:rsidP="00567003">
      <w:pPr>
        <w:numPr>
          <w:ilvl w:val="2"/>
          <w:numId w:val="11"/>
        </w:num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ind w:left="426" w:hanging="786"/>
        <w:rPr>
          <w:rFonts w:ascii="Arial" w:hAnsi="Arial" w:cs="Arial"/>
          <w:b/>
          <w:szCs w:val="20"/>
        </w:rPr>
      </w:pPr>
      <w:r w:rsidRPr="00567003">
        <w:rPr>
          <w:rFonts w:ascii="Arial" w:hAnsi="Arial" w:cs="Arial"/>
          <w:b/>
          <w:szCs w:val="20"/>
        </w:rPr>
        <w:lastRenderedPageBreak/>
        <w:t>Are animals</w:t>
      </w:r>
      <w:r w:rsidR="00DB590E">
        <w:rPr>
          <w:rFonts w:ascii="Arial" w:hAnsi="Arial" w:cs="Arial"/>
          <w:b/>
          <w:szCs w:val="20"/>
        </w:rPr>
        <w:t>,</w:t>
      </w:r>
      <w:r w:rsidRPr="00567003">
        <w:rPr>
          <w:rFonts w:ascii="Arial" w:hAnsi="Arial" w:cs="Arial"/>
          <w:b/>
          <w:szCs w:val="20"/>
        </w:rPr>
        <w:t xml:space="preserve"> undergoing medical treatment likely to transfer residues to the milk</w:t>
      </w:r>
      <w:r w:rsidR="00DB590E">
        <w:rPr>
          <w:rFonts w:ascii="Arial" w:hAnsi="Arial" w:cs="Arial"/>
          <w:b/>
          <w:szCs w:val="20"/>
        </w:rPr>
        <w:t>,</w:t>
      </w:r>
      <w:r w:rsidRPr="00567003">
        <w:rPr>
          <w:rFonts w:ascii="Arial" w:hAnsi="Arial" w:cs="Arial"/>
          <w:b/>
          <w:szCs w:val="20"/>
        </w:rPr>
        <w:t xml:space="preserve"> identified and if so, is milk from these animals not used for human consumption until the withdrawal period is complete?</w:t>
      </w:r>
      <w:r w:rsidRPr="00567003">
        <w:rPr>
          <w:rFonts w:ascii="Arial" w:hAnsi="Arial" w:cs="Arial"/>
          <w:b/>
          <w:szCs w:val="20"/>
        </w:rPr>
        <w:tab/>
      </w:r>
      <w:r w:rsidRPr="00567003">
        <w:rPr>
          <w:rFonts w:ascii="Arial" w:hAnsi="Arial" w:cs="Arial"/>
          <w:b/>
          <w:szCs w:val="20"/>
        </w:rPr>
        <w:tab/>
        <w:t>[D]</w:t>
      </w:r>
    </w:p>
    <w:p w14:paraId="62A81C2A" w14:textId="77777777" w:rsidR="007E0A77" w:rsidRPr="00C57998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ind w:left="360"/>
        <w:rPr>
          <w:rFonts w:ascii="Arial" w:hAnsi="Arial" w:cs="Arial"/>
          <w:b/>
          <w:szCs w:val="20"/>
        </w:rPr>
      </w:pPr>
    </w:p>
    <w:p w14:paraId="664D518B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ab/>
      </w:r>
      <w:r w:rsidRPr="00C57998">
        <w:rPr>
          <w:rFonts w:ascii="Arial" w:hAnsi="Arial" w:cs="Arial"/>
          <w:b/>
          <w:bCs/>
        </w:rPr>
        <w:tab/>
        <w:t xml:space="preserve">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  </w:t>
      </w:r>
    </w:p>
    <w:p w14:paraId="3F3E3CFA" w14:textId="77777777" w:rsidR="007E0A77" w:rsidRPr="00C57998" w:rsidRDefault="007E0A77">
      <w:pPr>
        <w:pStyle w:val="Footer"/>
        <w:tabs>
          <w:tab w:val="left" w:pos="720"/>
        </w:tabs>
        <w:rPr>
          <w:rFonts w:cs="Arial"/>
        </w:rPr>
      </w:pPr>
    </w:p>
    <w:p w14:paraId="51B629D9" w14:textId="77777777" w:rsidR="00567003" w:rsidRDefault="007E0A77" w:rsidP="00567003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     </w:t>
      </w:r>
      <w:r w:rsidR="00567003">
        <w:rPr>
          <w:b/>
        </w:rPr>
        <w:t>Rationale for decision:</w:t>
      </w:r>
    </w:p>
    <w:p w14:paraId="54703A4E" w14:textId="77777777" w:rsidR="00567003" w:rsidRDefault="00000000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16D15532">
          <v:rect id="_x0000_s1255" style="position:absolute;left:0;text-align:left;margin-left:3.45pt;margin-top:7.65pt;width:461.05pt;height:70.2pt;z-index:42"/>
        </w:pict>
      </w:r>
    </w:p>
    <w:p w14:paraId="70799F52" w14:textId="77777777" w:rsidR="00567003" w:rsidRDefault="00567003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4E1F697" w14:textId="77777777" w:rsidR="00567003" w:rsidRDefault="00567003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BBDC49D" w14:textId="77777777" w:rsidR="00567003" w:rsidRDefault="00567003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A2C98FE" w14:textId="77777777" w:rsidR="00567003" w:rsidRDefault="00567003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BF64015" w14:textId="77777777" w:rsidR="00567003" w:rsidRPr="00676F59" w:rsidRDefault="00567003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4105507A" w14:textId="77777777" w:rsidR="00567003" w:rsidRPr="00C57998" w:rsidRDefault="00567003" w:rsidP="0056700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03ED32EA" w14:textId="77777777" w:rsidR="007E0A77" w:rsidRPr="00C57998" w:rsidRDefault="007E0A77" w:rsidP="00567003">
      <w:pPr>
        <w:pStyle w:val="Header"/>
        <w:tabs>
          <w:tab w:val="left" w:pos="426"/>
        </w:tabs>
        <w:rPr>
          <w:rFonts w:cs="Arial"/>
        </w:rPr>
      </w:pPr>
      <w:r w:rsidRPr="00C57998">
        <w:rPr>
          <w:rFonts w:cs="Arial"/>
        </w:rPr>
        <w:t xml:space="preserve"> </w:t>
      </w:r>
      <w:r w:rsidR="00567003">
        <w:rPr>
          <w:rFonts w:cs="Arial"/>
        </w:rPr>
        <w:tab/>
      </w:r>
      <w:r w:rsidRPr="00C57998">
        <w:rPr>
          <w:rFonts w:cs="Arial"/>
        </w:rPr>
        <w:t xml:space="preserve"> ●</w:t>
      </w:r>
      <w:r w:rsidR="00567003">
        <w:rPr>
          <w:rFonts w:cs="Arial"/>
        </w:rPr>
        <w:t xml:space="preserve"> </w:t>
      </w:r>
      <w:r w:rsidRPr="00C57998">
        <w:rPr>
          <w:rFonts w:cs="Arial"/>
        </w:rPr>
        <w:t xml:space="preserve">Severity:                                      </w:t>
      </w:r>
      <w:r w:rsidR="00C4369B" w:rsidRPr="00C57998">
        <w:rPr>
          <w:rFonts w:cs="Arial"/>
        </w:rPr>
        <w:t>Low</w:t>
      </w:r>
      <w:r w:rsidR="00637D43" w:rsidRPr="00C57998">
        <w:rPr>
          <w:rFonts w:cs="Arial"/>
        </w:rPr>
        <w:t xml:space="preserve">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Pr="00C57998">
        <w:rPr>
          <w:rFonts w:cs="Arial"/>
        </w:rPr>
        <w:t xml:space="preserve">         High </w:t>
      </w:r>
      <w:r w:rsidR="005F3464" w:rsidRPr="00C5799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</w:p>
    <w:p w14:paraId="3DC6DF46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117056FA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1DC5606E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8112ADC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>Scheme year in which the breach occurred if different from date of finding:</w:t>
      </w:r>
      <w:r w:rsidRPr="00C57998">
        <w:rPr>
          <w:rFonts w:ascii="Arial" w:hAnsi="Arial" w:cs="Arial"/>
          <w:u w:val="single"/>
        </w:rPr>
        <w:t xml:space="preserve"> </w:t>
      </w:r>
    </w:p>
    <w:p w14:paraId="05A61E08" w14:textId="77777777" w:rsidR="00F37066" w:rsidRDefault="00F37066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50DABFCB" w14:textId="77777777" w:rsidR="00F37066" w:rsidRDefault="00F37066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72FCB2FF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636BE230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3CD12786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3EE62296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1DC9A558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5BD8D412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284C8BBC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1B9972EE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68DAE0D0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2FEF68ED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0E990C04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206EA69C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4FFA6824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547A1321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6A3CC1F6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37E9E691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233F073E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4405A2B3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273F8A51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4BA9FE5F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53905E26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6478B743" w14:textId="77777777" w:rsidR="00E17B8A" w:rsidRDefault="00E17B8A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061B6EEB" w14:textId="77777777" w:rsidR="007E0A77" w:rsidRPr="00C57998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  <w:r w:rsidRPr="00C57998">
        <w:rPr>
          <w:rFonts w:ascii="Arial" w:hAnsi="Arial" w:cs="Arial"/>
          <w:b/>
          <w:szCs w:val="20"/>
          <w:u w:val="single"/>
        </w:rPr>
        <w:lastRenderedPageBreak/>
        <w:t>3.8 SPECIFIC EGG HYGIENE REQUIREMENTS</w:t>
      </w:r>
    </w:p>
    <w:p w14:paraId="657ADE39" w14:textId="77777777" w:rsidR="007E0A77" w:rsidRPr="00C57998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  <w:u w:val="single"/>
        </w:rPr>
      </w:pPr>
    </w:p>
    <w:p w14:paraId="35AC1B08" w14:textId="77777777" w:rsidR="007E0A77" w:rsidRPr="00C57998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szCs w:val="20"/>
        </w:rPr>
        <w:t xml:space="preserve">3.8.1  Are eggs kept in suitable conditions?                </w:t>
      </w:r>
    </w:p>
    <w:p w14:paraId="2695D215" w14:textId="77777777" w:rsidR="007E0A77" w:rsidRPr="00C57998" w:rsidRDefault="007E0A77">
      <w:pPr>
        <w:tabs>
          <w:tab w:val="left" w:pos="450"/>
          <w:tab w:val="left" w:pos="720"/>
          <w:tab w:val="left" w:pos="3828"/>
          <w:tab w:val="left" w:pos="7655"/>
          <w:tab w:val="left" w:pos="8505"/>
          <w:tab w:val="left" w:pos="9639"/>
        </w:tabs>
        <w:spacing w:before="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szCs w:val="20"/>
        </w:rPr>
        <w:t xml:space="preserve">                                                                                                                       [E]</w:t>
      </w:r>
    </w:p>
    <w:p w14:paraId="5CA930BD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</w:rPr>
      </w:pPr>
      <w:r w:rsidRPr="00C57998">
        <w:rPr>
          <w:rFonts w:ascii="Arial" w:hAnsi="Arial" w:cs="Arial"/>
          <w:b/>
          <w:bCs/>
        </w:rPr>
        <w:t xml:space="preserve">   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N/A  </w:t>
      </w:r>
      <w:r w:rsidR="005F3464" w:rsidRPr="00C57998">
        <w:rPr>
          <w:rFonts w:ascii="Arial" w:hAnsi="Arial" w:cs="Arial"/>
          <w:b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0"/>
      <w:r w:rsidRPr="00C57998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5F3464" w:rsidRPr="00C57998">
        <w:rPr>
          <w:rFonts w:ascii="Arial" w:hAnsi="Arial" w:cs="Arial"/>
          <w:b/>
        </w:rPr>
        <w:fldChar w:fldCharType="end"/>
      </w:r>
      <w:bookmarkEnd w:id="15"/>
    </w:p>
    <w:p w14:paraId="61BFBCF1" w14:textId="77777777" w:rsidR="007031B2" w:rsidRPr="00C57998" w:rsidRDefault="007031B2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</w:p>
    <w:p w14:paraId="13C0542D" w14:textId="77777777" w:rsidR="00567003" w:rsidRDefault="00B72217" w:rsidP="00567003">
      <w:pPr>
        <w:pStyle w:val="Header"/>
        <w:tabs>
          <w:tab w:val="left" w:pos="720"/>
        </w:tabs>
        <w:rPr>
          <w:rFonts w:cs="Arial"/>
        </w:rPr>
      </w:pPr>
      <w:r w:rsidRPr="00C57998">
        <w:rPr>
          <w:rFonts w:cs="Arial"/>
          <w:szCs w:val="24"/>
        </w:rPr>
        <w:t xml:space="preserve">   </w:t>
      </w:r>
      <w:r w:rsidR="007E0A77" w:rsidRPr="00C57998">
        <w:rPr>
          <w:rFonts w:cs="Arial"/>
          <w:szCs w:val="24"/>
        </w:rPr>
        <w:t xml:space="preserve">   </w:t>
      </w:r>
      <w:r w:rsidR="00567003">
        <w:rPr>
          <w:b/>
        </w:rPr>
        <w:t>Rationale for decision:</w:t>
      </w:r>
    </w:p>
    <w:p w14:paraId="546A0808" w14:textId="77777777" w:rsidR="00567003" w:rsidRDefault="00000000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  <w:r>
        <w:pict w14:anchorId="77BE2777">
          <v:rect id="_x0000_s1256" style="position:absolute;left:0;text-align:left;margin-left:3.45pt;margin-top:7.65pt;width:461.05pt;height:70.2pt;z-index:43"/>
        </w:pict>
      </w:r>
    </w:p>
    <w:p w14:paraId="02C2F1E7" w14:textId="77777777" w:rsidR="00567003" w:rsidRDefault="00567003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0BC6D9FA" w14:textId="77777777" w:rsidR="00567003" w:rsidRDefault="00567003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6A501FE" w14:textId="77777777" w:rsidR="00567003" w:rsidRDefault="00567003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34A6A9E" w14:textId="77777777" w:rsidR="00567003" w:rsidRDefault="00567003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38E91BE5" w14:textId="77777777" w:rsidR="00567003" w:rsidRPr="00676F59" w:rsidRDefault="00567003" w:rsidP="00567003">
      <w:pPr>
        <w:tabs>
          <w:tab w:val="left" w:pos="450"/>
          <w:tab w:val="left" w:pos="720"/>
          <w:tab w:val="left" w:pos="7200"/>
          <w:tab w:val="left" w:pos="9639"/>
        </w:tabs>
        <w:ind w:left="360"/>
      </w:pPr>
    </w:p>
    <w:p w14:paraId="61DFFAA1" w14:textId="77777777" w:rsidR="00567003" w:rsidRPr="00C57998" w:rsidRDefault="00567003" w:rsidP="00567003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 w:val="22"/>
          <w:szCs w:val="20"/>
        </w:rPr>
      </w:pPr>
      <w:r w:rsidRPr="00C57998">
        <w:rPr>
          <w:rFonts w:ascii="Arial" w:hAnsi="Arial" w:cs="Arial"/>
        </w:rPr>
        <w:t xml:space="preserve">     If </w:t>
      </w:r>
      <w:r w:rsidRPr="00C57998">
        <w:rPr>
          <w:rFonts w:ascii="Arial" w:hAnsi="Arial" w:cs="Arial"/>
          <w:b/>
        </w:rPr>
        <w:t>No</w:t>
      </w:r>
      <w:r w:rsidRPr="00C57998">
        <w:rPr>
          <w:rFonts w:ascii="Arial" w:hAnsi="Arial" w:cs="Arial"/>
        </w:rPr>
        <w:t>, tick the appropriate boxes:</w:t>
      </w:r>
      <w:r w:rsidRPr="00C57998">
        <w:rPr>
          <w:rFonts w:ascii="Arial" w:hAnsi="Arial" w:cs="Arial"/>
          <w:sz w:val="22"/>
        </w:rPr>
        <w:t xml:space="preserve"> </w:t>
      </w:r>
    </w:p>
    <w:p w14:paraId="689ED58B" w14:textId="77777777" w:rsidR="007E0A77" w:rsidRPr="00C57998" w:rsidRDefault="007E0A77" w:rsidP="00567003">
      <w:pPr>
        <w:pStyle w:val="Header"/>
        <w:tabs>
          <w:tab w:val="left" w:pos="426"/>
        </w:tabs>
        <w:rPr>
          <w:rFonts w:cs="Arial"/>
        </w:rPr>
      </w:pPr>
      <w:r w:rsidRPr="00C57998">
        <w:rPr>
          <w:rFonts w:cs="Arial"/>
        </w:rPr>
        <w:t xml:space="preserve">  </w:t>
      </w:r>
      <w:r w:rsidR="00567003">
        <w:rPr>
          <w:rFonts w:cs="Arial"/>
        </w:rPr>
        <w:tab/>
      </w:r>
      <w:r w:rsidRPr="00C57998">
        <w:rPr>
          <w:rFonts w:cs="Arial"/>
        </w:rPr>
        <w:t>●</w:t>
      </w:r>
      <w:r w:rsidR="00567003">
        <w:rPr>
          <w:rFonts w:cs="Arial"/>
        </w:rPr>
        <w:t xml:space="preserve">  </w:t>
      </w:r>
      <w:r w:rsidRPr="00C57998">
        <w:rPr>
          <w:rFonts w:cs="Arial"/>
        </w:rPr>
        <w:t xml:space="preserve">Severity:                       </w:t>
      </w:r>
      <w:r w:rsidR="00F37066">
        <w:rPr>
          <w:rFonts w:cs="Arial"/>
        </w:rPr>
        <w:t>Very Low</w:t>
      </w:r>
      <w:r w:rsidR="00F37066" w:rsidRPr="00C57998">
        <w:rPr>
          <w:rFonts w:cs="Arial"/>
        </w:rPr>
        <w:t xml:space="preserve">   </w:t>
      </w:r>
      <w:r w:rsidR="005F3464" w:rsidRPr="00C57998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642D4" w:rsidRPr="00C5799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5F3464" w:rsidRPr="00C57998">
        <w:rPr>
          <w:rFonts w:cs="Arial"/>
        </w:rPr>
        <w:fldChar w:fldCharType="end"/>
      </w:r>
      <w:r w:rsidR="00A642D4" w:rsidRPr="00C57998">
        <w:rPr>
          <w:rFonts w:cs="Arial"/>
        </w:rPr>
        <w:t xml:space="preserve">         </w:t>
      </w:r>
    </w:p>
    <w:p w14:paraId="30731448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 xml:space="preserve">       ●</w:t>
      </w:r>
      <w:r w:rsidRPr="00C57998">
        <w:rPr>
          <w:rFonts w:ascii="Arial" w:hAnsi="Arial" w:cs="Arial"/>
        </w:rPr>
        <w:tab/>
        <w:t xml:space="preserve">Was the breach intentional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due to negligence? 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                  </w:t>
      </w:r>
    </w:p>
    <w:p w14:paraId="49DDDF61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  <w:szCs w:val="20"/>
        </w:rPr>
      </w:pPr>
      <w:r w:rsidRPr="00C57998">
        <w:rPr>
          <w:rFonts w:ascii="Arial" w:hAnsi="Arial" w:cs="Arial"/>
        </w:rPr>
        <w:tab/>
        <w:t xml:space="preserve">●  Is the breach confined to the farm 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 or does it extend to off-farm?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5FCF622E" w14:textId="77777777" w:rsidR="007E0A77" w:rsidRPr="00C57998" w:rsidRDefault="007E0A77">
      <w:p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ab/>
        <w:t xml:space="preserve">●  Is the breach rectifiable </w:t>
      </w:r>
      <w:r w:rsidR="005F3464" w:rsidRPr="00C57998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  <w:r w:rsidRPr="00C57998">
        <w:rPr>
          <w:rFonts w:ascii="Arial" w:hAnsi="Arial" w:cs="Arial"/>
        </w:rPr>
        <w:t xml:space="preserve"> or permanent? </w:t>
      </w:r>
      <w:r w:rsidR="005F3464" w:rsidRPr="00C57998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C57998">
        <w:rPr>
          <w:rFonts w:ascii="Arial" w:hAnsi="Arial" w:cs="Arial"/>
        </w:rPr>
        <w:fldChar w:fldCharType="end"/>
      </w:r>
    </w:p>
    <w:p w14:paraId="31F665AA" w14:textId="77777777" w:rsidR="00A642D4" w:rsidRPr="00C57998" w:rsidRDefault="00B72217" w:rsidP="00B72217">
      <w:pPr>
        <w:numPr>
          <w:ilvl w:val="0"/>
          <w:numId w:val="5"/>
        </w:numPr>
        <w:tabs>
          <w:tab w:val="left" w:pos="540"/>
          <w:tab w:val="left" w:pos="5670"/>
          <w:tab w:val="left" w:pos="7655"/>
          <w:tab w:val="left" w:pos="8647"/>
          <w:tab w:val="left" w:pos="10206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>For</w:t>
      </w:r>
      <w:r w:rsidR="007031B2" w:rsidRPr="00C57998">
        <w:rPr>
          <w:rFonts w:ascii="Arial" w:hAnsi="Arial" w:cs="Arial"/>
        </w:rPr>
        <w:t xml:space="preserve"> </w:t>
      </w:r>
      <w:r w:rsidR="00F37066">
        <w:rPr>
          <w:rFonts w:ascii="Arial" w:hAnsi="Arial" w:cs="Arial"/>
        </w:rPr>
        <w:t>Very Low</w:t>
      </w:r>
      <w:r w:rsidR="00911BDB">
        <w:rPr>
          <w:rFonts w:ascii="Arial" w:hAnsi="Arial" w:cs="Arial"/>
        </w:rPr>
        <w:t xml:space="preserve">, Rectifiable </w:t>
      </w:r>
      <w:r w:rsidRPr="00C57998">
        <w:rPr>
          <w:rFonts w:ascii="Arial" w:hAnsi="Arial" w:cs="Arial"/>
        </w:rPr>
        <w:t>breaches</w:t>
      </w:r>
      <w:r w:rsidR="00911BDB">
        <w:rPr>
          <w:rFonts w:ascii="Arial" w:hAnsi="Arial" w:cs="Arial"/>
        </w:rPr>
        <w:t>,</w:t>
      </w:r>
      <w:r w:rsidRPr="00C57998">
        <w:rPr>
          <w:rFonts w:ascii="Arial" w:hAnsi="Arial" w:cs="Arial"/>
        </w:rPr>
        <w:t xml:space="preserve"> was the breach rectified at the time of inspection</w:t>
      </w:r>
      <w:r w:rsidRPr="00C57998">
        <w:rPr>
          <w:rFonts w:ascii="Arial" w:hAnsi="Arial" w:cs="Arial"/>
        </w:rPr>
        <w:tab/>
      </w:r>
    </w:p>
    <w:p w14:paraId="54A6F443" w14:textId="77777777" w:rsidR="00B72217" w:rsidRPr="00C57998" w:rsidRDefault="00A642D4" w:rsidP="00A642D4">
      <w:pPr>
        <w:tabs>
          <w:tab w:val="left" w:pos="540"/>
          <w:tab w:val="left" w:pos="5670"/>
          <w:tab w:val="left" w:pos="7655"/>
          <w:tab w:val="left" w:pos="8647"/>
          <w:tab w:val="left" w:pos="10206"/>
        </w:tabs>
        <w:spacing w:before="60"/>
        <w:ind w:left="450"/>
        <w:rPr>
          <w:rFonts w:ascii="Arial" w:hAnsi="Arial" w:cs="Arial"/>
        </w:rPr>
      </w:pPr>
      <w:r w:rsidRPr="00C57998">
        <w:rPr>
          <w:rFonts w:ascii="Arial" w:hAnsi="Arial" w:cs="Arial"/>
        </w:rPr>
        <w:tab/>
      </w:r>
      <w:r w:rsidRPr="00C57998">
        <w:rPr>
          <w:rFonts w:ascii="Arial" w:hAnsi="Arial" w:cs="Arial"/>
        </w:rPr>
        <w:tab/>
      </w:r>
      <w:r w:rsidR="00B72217" w:rsidRPr="00C57998">
        <w:rPr>
          <w:rFonts w:ascii="Arial" w:hAnsi="Arial" w:cs="Arial"/>
        </w:rPr>
        <w:t xml:space="preserve"> </w:t>
      </w:r>
      <w:r w:rsidR="00B72217" w:rsidRPr="00C57998">
        <w:rPr>
          <w:rFonts w:ascii="Arial" w:hAnsi="Arial" w:cs="Arial"/>
          <w:b/>
        </w:rPr>
        <w:t>Yes</w:t>
      </w:r>
      <w:r w:rsidR="00B72217" w:rsidRPr="00C57998">
        <w:rPr>
          <w:rFonts w:ascii="Arial" w:hAnsi="Arial" w:cs="Arial"/>
          <w:b/>
          <w:bCs/>
        </w:rPr>
        <w:t xml:space="preserve">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72217"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="00B72217" w:rsidRPr="00C57998">
        <w:rPr>
          <w:rFonts w:ascii="Arial" w:hAnsi="Arial" w:cs="Arial"/>
          <w:b/>
          <w:bCs/>
        </w:rPr>
        <w:t xml:space="preserve">    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72217"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</w:p>
    <w:p w14:paraId="23F58F73" w14:textId="77777777" w:rsidR="00B72217" w:rsidRPr="00C57998" w:rsidRDefault="00B72217">
      <w:pPr>
        <w:numPr>
          <w:ilvl w:val="0"/>
          <w:numId w:val="5"/>
        </w:numPr>
        <w:tabs>
          <w:tab w:val="left" w:pos="450"/>
          <w:tab w:val="left" w:pos="720"/>
          <w:tab w:val="left" w:pos="8505"/>
          <w:tab w:val="left" w:pos="9639"/>
        </w:tabs>
        <w:spacing w:before="60"/>
        <w:rPr>
          <w:rFonts w:ascii="Arial" w:hAnsi="Arial" w:cs="Arial"/>
        </w:rPr>
      </w:pPr>
      <w:r w:rsidRPr="00C57998">
        <w:rPr>
          <w:rFonts w:ascii="Arial" w:hAnsi="Arial" w:cs="Arial"/>
        </w:rPr>
        <w:t>If not rectified at the time of inspection by what date should the breach be rectified –                                  Month/</w:t>
      </w:r>
      <w:proofErr w:type="gramStart"/>
      <w:r w:rsidRPr="00C57998">
        <w:rPr>
          <w:rFonts w:ascii="Arial" w:hAnsi="Arial" w:cs="Arial"/>
        </w:rPr>
        <w:t>Year:…</w:t>
      </w:r>
      <w:proofErr w:type="gramEnd"/>
      <w:r w:rsidRPr="00C57998">
        <w:rPr>
          <w:rFonts w:ascii="Arial" w:hAnsi="Arial" w:cs="Arial"/>
        </w:rPr>
        <w:t>……………………….</w:t>
      </w:r>
    </w:p>
    <w:p w14:paraId="1E8CF1D7" w14:textId="77777777" w:rsidR="007E0A77" w:rsidRPr="00C57998" w:rsidRDefault="007E0A77">
      <w:pPr>
        <w:numPr>
          <w:ilvl w:val="0"/>
          <w:numId w:val="5"/>
        </w:numPr>
        <w:tabs>
          <w:tab w:val="left" w:pos="630"/>
          <w:tab w:val="left" w:pos="851"/>
          <w:tab w:val="left" w:pos="7655"/>
          <w:tab w:val="left" w:pos="9639"/>
          <w:tab w:val="left" w:pos="10348"/>
        </w:tabs>
        <w:ind w:right="12"/>
        <w:rPr>
          <w:rFonts w:ascii="Arial" w:hAnsi="Arial" w:cs="Arial"/>
        </w:rPr>
      </w:pPr>
      <w:r w:rsidRPr="00C57998">
        <w:t xml:space="preserve"> </w:t>
      </w:r>
      <w:r w:rsidRPr="00C57998">
        <w:rPr>
          <w:rFonts w:ascii="Arial" w:hAnsi="Arial" w:cs="Arial"/>
        </w:rPr>
        <w:t>Scheme year in which the breach occurred if different from date of finding:</w:t>
      </w:r>
    </w:p>
    <w:p w14:paraId="20268E63" w14:textId="77777777" w:rsidR="00071C83" w:rsidRDefault="00071C83">
      <w:pPr>
        <w:rPr>
          <w:rFonts w:cs="Arial"/>
        </w:rPr>
      </w:pPr>
    </w:p>
    <w:p w14:paraId="0231382C" w14:textId="77777777" w:rsidR="00E17B8A" w:rsidRDefault="00E17B8A">
      <w:pPr>
        <w:rPr>
          <w:rFonts w:cs="Arial"/>
        </w:rPr>
      </w:pPr>
    </w:p>
    <w:p w14:paraId="3544990C" w14:textId="77777777" w:rsidR="00E17B8A" w:rsidRDefault="00E17B8A">
      <w:pPr>
        <w:rPr>
          <w:rFonts w:cs="Arial"/>
        </w:rPr>
      </w:pPr>
    </w:p>
    <w:p w14:paraId="23B02985" w14:textId="77777777" w:rsidR="00E17B8A" w:rsidRDefault="00E17B8A">
      <w:pPr>
        <w:rPr>
          <w:rFonts w:cs="Arial"/>
        </w:rPr>
      </w:pPr>
    </w:p>
    <w:p w14:paraId="38359AB9" w14:textId="77777777" w:rsidR="00E17B8A" w:rsidRDefault="00E17B8A">
      <w:pPr>
        <w:rPr>
          <w:rFonts w:cs="Arial"/>
        </w:rPr>
      </w:pPr>
    </w:p>
    <w:p w14:paraId="7B7D8904" w14:textId="77777777" w:rsidR="00E17B8A" w:rsidRDefault="00E17B8A">
      <w:pPr>
        <w:rPr>
          <w:rFonts w:cs="Arial"/>
        </w:rPr>
      </w:pPr>
    </w:p>
    <w:p w14:paraId="19FE482E" w14:textId="77777777" w:rsidR="00E17B8A" w:rsidRDefault="00E17B8A">
      <w:pPr>
        <w:rPr>
          <w:rFonts w:cs="Arial"/>
        </w:rPr>
      </w:pPr>
    </w:p>
    <w:p w14:paraId="4B23CB93" w14:textId="77777777" w:rsidR="00E17B8A" w:rsidRDefault="00E17B8A">
      <w:pPr>
        <w:rPr>
          <w:rFonts w:cs="Arial"/>
        </w:rPr>
      </w:pPr>
    </w:p>
    <w:p w14:paraId="3745AF74" w14:textId="77777777" w:rsidR="00E17B8A" w:rsidRDefault="00E17B8A">
      <w:pPr>
        <w:rPr>
          <w:rFonts w:cs="Arial"/>
        </w:rPr>
      </w:pPr>
    </w:p>
    <w:p w14:paraId="0768C1F2" w14:textId="77777777" w:rsidR="00E17B8A" w:rsidRDefault="00E17B8A">
      <w:pPr>
        <w:rPr>
          <w:rFonts w:cs="Arial"/>
        </w:rPr>
      </w:pPr>
    </w:p>
    <w:p w14:paraId="58E51B5B" w14:textId="77777777" w:rsidR="00E17B8A" w:rsidRDefault="00E17B8A">
      <w:pPr>
        <w:rPr>
          <w:rFonts w:cs="Arial"/>
        </w:rPr>
      </w:pPr>
    </w:p>
    <w:p w14:paraId="685765F8" w14:textId="77777777" w:rsidR="00E17B8A" w:rsidRDefault="00E17B8A">
      <w:pPr>
        <w:rPr>
          <w:rFonts w:cs="Arial"/>
        </w:rPr>
      </w:pPr>
    </w:p>
    <w:p w14:paraId="7BEFDB38" w14:textId="77777777" w:rsidR="00E17B8A" w:rsidRDefault="00E17B8A">
      <w:pPr>
        <w:rPr>
          <w:rFonts w:cs="Arial"/>
        </w:rPr>
      </w:pPr>
    </w:p>
    <w:p w14:paraId="3BB9E469" w14:textId="77777777" w:rsidR="00E17B8A" w:rsidRDefault="00E17B8A">
      <w:pPr>
        <w:rPr>
          <w:rFonts w:cs="Arial"/>
        </w:rPr>
      </w:pPr>
    </w:p>
    <w:p w14:paraId="657C6DBA" w14:textId="77777777" w:rsidR="00E17B8A" w:rsidRDefault="00E17B8A">
      <w:pPr>
        <w:rPr>
          <w:rFonts w:cs="Arial"/>
        </w:rPr>
      </w:pPr>
    </w:p>
    <w:p w14:paraId="718A73C0" w14:textId="77777777" w:rsidR="00E17B8A" w:rsidRDefault="00E17B8A">
      <w:pPr>
        <w:rPr>
          <w:rFonts w:cs="Arial"/>
        </w:rPr>
      </w:pPr>
    </w:p>
    <w:p w14:paraId="67877E44" w14:textId="77777777" w:rsidR="00E17B8A" w:rsidRDefault="00E17B8A">
      <w:pPr>
        <w:rPr>
          <w:rFonts w:cs="Arial"/>
        </w:rPr>
      </w:pPr>
    </w:p>
    <w:p w14:paraId="5403D7BC" w14:textId="77777777" w:rsidR="00E17B8A" w:rsidRDefault="00E17B8A">
      <w:pPr>
        <w:rPr>
          <w:rFonts w:cs="Arial"/>
        </w:rPr>
      </w:pPr>
    </w:p>
    <w:p w14:paraId="327829C1" w14:textId="77777777" w:rsidR="00E17B8A" w:rsidRDefault="00E17B8A">
      <w:pPr>
        <w:rPr>
          <w:rFonts w:cs="Arial"/>
        </w:rPr>
      </w:pPr>
    </w:p>
    <w:p w14:paraId="46E69E84" w14:textId="77777777" w:rsidR="00E17B8A" w:rsidRDefault="00E17B8A">
      <w:pPr>
        <w:rPr>
          <w:rFonts w:cs="Arial"/>
        </w:rPr>
      </w:pPr>
    </w:p>
    <w:p w14:paraId="185BF9C9" w14:textId="77777777" w:rsidR="00567003" w:rsidRDefault="007E0A77" w:rsidP="0012623C">
      <w:pPr>
        <w:pStyle w:val="Heading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pct10" w:color="auto" w:fill="FFFFFF"/>
        <w:spacing w:before="120"/>
        <w:ind w:left="0" w:firstLine="0"/>
      </w:pPr>
      <w:r w:rsidRPr="00C57998">
        <w:lastRenderedPageBreak/>
        <w:t xml:space="preserve">Section </w:t>
      </w:r>
      <w:r w:rsidR="00631DA3" w:rsidRPr="00C57998">
        <w:t>4</w:t>
      </w:r>
      <w:r w:rsidRPr="00C57998">
        <w:t xml:space="preserve"> - SUSPECTED BREACH OF OTHER CROSS COMPLIANCE</w:t>
      </w:r>
    </w:p>
    <w:p w14:paraId="1B8A409B" w14:textId="77777777" w:rsidR="007E0A77" w:rsidRPr="00C57998" w:rsidRDefault="00567003" w:rsidP="00567003">
      <w:pPr>
        <w:pStyle w:val="Heading1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pct10" w:color="auto" w:fill="FFFFFF"/>
        <w:spacing w:before="120"/>
        <w:ind w:left="0" w:firstLine="720"/>
        <w:rPr>
          <w:rFonts w:cs="Arial"/>
        </w:rPr>
      </w:pPr>
      <w:r>
        <w:t xml:space="preserve">      </w:t>
      </w:r>
      <w:r w:rsidR="007E0A77" w:rsidRPr="00C57998">
        <w:t xml:space="preserve">  STANDARDS</w:t>
      </w:r>
    </w:p>
    <w:p w14:paraId="21DD30B5" w14:textId="77777777" w:rsidR="00567003" w:rsidRDefault="00567003" w:rsidP="00567003">
      <w:pPr>
        <w:ind w:left="360"/>
        <w:rPr>
          <w:rFonts w:ascii="Arial" w:hAnsi="Arial" w:cs="Arial"/>
          <w:b/>
        </w:rPr>
      </w:pPr>
    </w:p>
    <w:p w14:paraId="3DA264A6" w14:textId="77777777" w:rsidR="007E0A77" w:rsidRPr="009C64F9" w:rsidRDefault="007E0A77" w:rsidP="00567003">
      <w:pPr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/>
        </w:rPr>
      </w:pPr>
      <w:r w:rsidRPr="009C64F9">
        <w:rPr>
          <w:rFonts w:ascii="Arial" w:hAnsi="Arial" w:cs="Arial"/>
          <w:b/>
        </w:rPr>
        <w:t>Have you seen evidence of a possible breach of any other SMR or GAEC requirement or failure to comply with environmental protection legislation?  [A]</w:t>
      </w:r>
    </w:p>
    <w:p w14:paraId="19FC066E" w14:textId="77777777" w:rsidR="007E0A77" w:rsidRPr="00C57998" w:rsidRDefault="007E0A77">
      <w:pPr>
        <w:tabs>
          <w:tab w:val="left" w:pos="450"/>
          <w:tab w:val="left" w:pos="720"/>
          <w:tab w:val="left" w:pos="9639"/>
        </w:tabs>
        <w:ind w:left="420"/>
        <w:rPr>
          <w:rFonts w:ascii="Arial" w:hAnsi="Arial" w:cs="Arial"/>
          <w:b/>
          <w:bCs/>
        </w:rPr>
      </w:pPr>
    </w:p>
    <w:p w14:paraId="748F606E" w14:textId="77777777" w:rsidR="007E0A77" w:rsidRPr="00FD39F6" w:rsidRDefault="007E0A77" w:rsidP="00FD39F6">
      <w:pPr>
        <w:tabs>
          <w:tab w:val="left" w:pos="450"/>
          <w:tab w:val="left" w:pos="720"/>
          <w:tab w:val="left" w:pos="9639"/>
        </w:tabs>
        <w:ind w:left="360"/>
        <w:rPr>
          <w:rFonts w:ascii="Arial" w:hAnsi="Arial" w:cs="Arial"/>
          <w:b/>
          <w:szCs w:val="20"/>
        </w:rPr>
      </w:pPr>
      <w:r w:rsidRPr="00C57998">
        <w:rPr>
          <w:rFonts w:ascii="Arial" w:hAnsi="Arial" w:cs="Arial"/>
          <w:b/>
          <w:bCs/>
        </w:rPr>
        <w:t xml:space="preserve"> Yes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  <w:bCs/>
        </w:rPr>
        <w:t xml:space="preserve">  No </w:t>
      </w:r>
      <w:r w:rsidR="005F3464" w:rsidRPr="00C57998">
        <w:rPr>
          <w:rFonts w:ascii="Arial" w:hAnsi="Arial" w:cs="Arial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7998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5F3464" w:rsidRPr="00C57998">
        <w:rPr>
          <w:rFonts w:ascii="Arial" w:hAnsi="Arial" w:cs="Arial"/>
          <w:b/>
          <w:bCs/>
        </w:rPr>
        <w:fldChar w:fldCharType="end"/>
      </w:r>
      <w:r w:rsidRPr="00C57998">
        <w:rPr>
          <w:rFonts w:ascii="Arial" w:hAnsi="Arial" w:cs="Arial"/>
          <w:b/>
        </w:rPr>
        <w:t xml:space="preserve">   </w:t>
      </w:r>
    </w:p>
    <w:p w14:paraId="3B735E30" w14:textId="77777777" w:rsidR="007E0A77" w:rsidRDefault="007E0A77" w:rsidP="00FD39F6">
      <w:pPr>
        <w:ind w:left="420"/>
        <w:rPr>
          <w:rFonts w:ascii="Arial" w:hAnsi="Arial" w:cs="Arial"/>
          <w:i/>
        </w:rPr>
      </w:pPr>
      <w:r w:rsidRPr="009C64F9">
        <w:rPr>
          <w:rFonts w:ascii="Arial" w:hAnsi="Arial" w:cs="Arial"/>
          <w:i/>
        </w:rPr>
        <w:t xml:space="preserve">(If you have answered yes to this question you should complete a CC3 form) </w:t>
      </w:r>
    </w:p>
    <w:p w14:paraId="53F12596" w14:textId="77777777" w:rsidR="00567003" w:rsidRPr="009C64F9" w:rsidRDefault="00567003" w:rsidP="00FD39F6">
      <w:pPr>
        <w:ind w:left="420"/>
        <w:rPr>
          <w:rFonts w:ascii="Arial" w:hAnsi="Arial" w:cs="Arial"/>
          <w:i/>
        </w:rPr>
      </w:pPr>
    </w:p>
    <w:p w14:paraId="653BD6A3" w14:textId="77777777" w:rsidR="007E0A77" w:rsidRPr="00C57998" w:rsidRDefault="007E0A77">
      <w:pPr>
        <w:pStyle w:val="Heading1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pct10" w:color="auto" w:fill="FFFFFF"/>
        <w:spacing w:before="120"/>
        <w:ind w:left="0" w:firstLine="0"/>
        <w:rPr>
          <w:rFonts w:cs="Arial"/>
        </w:rPr>
      </w:pPr>
      <w:r w:rsidRPr="00C57998">
        <w:rPr>
          <w:rFonts w:cs="Arial"/>
        </w:rPr>
        <w:t xml:space="preserve">Section </w:t>
      </w:r>
      <w:r w:rsidR="00631DA3" w:rsidRPr="00C57998">
        <w:rPr>
          <w:rFonts w:cs="Arial"/>
        </w:rPr>
        <w:t>5</w:t>
      </w:r>
      <w:r w:rsidRPr="00C57998">
        <w:rPr>
          <w:rFonts w:cs="Arial"/>
        </w:rPr>
        <w:t xml:space="preserve"> – COMMENTS ON INSPECTION REPORT</w:t>
      </w:r>
    </w:p>
    <w:p w14:paraId="43A621AD" w14:textId="77777777" w:rsidR="007E0A77" w:rsidRPr="00C57998" w:rsidRDefault="007E0A77">
      <w:pPr>
        <w:rPr>
          <w:rFonts w:cs="Arial"/>
        </w:rPr>
      </w:pPr>
    </w:p>
    <w:p w14:paraId="5766CA5B" w14:textId="77777777" w:rsidR="007E0A77" w:rsidRPr="009C64F9" w:rsidRDefault="007E0A77">
      <w:pPr>
        <w:rPr>
          <w:rFonts w:ascii="Arial" w:hAnsi="Arial" w:cs="Arial"/>
        </w:rPr>
      </w:pPr>
      <w:r w:rsidRPr="009C64F9">
        <w:rPr>
          <w:rFonts w:ascii="Arial" w:hAnsi="Arial" w:cs="Arial"/>
        </w:rPr>
        <w:t>I confirm that I have been given an opportunity to see this report and comment below/do not wish to comment.</w:t>
      </w:r>
      <w:r w:rsidRPr="009C64F9">
        <w:rPr>
          <w:rStyle w:val="FootnoteReference"/>
          <w:rFonts w:ascii="Arial" w:hAnsi="Arial" w:cs="Arial"/>
        </w:rPr>
        <w:footnoteReference w:customMarkFollows="1" w:id="1"/>
        <w:t>*</w:t>
      </w:r>
      <w:r w:rsidRPr="009C64F9">
        <w:rPr>
          <w:rFonts w:ascii="Arial" w:hAnsi="Arial" w:cs="Arial"/>
        </w:rPr>
        <w:t xml:space="preserve">  </w:t>
      </w:r>
      <w:r w:rsidRPr="009C64F9">
        <w:rPr>
          <w:rFonts w:ascii="Arial" w:hAnsi="Arial" w:cs="Arial"/>
          <w:i/>
        </w:rPr>
        <w:t>(*Delete as applicable)</w:t>
      </w:r>
    </w:p>
    <w:p w14:paraId="1D6DDD1A" w14:textId="77777777" w:rsidR="007E0A77" w:rsidRPr="00C57998" w:rsidRDefault="007E0A77">
      <w:pPr>
        <w:tabs>
          <w:tab w:val="left" w:pos="8505"/>
          <w:tab w:val="left" w:pos="9639"/>
        </w:tabs>
        <w:spacing w:before="60" w:line="360" w:lineRule="auto"/>
      </w:pPr>
      <w:r w:rsidRPr="00C57998">
        <w:t>_______________________________________________________________________________________________________________________________________________________________________________________________________________</w:t>
      </w:r>
      <w:r w:rsidR="00567003">
        <w:t>________________________</w:t>
      </w:r>
    </w:p>
    <w:p w14:paraId="1AC7F255" w14:textId="77777777" w:rsidR="007E0A77" w:rsidRPr="00C57998" w:rsidRDefault="007E0A77">
      <w:pPr>
        <w:rPr>
          <w:rFonts w:cs="Arial"/>
        </w:rPr>
      </w:pPr>
    </w:p>
    <w:p w14:paraId="03A87016" w14:textId="77777777" w:rsidR="00FD39F6" w:rsidRDefault="007E0A77">
      <w:pPr>
        <w:tabs>
          <w:tab w:val="left" w:pos="7938"/>
        </w:tabs>
        <w:rPr>
          <w:rFonts w:cs="Arial"/>
        </w:rPr>
      </w:pPr>
      <w:r w:rsidRPr="009C64F9">
        <w:rPr>
          <w:rFonts w:ascii="Arial" w:hAnsi="Arial" w:cs="Arial"/>
        </w:rPr>
        <w:t>Applicant /Agent’s signature</w:t>
      </w:r>
      <w:r w:rsidR="009C64F9">
        <w:rPr>
          <w:rFonts w:ascii="Arial" w:hAnsi="Arial" w:cs="Arial"/>
        </w:rPr>
        <w:t>:</w:t>
      </w:r>
      <w:r w:rsidR="00FD39F6" w:rsidRPr="00C57998">
        <w:rPr>
          <w:rFonts w:ascii="Arial" w:hAnsi="Arial" w:cs="Arial"/>
        </w:rPr>
        <w:t xml:space="preserve">______________________________________  </w:t>
      </w:r>
    </w:p>
    <w:p w14:paraId="6FE0C139" w14:textId="77777777" w:rsidR="00FD39F6" w:rsidRDefault="00FD39F6">
      <w:pPr>
        <w:tabs>
          <w:tab w:val="left" w:pos="7938"/>
        </w:tabs>
        <w:rPr>
          <w:rFonts w:cs="Arial"/>
        </w:rPr>
      </w:pPr>
    </w:p>
    <w:p w14:paraId="1C61A19E" w14:textId="77777777" w:rsidR="007E0A77" w:rsidRPr="00C57998" w:rsidRDefault="007E0A77">
      <w:pPr>
        <w:tabs>
          <w:tab w:val="left" w:pos="7938"/>
        </w:tabs>
        <w:rPr>
          <w:rFonts w:cs="Arial"/>
        </w:rPr>
      </w:pPr>
      <w:r w:rsidRPr="009C64F9">
        <w:rPr>
          <w:rFonts w:ascii="Arial" w:hAnsi="Arial" w:cs="Arial"/>
        </w:rPr>
        <w:t>Date:</w:t>
      </w:r>
      <w:r w:rsidRPr="00C57998">
        <w:rPr>
          <w:rFonts w:cs="Arial"/>
        </w:rPr>
        <w:t xml:space="preserve">  _______________</w:t>
      </w:r>
    </w:p>
    <w:p w14:paraId="6881F241" w14:textId="77777777" w:rsidR="007E0A77" w:rsidRPr="00C57998" w:rsidRDefault="007E0A77">
      <w:pPr>
        <w:tabs>
          <w:tab w:val="left" w:pos="7938"/>
        </w:tabs>
        <w:rPr>
          <w:rFonts w:cs="Arial"/>
        </w:rPr>
      </w:pPr>
    </w:p>
    <w:p w14:paraId="5C3788DE" w14:textId="77777777" w:rsidR="00FD39F6" w:rsidRDefault="007E0A77">
      <w:pPr>
        <w:tabs>
          <w:tab w:val="left" w:pos="7938"/>
        </w:tabs>
        <w:rPr>
          <w:rFonts w:cs="Arial"/>
        </w:rPr>
      </w:pPr>
      <w:r w:rsidRPr="009C64F9">
        <w:rPr>
          <w:rFonts w:ascii="Arial" w:hAnsi="Arial" w:cs="Arial"/>
        </w:rPr>
        <w:t>Name (in BLOCK CAPITALS)</w:t>
      </w:r>
      <w:r w:rsidR="009C64F9">
        <w:rPr>
          <w:rFonts w:cs="Arial"/>
        </w:rPr>
        <w:t>:</w:t>
      </w:r>
      <w:r w:rsidR="00FD39F6" w:rsidRPr="00C57998">
        <w:rPr>
          <w:rFonts w:ascii="Arial" w:hAnsi="Arial" w:cs="Arial"/>
        </w:rPr>
        <w:t xml:space="preserve">______________________________________  </w:t>
      </w:r>
    </w:p>
    <w:p w14:paraId="598AA402" w14:textId="77777777" w:rsidR="00FD39F6" w:rsidRDefault="00FD39F6">
      <w:pPr>
        <w:tabs>
          <w:tab w:val="left" w:pos="7938"/>
        </w:tabs>
        <w:rPr>
          <w:rFonts w:cs="Arial"/>
        </w:rPr>
      </w:pPr>
    </w:p>
    <w:p w14:paraId="36C2C821" w14:textId="77777777" w:rsidR="007E0A77" w:rsidRPr="00C57998" w:rsidRDefault="007E0A77">
      <w:pPr>
        <w:tabs>
          <w:tab w:val="left" w:pos="7938"/>
        </w:tabs>
        <w:rPr>
          <w:rFonts w:cs="Arial"/>
        </w:rPr>
      </w:pPr>
      <w:r w:rsidRPr="00C57998">
        <w:rPr>
          <w:rFonts w:cs="Arial"/>
        </w:rPr>
        <w:t xml:space="preserve"> </w:t>
      </w:r>
      <w:r w:rsidRPr="0012623C">
        <w:rPr>
          <w:rFonts w:ascii="Arial" w:hAnsi="Arial" w:cs="Arial"/>
        </w:rPr>
        <w:t>Status:</w:t>
      </w:r>
      <w:r w:rsidRPr="00C57998">
        <w:rPr>
          <w:rFonts w:cs="Arial"/>
        </w:rPr>
        <w:t xml:space="preserve"> ______________</w:t>
      </w:r>
    </w:p>
    <w:p w14:paraId="698466F0" w14:textId="77777777" w:rsidR="007E0A77" w:rsidRPr="00C57998" w:rsidRDefault="007E0A77">
      <w:pPr>
        <w:tabs>
          <w:tab w:val="left" w:pos="7938"/>
        </w:tabs>
        <w:rPr>
          <w:rFonts w:cs="Arial"/>
        </w:rPr>
      </w:pPr>
    </w:p>
    <w:p w14:paraId="176DF3EF" w14:textId="77777777" w:rsidR="007E0A77" w:rsidRPr="0012623C" w:rsidRDefault="00000000">
      <w:pPr>
        <w:tabs>
          <w:tab w:val="left" w:pos="7938"/>
        </w:tabs>
        <w:rPr>
          <w:rFonts w:ascii="Arial" w:hAnsi="Arial" w:cs="Arial"/>
        </w:rPr>
      </w:pPr>
      <w:r>
        <w:rPr>
          <w:rFonts w:ascii="Arial" w:hAnsi="Arial" w:cs="Arial"/>
        </w:rPr>
        <w:pict w14:anchorId="54FD0B4C">
          <v:shape id="_x0000_s1143" type="#_x0000_t202" style="position:absolute;margin-left:206.25pt;margin-top:.6pt;width:246.75pt;height:63pt;z-index:5">
            <v:textbox>
              <w:txbxContent>
                <w:p w14:paraId="16EB60CD" w14:textId="77777777" w:rsidR="003D11E4" w:rsidRPr="0012623C" w:rsidRDefault="003D11E4">
                  <w:pPr>
                    <w:rPr>
                      <w:rFonts w:ascii="Arial" w:hAnsi="Arial" w:cs="Arial"/>
                    </w:rPr>
                  </w:pPr>
                  <w:r w:rsidRPr="0012623C">
                    <w:rPr>
                      <w:rFonts w:ascii="Arial" w:hAnsi="Arial" w:cs="Arial"/>
                    </w:rPr>
                    <w:t>Name:</w:t>
                  </w:r>
                </w:p>
                <w:p w14:paraId="5EED56F6" w14:textId="77777777" w:rsidR="003D11E4" w:rsidRDefault="003D11E4"/>
                <w:p w14:paraId="522E07F0" w14:textId="77777777" w:rsidR="003D11E4" w:rsidRPr="0012623C" w:rsidRDefault="003D11E4">
                  <w:pPr>
                    <w:rPr>
                      <w:rFonts w:ascii="Arial" w:hAnsi="Arial" w:cs="Arial"/>
                    </w:rPr>
                  </w:pPr>
                  <w:r w:rsidRPr="0012623C">
                    <w:rPr>
                      <w:rFonts w:ascii="Arial" w:hAnsi="Arial" w:cs="Arial"/>
                    </w:rPr>
                    <w:t>Status:</w:t>
                  </w:r>
                </w:p>
              </w:txbxContent>
            </v:textbox>
          </v:shape>
        </w:pict>
      </w:r>
      <w:r w:rsidR="007E0A77" w:rsidRPr="0012623C">
        <w:rPr>
          <w:rFonts w:ascii="Arial" w:hAnsi="Arial" w:cs="Arial"/>
        </w:rPr>
        <w:t xml:space="preserve">Who was present during Inspection? </w:t>
      </w:r>
    </w:p>
    <w:p w14:paraId="7033DD21" w14:textId="77777777" w:rsidR="007E0A77" w:rsidRPr="00C57998" w:rsidRDefault="007E0A77">
      <w:pPr>
        <w:tabs>
          <w:tab w:val="left" w:pos="7938"/>
        </w:tabs>
        <w:rPr>
          <w:rFonts w:cs="Arial"/>
        </w:rPr>
      </w:pPr>
    </w:p>
    <w:p w14:paraId="10B73BDE" w14:textId="77777777" w:rsidR="007E0A77" w:rsidRPr="00C57998" w:rsidRDefault="007E0A77">
      <w:pPr>
        <w:tabs>
          <w:tab w:val="left" w:pos="7938"/>
        </w:tabs>
        <w:rPr>
          <w:rFonts w:cs="Arial"/>
        </w:rPr>
      </w:pPr>
    </w:p>
    <w:p w14:paraId="6080774F" w14:textId="77777777" w:rsidR="007E0A77" w:rsidRPr="00C57998" w:rsidRDefault="007E0A77">
      <w:pPr>
        <w:tabs>
          <w:tab w:val="left" w:pos="7938"/>
        </w:tabs>
        <w:rPr>
          <w:rFonts w:cs="Arial"/>
        </w:rPr>
      </w:pPr>
    </w:p>
    <w:p w14:paraId="3B6DEC5D" w14:textId="77777777" w:rsidR="007E0A77" w:rsidRPr="00C57998" w:rsidRDefault="007E0A77">
      <w:pPr>
        <w:tabs>
          <w:tab w:val="left" w:pos="7938"/>
        </w:tabs>
        <w:spacing w:after="120"/>
        <w:rPr>
          <w:rFonts w:cs="Arial"/>
        </w:rPr>
      </w:pPr>
    </w:p>
    <w:p w14:paraId="03117D63" w14:textId="77777777" w:rsidR="007E0A77" w:rsidRPr="0012623C" w:rsidRDefault="007E0A77">
      <w:pPr>
        <w:tabs>
          <w:tab w:val="left" w:pos="7938"/>
        </w:tabs>
        <w:spacing w:after="120"/>
        <w:rPr>
          <w:rFonts w:ascii="Arial" w:hAnsi="Arial" w:cs="Arial"/>
        </w:rPr>
      </w:pPr>
      <w:r w:rsidRPr="0012623C">
        <w:rPr>
          <w:rFonts w:ascii="Arial" w:hAnsi="Arial" w:cs="Arial"/>
        </w:rPr>
        <w:t xml:space="preserve">If the applicant did not sign, state reason(s) </w:t>
      </w:r>
    </w:p>
    <w:p w14:paraId="5103EB06" w14:textId="77777777" w:rsidR="007E0A77" w:rsidRPr="00C57998" w:rsidRDefault="007E0A77">
      <w:pPr>
        <w:tabs>
          <w:tab w:val="left" w:pos="8505"/>
          <w:tab w:val="left" w:pos="9639"/>
        </w:tabs>
        <w:spacing w:before="60" w:line="360" w:lineRule="auto"/>
        <w:ind w:left="567"/>
        <w:rPr>
          <w:rFonts w:cs="Arial"/>
        </w:rPr>
      </w:pPr>
      <w:r w:rsidRPr="00C57998">
        <w:rPr>
          <w:rFonts w:cs="Arial"/>
        </w:rPr>
        <w:t>________________________________________________________________________________________________________________________________________________________________________________________________</w:t>
      </w:r>
      <w:r w:rsidR="00567003">
        <w:rPr>
          <w:rFonts w:cs="Arial"/>
        </w:rPr>
        <w:t>___________________________</w:t>
      </w:r>
    </w:p>
    <w:p w14:paraId="1E5C1788" w14:textId="77777777" w:rsidR="007E0A77" w:rsidRPr="00C57998" w:rsidRDefault="007E0A77">
      <w:pPr>
        <w:tabs>
          <w:tab w:val="left" w:pos="7938"/>
        </w:tabs>
        <w:rPr>
          <w:rFonts w:cs="Arial"/>
        </w:rPr>
      </w:pPr>
    </w:p>
    <w:p w14:paraId="4DFF786C" w14:textId="77777777" w:rsidR="007E0A77" w:rsidRPr="00C57998" w:rsidRDefault="007E0A77">
      <w:pPr>
        <w:tabs>
          <w:tab w:val="left" w:pos="7938"/>
        </w:tabs>
        <w:rPr>
          <w:rFonts w:ascii="Arial" w:hAnsi="Arial" w:cs="Arial"/>
        </w:rPr>
      </w:pPr>
      <w:r w:rsidRPr="0012623C">
        <w:rPr>
          <w:rFonts w:ascii="Arial" w:hAnsi="Arial" w:cs="Arial"/>
        </w:rPr>
        <w:t>Signature of Inspecting Officer:</w:t>
      </w:r>
      <w:r w:rsidRPr="00C57998">
        <w:rPr>
          <w:rFonts w:ascii="Arial" w:hAnsi="Arial" w:cs="Arial"/>
        </w:rPr>
        <w:t xml:space="preserve">  ____________________________________  </w:t>
      </w:r>
    </w:p>
    <w:p w14:paraId="5CBBB407" w14:textId="77777777" w:rsidR="007E0A77" w:rsidRPr="00C57998" w:rsidRDefault="007E0A77">
      <w:pPr>
        <w:pStyle w:val="Header"/>
        <w:tabs>
          <w:tab w:val="clear" w:pos="4320"/>
          <w:tab w:val="left" w:pos="7938"/>
        </w:tabs>
      </w:pPr>
    </w:p>
    <w:p w14:paraId="27F666DB" w14:textId="77777777" w:rsidR="00FD39F6" w:rsidRDefault="007E0A77" w:rsidP="00FD39F6">
      <w:pPr>
        <w:pStyle w:val="Header"/>
        <w:tabs>
          <w:tab w:val="clear" w:pos="4320"/>
          <w:tab w:val="left" w:pos="7938"/>
        </w:tabs>
        <w:rPr>
          <w:rFonts w:cs="Arial"/>
        </w:rPr>
      </w:pPr>
      <w:r w:rsidRPr="0012623C">
        <w:rPr>
          <w:rFonts w:cs="Arial"/>
        </w:rPr>
        <w:t>Name (in BLOCK CAPITALS):</w:t>
      </w:r>
      <w:r w:rsidRPr="00C57998">
        <w:rPr>
          <w:rFonts w:cs="Arial"/>
        </w:rPr>
        <w:t xml:space="preserve"> </w:t>
      </w:r>
      <w:r w:rsidR="0012623C">
        <w:rPr>
          <w:rFonts w:cs="Arial"/>
        </w:rPr>
        <w:t xml:space="preserve"> ___________</w:t>
      </w:r>
      <w:r w:rsidR="00FD39F6" w:rsidRPr="00C57998">
        <w:rPr>
          <w:rFonts w:cs="Arial"/>
        </w:rPr>
        <w:t xml:space="preserve">__________________________ </w:t>
      </w:r>
    </w:p>
    <w:p w14:paraId="32D4B221" w14:textId="77777777" w:rsidR="0012623C" w:rsidRDefault="0012623C" w:rsidP="00FD39F6">
      <w:pPr>
        <w:pStyle w:val="Header"/>
        <w:tabs>
          <w:tab w:val="clear" w:pos="4320"/>
          <w:tab w:val="left" w:pos="7938"/>
        </w:tabs>
        <w:rPr>
          <w:rFonts w:ascii="Times New Roman" w:hAnsi="Times New Roman"/>
        </w:rPr>
      </w:pPr>
    </w:p>
    <w:p w14:paraId="24C27C46" w14:textId="77777777" w:rsidR="00FD39F6" w:rsidRPr="00FD39F6" w:rsidRDefault="00FD39F6" w:rsidP="00FD39F6">
      <w:pPr>
        <w:pStyle w:val="Header"/>
        <w:tabs>
          <w:tab w:val="clear" w:pos="4320"/>
          <w:tab w:val="left" w:pos="7938"/>
        </w:tabs>
        <w:rPr>
          <w:rFonts w:eastAsia="Arial Unicode MS" w:cs="Arial"/>
          <w:b/>
        </w:rPr>
      </w:pPr>
      <w:r w:rsidRPr="004A4D27">
        <w:rPr>
          <w:rFonts w:cs="Arial"/>
        </w:rPr>
        <w:t>Date:</w:t>
      </w:r>
      <w:r w:rsidRPr="00FD39F6">
        <w:rPr>
          <w:rFonts w:ascii="Times New Roman" w:hAnsi="Times New Roman"/>
        </w:rPr>
        <w:t xml:space="preserve">     </w:t>
      </w:r>
      <w:r w:rsidRPr="00C57998">
        <w:rPr>
          <w:rFonts w:cs="Arial"/>
        </w:rPr>
        <w:t xml:space="preserve">______________________________________ </w:t>
      </w:r>
    </w:p>
    <w:p w14:paraId="54264C91" w14:textId="77777777" w:rsidR="007E0A77" w:rsidRPr="00C57998" w:rsidRDefault="007E0A7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spacing w:before="120"/>
        <w:ind w:left="0" w:firstLine="0"/>
        <w:rPr>
          <w:rFonts w:cs="Arial"/>
        </w:rPr>
      </w:pPr>
      <w:r w:rsidRPr="00C57998">
        <w:rPr>
          <w:rFonts w:cs="Arial"/>
        </w:rPr>
        <w:lastRenderedPageBreak/>
        <w:t xml:space="preserve">Section </w:t>
      </w:r>
      <w:r w:rsidR="00631DA3" w:rsidRPr="00C57998">
        <w:rPr>
          <w:rFonts w:cs="Arial"/>
        </w:rPr>
        <w:t>6</w:t>
      </w:r>
      <w:r w:rsidRPr="00C57998">
        <w:rPr>
          <w:rFonts w:cs="Arial"/>
        </w:rPr>
        <w:t xml:space="preserve"> – MANAGEMENT CHECK</w:t>
      </w:r>
    </w:p>
    <w:p w14:paraId="5C5426EC" w14:textId="77777777" w:rsidR="007E0A77" w:rsidRPr="00C57998" w:rsidRDefault="007E0A77">
      <w:pPr>
        <w:tabs>
          <w:tab w:val="left" w:pos="4536"/>
        </w:tabs>
        <w:rPr>
          <w:rFonts w:cs="Arial"/>
        </w:rPr>
      </w:pPr>
    </w:p>
    <w:p w14:paraId="23661A2E" w14:textId="77777777" w:rsidR="007E0A77" w:rsidRPr="004A4D27" w:rsidRDefault="007E0A77">
      <w:pPr>
        <w:tabs>
          <w:tab w:val="left" w:pos="1985"/>
          <w:tab w:val="left" w:pos="6237"/>
          <w:tab w:val="left" w:pos="7938"/>
        </w:tabs>
        <w:rPr>
          <w:rFonts w:ascii="Arial" w:hAnsi="Arial" w:cs="Arial"/>
        </w:rPr>
      </w:pPr>
      <w:r w:rsidRPr="00C57998">
        <w:rPr>
          <w:rFonts w:cs="Arial"/>
        </w:rPr>
        <w:t xml:space="preserve">         </w:t>
      </w:r>
      <w:r w:rsidRPr="004A4D27">
        <w:rPr>
          <w:rFonts w:ascii="Arial" w:hAnsi="Arial" w:cs="Arial"/>
        </w:rPr>
        <w:t xml:space="preserve">Paper check </w:t>
      </w:r>
      <w:r w:rsidR="005F3464" w:rsidRPr="004A4D27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4D2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4A4D27">
        <w:rPr>
          <w:rFonts w:ascii="Arial" w:hAnsi="Arial" w:cs="Arial"/>
        </w:rPr>
        <w:fldChar w:fldCharType="end"/>
      </w:r>
      <w:r w:rsidRPr="004A4D27">
        <w:rPr>
          <w:rFonts w:ascii="Arial" w:hAnsi="Arial" w:cs="Arial"/>
        </w:rPr>
        <w:t xml:space="preserve">      Re-inspection   </w:t>
      </w:r>
      <w:r w:rsidR="005F3464" w:rsidRPr="004A4D27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A4D2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4A4D27">
        <w:rPr>
          <w:rFonts w:ascii="Arial" w:hAnsi="Arial" w:cs="Arial"/>
        </w:rPr>
        <w:fldChar w:fldCharType="end"/>
      </w:r>
      <w:r w:rsidRPr="004A4D27">
        <w:rPr>
          <w:rFonts w:ascii="Arial" w:hAnsi="Arial" w:cs="Arial"/>
        </w:rPr>
        <w:t xml:space="preserve">      Passed </w:t>
      </w:r>
      <w:r w:rsidR="005F3464" w:rsidRPr="004A4D27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A4D2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4A4D27">
        <w:rPr>
          <w:rFonts w:ascii="Arial" w:hAnsi="Arial" w:cs="Arial"/>
        </w:rPr>
        <w:fldChar w:fldCharType="end"/>
      </w:r>
      <w:r w:rsidRPr="004A4D27">
        <w:rPr>
          <w:rFonts w:ascii="Arial" w:hAnsi="Arial" w:cs="Arial"/>
        </w:rPr>
        <w:t xml:space="preserve">          Query </w:t>
      </w:r>
      <w:r w:rsidR="005F3464" w:rsidRPr="004A4D27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A4D2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F3464" w:rsidRPr="004A4D27">
        <w:rPr>
          <w:rFonts w:ascii="Arial" w:hAnsi="Arial" w:cs="Arial"/>
        </w:rPr>
        <w:fldChar w:fldCharType="end"/>
      </w:r>
    </w:p>
    <w:p w14:paraId="1F072683" w14:textId="77777777" w:rsidR="007E0A77" w:rsidRPr="00C57998" w:rsidRDefault="007E0A77">
      <w:pPr>
        <w:tabs>
          <w:tab w:val="left" w:pos="4536"/>
        </w:tabs>
        <w:rPr>
          <w:rFonts w:cs="Arial"/>
        </w:rPr>
      </w:pPr>
    </w:p>
    <w:p w14:paraId="705D3439" w14:textId="77777777" w:rsidR="007E0A77" w:rsidRPr="00C57998" w:rsidRDefault="007E0A77">
      <w:pPr>
        <w:tabs>
          <w:tab w:val="left" w:pos="8505"/>
          <w:tab w:val="left" w:pos="9639"/>
        </w:tabs>
        <w:spacing w:before="60" w:line="360" w:lineRule="auto"/>
        <w:ind w:left="567"/>
        <w:rPr>
          <w:rFonts w:cs="Arial"/>
        </w:rPr>
      </w:pPr>
      <w:r w:rsidRPr="00C57998">
        <w:rPr>
          <w:rFonts w:cs="Arial"/>
        </w:rPr>
        <w:t>_____________________________________________________________________________________________________________________</w:t>
      </w:r>
      <w:r w:rsidR="00567003">
        <w:rPr>
          <w:rFonts w:cs="Arial"/>
        </w:rPr>
        <w:t>__________________</w:t>
      </w:r>
      <w:r w:rsidRPr="00C57998">
        <w:rPr>
          <w:rFonts w:cs="Arial"/>
        </w:rPr>
        <w:t>___________</w:t>
      </w:r>
    </w:p>
    <w:p w14:paraId="42A9573B" w14:textId="77777777" w:rsidR="007E0A77" w:rsidRPr="00C57998" w:rsidRDefault="007E0A77">
      <w:pPr>
        <w:tabs>
          <w:tab w:val="left" w:pos="8505"/>
          <w:tab w:val="left" w:pos="9639"/>
        </w:tabs>
        <w:spacing w:before="60" w:line="360" w:lineRule="auto"/>
        <w:ind w:left="567"/>
        <w:rPr>
          <w:rFonts w:cs="Arial"/>
        </w:rPr>
      </w:pPr>
      <w:r w:rsidRPr="00C57998">
        <w:rPr>
          <w:rFonts w:cs="Arial"/>
        </w:rPr>
        <w:t>_____________________________________________________________</w:t>
      </w:r>
      <w:r w:rsidR="00567003">
        <w:rPr>
          <w:rFonts w:cs="Arial"/>
        </w:rPr>
        <w:t>_________</w:t>
      </w:r>
      <w:r w:rsidRPr="00C57998">
        <w:rPr>
          <w:rFonts w:cs="Arial"/>
        </w:rPr>
        <w:t>___</w:t>
      </w:r>
    </w:p>
    <w:p w14:paraId="75845B41" w14:textId="77777777" w:rsidR="00567003" w:rsidRDefault="00567003">
      <w:pPr>
        <w:tabs>
          <w:tab w:val="left" w:pos="8505"/>
          <w:tab w:val="left" w:pos="9639"/>
        </w:tabs>
        <w:spacing w:before="60" w:line="360" w:lineRule="auto"/>
        <w:ind w:left="567"/>
        <w:rPr>
          <w:rFonts w:ascii="Arial" w:hAnsi="Arial" w:cs="Arial"/>
        </w:rPr>
      </w:pPr>
    </w:p>
    <w:p w14:paraId="71ADD13C" w14:textId="77777777" w:rsidR="007E0A77" w:rsidRPr="00C57998" w:rsidRDefault="007E0A77">
      <w:pPr>
        <w:tabs>
          <w:tab w:val="left" w:pos="8505"/>
          <w:tab w:val="left" w:pos="9639"/>
        </w:tabs>
        <w:spacing w:before="60" w:line="360" w:lineRule="auto"/>
        <w:ind w:left="567"/>
        <w:rPr>
          <w:rFonts w:cs="Arial"/>
        </w:rPr>
      </w:pPr>
      <w:r w:rsidRPr="004A4D27">
        <w:rPr>
          <w:rFonts w:ascii="Arial" w:hAnsi="Arial" w:cs="Arial"/>
        </w:rPr>
        <w:t>Signature:</w:t>
      </w:r>
      <w:r w:rsidRPr="00C57998">
        <w:rPr>
          <w:rFonts w:cs="Arial"/>
        </w:rPr>
        <w:t xml:space="preserve"> ____________________________  </w:t>
      </w:r>
      <w:r w:rsidRPr="004A4D27">
        <w:rPr>
          <w:rFonts w:ascii="Arial" w:hAnsi="Arial" w:cs="Arial"/>
        </w:rPr>
        <w:t>Date:</w:t>
      </w:r>
      <w:r w:rsidRPr="00C57998">
        <w:rPr>
          <w:rFonts w:cs="Arial"/>
        </w:rPr>
        <w:t xml:space="preserve"> ______________</w:t>
      </w:r>
    </w:p>
    <w:p w14:paraId="3440D81E" w14:textId="77777777" w:rsidR="007E0A77" w:rsidRPr="00C57998" w:rsidRDefault="007E0A77">
      <w:pPr>
        <w:tabs>
          <w:tab w:val="left" w:pos="4536"/>
        </w:tabs>
        <w:rPr>
          <w:rFonts w:cs="Arial"/>
        </w:rPr>
      </w:pPr>
    </w:p>
    <w:p w14:paraId="36AFD156" w14:textId="77777777" w:rsidR="007E0A77" w:rsidRPr="004A4D27" w:rsidRDefault="007E0A77">
      <w:pPr>
        <w:pStyle w:val="BodyText"/>
        <w:tabs>
          <w:tab w:val="left" w:pos="6804"/>
        </w:tabs>
        <w:rPr>
          <w:rFonts w:cs="Arial"/>
          <w:b/>
          <w:sz w:val="24"/>
        </w:rPr>
      </w:pPr>
      <w:r w:rsidRPr="004A4D27">
        <w:rPr>
          <w:rFonts w:cs="Arial"/>
          <w:b/>
          <w:sz w:val="24"/>
        </w:rPr>
        <w:t>On Farm re-Inspection Check</w:t>
      </w:r>
    </w:p>
    <w:p w14:paraId="11FEB34D" w14:textId="77777777" w:rsidR="007E0A77" w:rsidRPr="004A4D27" w:rsidRDefault="007E0A77">
      <w:pPr>
        <w:pStyle w:val="BodyText"/>
        <w:tabs>
          <w:tab w:val="left" w:pos="6804"/>
        </w:tabs>
        <w:rPr>
          <w:rFonts w:cs="Arial"/>
          <w:b/>
          <w:sz w:val="24"/>
        </w:rPr>
      </w:pPr>
    </w:p>
    <w:p w14:paraId="73314964" w14:textId="77777777" w:rsidR="007E0A77" w:rsidRPr="004A4D27" w:rsidRDefault="007E0A77">
      <w:pPr>
        <w:pStyle w:val="BodyText"/>
        <w:tabs>
          <w:tab w:val="left" w:pos="6804"/>
        </w:tabs>
        <w:rPr>
          <w:rFonts w:cs="Arial"/>
          <w:sz w:val="24"/>
        </w:rPr>
      </w:pPr>
      <w:r w:rsidRPr="004A4D27">
        <w:rPr>
          <w:rFonts w:cs="Arial"/>
          <w:sz w:val="24"/>
        </w:rPr>
        <w:t>I have been made aware of the outcome of this inspection:</w:t>
      </w:r>
    </w:p>
    <w:p w14:paraId="44D978EA" w14:textId="77777777" w:rsidR="007E0A77" w:rsidRPr="004A4D27" w:rsidRDefault="007E0A77">
      <w:pPr>
        <w:pStyle w:val="BodyText"/>
        <w:tabs>
          <w:tab w:val="left" w:pos="6804"/>
        </w:tabs>
        <w:rPr>
          <w:rFonts w:cs="Arial"/>
          <w:sz w:val="24"/>
        </w:rPr>
      </w:pPr>
    </w:p>
    <w:p w14:paraId="66007EF3" w14:textId="77777777" w:rsidR="007E0A77" w:rsidRDefault="007E0A77">
      <w:pPr>
        <w:pStyle w:val="BodyText"/>
        <w:tabs>
          <w:tab w:val="left" w:pos="6804"/>
        </w:tabs>
        <w:spacing w:before="60" w:line="360" w:lineRule="auto"/>
        <w:rPr>
          <w:rFonts w:cs="Arial"/>
          <w:sz w:val="24"/>
        </w:rPr>
      </w:pPr>
      <w:r w:rsidRPr="004A4D27">
        <w:rPr>
          <w:rFonts w:cs="Arial"/>
          <w:sz w:val="24"/>
        </w:rPr>
        <w:t xml:space="preserve">Comments: </w:t>
      </w:r>
      <w:r w:rsidRPr="00C57998">
        <w:rPr>
          <w:rFonts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003">
        <w:rPr>
          <w:rFonts w:cs="Arial"/>
          <w:sz w:val="24"/>
        </w:rPr>
        <w:t>________________________</w:t>
      </w:r>
    </w:p>
    <w:p w14:paraId="3C13173B" w14:textId="77777777" w:rsidR="00567003" w:rsidRPr="00C57998" w:rsidRDefault="00567003">
      <w:pPr>
        <w:pStyle w:val="BodyText"/>
        <w:tabs>
          <w:tab w:val="left" w:pos="6804"/>
        </w:tabs>
        <w:spacing w:before="60" w:line="360" w:lineRule="auto"/>
        <w:rPr>
          <w:rFonts w:cs="Arial"/>
          <w:sz w:val="24"/>
        </w:rPr>
      </w:pPr>
    </w:p>
    <w:p w14:paraId="436EFBF0" w14:textId="77777777" w:rsidR="007E0A77" w:rsidRPr="00C57998" w:rsidRDefault="007E0A77">
      <w:pPr>
        <w:pStyle w:val="BodyText"/>
        <w:tabs>
          <w:tab w:val="left" w:pos="6804"/>
        </w:tabs>
        <w:rPr>
          <w:rFonts w:ascii="Times New Roman" w:hAnsi="Times New Roman"/>
          <w:sz w:val="24"/>
        </w:rPr>
      </w:pPr>
    </w:p>
    <w:p w14:paraId="13C4074C" w14:textId="77777777" w:rsidR="007E0A77" w:rsidRPr="00C57998" w:rsidRDefault="007E0A77">
      <w:pPr>
        <w:pStyle w:val="BodyText"/>
        <w:tabs>
          <w:tab w:val="left" w:pos="6804"/>
        </w:tabs>
        <w:rPr>
          <w:rFonts w:ascii="Times New Roman" w:hAnsi="Times New Roman"/>
          <w:sz w:val="24"/>
        </w:rPr>
      </w:pPr>
      <w:r w:rsidRPr="004A4D27">
        <w:rPr>
          <w:rFonts w:cs="Arial"/>
          <w:sz w:val="24"/>
        </w:rPr>
        <w:t>Applicant /Agent’s Signature:</w:t>
      </w:r>
      <w:r w:rsidRPr="00C57998">
        <w:rPr>
          <w:rFonts w:ascii="Times New Roman" w:hAnsi="Times New Roman"/>
          <w:sz w:val="24"/>
        </w:rPr>
        <w:t xml:space="preserve"> __________________________  </w:t>
      </w:r>
    </w:p>
    <w:p w14:paraId="6258B1AB" w14:textId="77777777" w:rsidR="007E0A77" w:rsidRPr="00C57998" w:rsidRDefault="007E0A77">
      <w:pPr>
        <w:pStyle w:val="BodyText"/>
        <w:tabs>
          <w:tab w:val="left" w:pos="6804"/>
        </w:tabs>
        <w:rPr>
          <w:rFonts w:ascii="Times New Roman" w:hAnsi="Times New Roman"/>
          <w:sz w:val="24"/>
        </w:rPr>
      </w:pPr>
    </w:p>
    <w:p w14:paraId="7FA4DCC3" w14:textId="77777777" w:rsidR="007E0A77" w:rsidRPr="00C57998" w:rsidRDefault="007E0A77">
      <w:pPr>
        <w:pStyle w:val="BodyText"/>
        <w:tabs>
          <w:tab w:val="left" w:pos="6804"/>
        </w:tabs>
        <w:rPr>
          <w:rFonts w:cs="Arial"/>
          <w:sz w:val="24"/>
        </w:rPr>
      </w:pPr>
      <w:r w:rsidRPr="004A4D27">
        <w:rPr>
          <w:rFonts w:cs="Arial"/>
          <w:sz w:val="24"/>
        </w:rPr>
        <w:t xml:space="preserve">Name (in BLOCK CAPITALS): </w:t>
      </w:r>
      <w:r w:rsidRPr="00C57998">
        <w:rPr>
          <w:rFonts w:ascii="Times New Roman" w:hAnsi="Times New Roman"/>
          <w:sz w:val="24"/>
        </w:rPr>
        <w:t xml:space="preserve">_____________________ </w:t>
      </w:r>
      <w:r w:rsidRPr="004A4D27">
        <w:rPr>
          <w:rFonts w:cs="Arial"/>
          <w:sz w:val="24"/>
        </w:rPr>
        <w:t>Date:</w:t>
      </w:r>
      <w:r w:rsidRPr="00C57998">
        <w:rPr>
          <w:rFonts w:cs="Arial"/>
          <w:sz w:val="24"/>
        </w:rPr>
        <w:t xml:space="preserve"> ___________</w:t>
      </w:r>
    </w:p>
    <w:p w14:paraId="72B61767" w14:textId="77777777" w:rsidR="007E0A77" w:rsidRPr="00C57998" w:rsidRDefault="007E0A77">
      <w:pPr>
        <w:tabs>
          <w:tab w:val="left" w:pos="4536"/>
        </w:tabs>
        <w:rPr>
          <w:rFonts w:cs="Arial"/>
        </w:rPr>
      </w:pPr>
    </w:p>
    <w:p w14:paraId="4EACC048" w14:textId="77777777" w:rsidR="007E0A77" w:rsidRPr="00C57998" w:rsidRDefault="007E0A77">
      <w:pPr>
        <w:tabs>
          <w:tab w:val="left" w:pos="4536"/>
        </w:tabs>
        <w:rPr>
          <w:rFonts w:cs="Arial"/>
        </w:rPr>
      </w:pPr>
    </w:p>
    <w:p w14:paraId="5459595B" w14:textId="77777777" w:rsidR="007E0A77" w:rsidRPr="00C57998" w:rsidRDefault="007E0A77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spacing w:before="120"/>
        <w:ind w:left="0" w:firstLine="0"/>
        <w:rPr>
          <w:rFonts w:cs="Arial"/>
        </w:rPr>
      </w:pPr>
      <w:r w:rsidRPr="00C57998">
        <w:rPr>
          <w:rFonts w:cs="Arial"/>
        </w:rPr>
        <w:t xml:space="preserve">Section </w:t>
      </w:r>
      <w:r w:rsidR="00631DA3" w:rsidRPr="00C57998">
        <w:rPr>
          <w:rFonts w:cs="Arial"/>
        </w:rPr>
        <w:t>7</w:t>
      </w:r>
      <w:r w:rsidRPr="00C57998">
        <w:rPr>
          <w:rFonts w:cs="Arial"/>
        </w:rPr>
        <w:t xml:space="preserve"> – GRADE </w:t>
      </w:r>
      <w:r w:rsidR="00C43F41" w:rsidRPr="00C43F41">
        <w:rPr>
          <w:rFonts w:cs="Arial"/>
        </w:rPr>
        <w:t>/</w:t>
      </w:r>
      <w:r w:rsidRPr="00C43F41">
        <w:rPr>
          <w:rFonts w:cs="Arial"/>
        </w:rPr>
        <w:t xml:space="preserve"> </w:t>
      </w:r>
      <w:r w:rsidRPr="00C57998">
        <w:rPr>
          <w:rFonts w:cs="Arial"/>
        </w:rPr>
        <w:t>COMMENTS  (if required)</w:t>
      </w:r>
    </w:p>
    <w:p w14:paraId="02C5D1AD" w14:textId="77777777" w:rsidR="007E0A77" w:rsidRPr="00C57998" w:rsidRDefault="007E0A77">
      <w:pPr>
        <w:tabs>
          <w:tab w:val="left" w:pos="4536"/>
        </w:tabs>
        <w:rPr>
          <w:rFonts w:cs="Arial"/>
        </w:rPr>
      </w:pPr>
    </w:p>
    <w:p w14:paraId="7A09969C" w14:textId="77777777" w:rsidR="007E0A77" w:rsidRPr="00C57998" w:rsidRDefault="007E0A77">
      <w:pPr>
        <w:tabs>
          <w:tab w:val="left" w:pos="8505"/>
          <w:tab w:val="left" w:pos="9639"/>
        </w:tabs>
        <w:spacing w:before="60" w:line="360" w:lineRule="auto"/>
        <w:ind w:left="567"/>
        <w:rPr>
          <w:rFonts w:cs="Arial"/>
        </w:rPr>
      </w:pPr>
      <w:r w:rsidRPr="00C57998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003">
        <w:rPr>
          <w:rFonts w:cs="Arial"/>
        </w:rPr>
        <w:t>____________________________________</w:t>
      </w:r>
    </w:p>
    <w:p w14:paraId="5CE3EACA" w14:textId="77777777" w:rsidR="007E0A77" w:rsidRPr="00C57998" w:rsidRDefault="007E0A77">
      <w:pPr>
        <w:tabs>
          <w:tab w:val="left" w:pos="8505"/>
          <w:tab w:val="left" w:pos="9639"/>
        </w:tabs>
        <w:spacing w:before="60" w:line="360" w:lineRule="auto"/>
        <w:ind w:left="567"/>
        <w:rPr>
          <w:rFonts w:cs="Arial"/>
        </w:rPr>
      </w:pPr>
      <w:r w:rsidRPr="00C57998">
        <w:rPr>
          <w:rFonts w:cs="Arial"/>
        </w:rPr>
        <w:t>________________________________________________________________________________________________________________________________</w:t>
      </w:r>
    </w:p>
    <w:p w14:paraId="2EB32B90" w14:textId="77777777" w:rsidR="00567003" w:rsidRDefault="00567003">
      <w:pPr>
        <w:tabs>
          <w:tab w:val="left" w:pos="4536"/>
        </w:tabs>
        <w:rPr>
          <w:rFonts w:ascii="Arial" w:hAnsi="Arial" w:cs="Arial"/>
        </w:rPr>
      </w:pPr>
    </w:p>
    <w:p w14:paraId="2A9B0789" w14:textId="77777777" w:rsidR="007E0A77" w:rsidRPr="00C57998" w:rsidRDefault="007E0A77">
      <w:pPr>
        <w:tabs>
          <w:tab w:val="left" w:pos="4536"/>
        </w:tabs>
        <w:rPr>
          <w:rFonts w:ascii="Arial" w:hAnsi="Arial" w:cs="Arial"/>
          <w:szCs w:val="20"/>
        </w:rPr>
      </w:pPr>
      <w:r w:rsidRPr="004A4D27">
        <w:rPr>
          <w:rFonts w:ascii="Arial" w:hAnsi="Arial" w:cs="Arial"/>
        </w:rPr>
        <w:t>Signature:</w:t>
      </w:r>
      <w:r w:rsidRPr="00C57998">
        <w:rPr>
          <w:rFonts w:cs="Arial"/>
        </w:rPr>
        <w:t xml:space="preserve"> ________________________________ </w:t>
      </w:r>
      <w:r w:rsidRPr="004A4D27">
        <w:rPr>
          <w:rFonts w:ascii="Arial" w:hAnsi="Arial" w:cs="Arial"/>
        </w:rPr>
        <w:t>Date:</w:t>
      </w:r>
      <w:r w:rsidRPr="00C57998">
        <w:rPr>
          <w:rFonts w:cs="Arial"/>
        </w:rPr>
        <w:t xml:space="preserve"> _____________________</w:t>
      </w:r>
    </w:p>
    <w:p w14:paraId="187CCC8B" w14:textId="77777777" w:rsidR="007E0A77" w:rsidRPr="00C57998" w:rsidRDefault="007E0A77">
      <w:pPr>
        <w:tabs>
          <w:tab w:val="left" w:pos="6237"/>
        </w:tabs>
        <w:rPr>
          <w:rFonts w:ascii="Arial" w:hAnsi="Arial" w:cs="Arial"/>
          <w:szCs w:val="20"/>
        </w:rPr>
      </w:pPr>
    </w:p>
    <w:p w14:paraId="06BFA5B3" w14:textId="77777777" w:rsidR="00567003" w:rsidRDefault="00567003">
      <w:pPr>
        <w:pStyle w:val="Header"/>
        <w:tabs>
          <w:tab w:val="clear" w:pos="4320"/>
          <w:tab w:val="clear" w:pos="8640"/>
          <w:tab w:val="left" w:pos="6237"/>
        </w:tabs>
        <w:rPr>
          <w:rFonts w:cs="Arial"/>
        </w:rPr>
      </w:pPr>
    </w:p>
    <w:p w14:paraId="01447629" w14:textId="77777777" w:rsidR="003D1CD1" w:rsidRPr="00C57998" w:rsidRDefault="007E0A77">
      <w:pPr>
        <w:pStyle w:val="Header"/>
        <w:tabs>
          <w:tab w:val="clear" w:pos="4320"/>
          <w:tab w:val="clear" w:pos="8640"/>
          <w:tab w:val="left" w:pos="6237"/>
        </w:tabs>
        <w:rPr>
          <w:rFonts w:ascii="Times New Roman" w:hAnsi="Times New Roman"/>
        </w:rPr>
      </w:pPr>
      <w:r w:rsidRPr="004A4D27">
        <w:rPr>
          <w:rFonts w:cs="Arial"/>
        </w:rPr>
        <w:t>Name in BLOCK CAPITALS:</w:t>
      </w:r>
      <w:r w:rsidRPr="00C57998">
        <w:rPr>
          <w:rFonts w:ascii="Times New Roman" w:hAnsi="Times New Roman"/>
        </w:rPr>
        <w:t xml:space="preserve"> ______________________</w:t>
      </w:r>
      <w:r w:rsidRPr="004A4D27">
        <w:rPr>
          <w:rFonts w:cs="Arial"/>
        </w:rPr>
        <w:t>Grade:</w:t>
      </w:r>
      <w:r w:rsidRPr="00C57998">
        <w:rPr>
          <w:rFonts w:ascii="Times New Roman" w:hAnsi="Times New Roman"/>
        </w:rPr>
        <w:t xml:space="preserve"> ________</w:t>
      </w:r>
    </w:p>
    <w:sectPr w:rsidR="003D1CD1" w:rsidRPr="00C57998" w:rsidSect="0019742B">
      <w:headerReference w:type="default" r:id="rId9"/>
      <w:footerReference w:type="even" r:id="rId10"/>
      <w:footerReference w:type="default" r:id="rId11"/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1D27" w14:textId="77777777" w:rsidR="0019742B" w:rsidRDefault="0019742B">
      <w:r>
        <w:separator/>
      </w:r>
    </w:p>
  </w:endnote>
  <w:endnote w:type="continuationSeparator" w:id="0">
    <w:p w14:paraId="1D4396A8" w14:textId="77777777" w:rsidR="0019742B" w:rsidRDefault="0019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26AE" w14:textId="77777777" w:rsidR="003D11E4" w:rsidRDefault="005F34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11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7EBF05" w14:textId="77777777" w:rsidR="003D11E4" w:rsidRDefault="003D11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EF49" w14:textId="77777777" w:rsidR="003D11E4" w:rsidRDefault="003D11E4">
    <w:pPr>
      <w:pStyle w:val="Footer"/>
      <w:rPr>
        <w:rStyle w:val="PageNumber"/>
      </w:rPr>
    </w:pPr>
  </w:p>
  <w:p w14:paraId="314CA5C0" w14:textId="295A9352" w:rsidR="003D11E4" w:rsidRDefault="003D11E4">
    <w:pPr>
      <w:pStyle w:val="Footer"/>
      <w:ind w:right="360"/>
      <w:jc w:val="center"/>
    </w:pPr>
    <w:r>
      <w:t xml:space="preserve">                                     </w:t>
    </w:r>
    <w:r w:rsidRPr="00CB4918">
      <w:rPr>
        <w:szCs w:val="24"/>
      </w:rPr>
      <w:t xml:space="preserve">Issue 1   </w:t>
    </w:r>
    <w:r w:rsidR="00443384">
      <w:rPr>
        <w:szCs w:val="24"/>
      </w:rPr>
      <w:t>March</w:t>
    </w:r>
    <w:r w:rsidRPr="00CB4918">
      <w:rPr>
        <w:szCs w:val="24"/>
      </w:rPr>
      <w:t xml:space="preserve"> 20</w:t>
    </w:r>
    <w:r w:rsidR="00750C04">
      <w:rPr>
        <w:szCs w:val="24"/>
      </w:rPr>
      <w:t>2</w:t>
    </w:r>
    <w:r w:rsidR="00211F98">
      <w:rPr>
        <w:szCs w:val="24"/>
      </w:rPr>
      <w:t>4</w:t>
    </w:r>
    <w:r>
      <w:t xml:space="preserve">                        Page </w:t>
    </w:r>
    <w:r w:rsidR="005F346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F3464">
      <w:rPr>
        <w:rStyle w:val="PageNumber"/>
      </w:rPr>
      <w:fldChar w:fldCharType="separate"/>
    </w:r>
    <w:r w:rsidR="00616E39">
      <w:rPr>
        <w:rStyle w:val="PageNumber"/>
        <w:noProof/>
      </w:rPr>
      <w:t>25</w:t>
    </w:r>
    <w:r w:rsidR="005F3464">
      <w:rPr>
        <w:rStyle w:val="PageNumber"/>
      </w:rPr>
      <w:fldChar w:fldCharType="end"/>
    </w:r>
    <w:r>
      <w:rPr>
        <w:rStyle w:val="PageNumber"/>
      </w:rPr>
      <w:t xml:space="preserve"> / </w:t>
    </w:r>
    <w:r w:rsidR="005F3464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5F3464">
      <w:rPr>
        <w:rStyle w:val="PageNumber"/>
      </w:rPr>
      <w:fldChar w:fldCharType="separate"/>
    </w:r>
    <w:r w:rsidR="00616E39">
      <w:rPr>
        <w:rStyle w:val="PageNumber"/>
        <w:noProof/>
      </w:rPr>
      <w:t>25</w:t>
    </w:r>
    <w:r w:rsidR="005F346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6904" w14:textId="77777777" w:rsidR="0019742B" w:rsidRDefault="0019742B">
      <w:r>
        <w:separator/>
      </w:r>
    </w:p>
  </w:footnote>
  <w:footnote w:type="continuationSeparator" w:id="0">
    <w:p w14:paraId="5A0D05D0" w14:textId="77777777" w:rsidR="0019742B" w:rsidRDefault="0019742B">
      <w:r>
        <w:continuationSeparator/>
      </w:r>
    </w:p>
  </w:footnote>
  <w:footnote w:id="1">
    <w:p w14:paraId="4AA42157" w14:textId="77777777" w:rsidR="003D11E4" w:rsidRPr="0012623C" w:rsidRDefault="003D11E4" w:rsidP="0012623C">
      <w:pPr>
        <w:pStyle w:val="FootnoteText"/>
        <w:numPr>
          <w:ins w:id="16" w:author="Unknown"/>
        </w:num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14A6" w14:textId="77777777" w:rsidR="003D11E4" w:rsidRDefault="003D11E4" w:rsidP="00855C8F">
    <w:pPr>
      <w:pStyle w:val="Header"/>
      <w:jc w:val="center"/>
      <w:rPr>
        <w:b/>
      </w:rPr>
    </w:pPr>
    <w:r>
      <w:rPr>
        <w:b/>
      </w:rPr>
      <w:t>CROSS-COMPLIANCE – STATUTORY MANAGEMENT REQUIREMENTS (SMR) FOOD AND FEED LAW REPORT FORM – SMR 4</w:t>
    </w:r>
  </w:p>
  <w:p w14:paraId="02BFE5A5" w14:textId="77777777" w:rsidR="003D11E4" w:rsidRDefault="003D11E4" w:rsidP="00285E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D17"/>
    <w:multiLevelType w:val="multilevel"/>
    <w:tmpl w:val="2BFA89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D581ADF"/>
    <w:multiLevelType w:val="hybridMultilevel"/>
    <w:tmpl w:val="115EC936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EC965D3"/>
    <w:multiLevelType w:val="multilevel"/>
    <w:tmpl w:val="36FCC5A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594A14"/>
    <w:multiLevelType w:val="multilevel"/>
    <w:tmpl w:val="32F8D52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382834"/>
    <w:multiLevelType w:val="hybridMultilevel"/>
    <w:tmpl w:val="7E08986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CA45B6"/>
    <w:multiLevelType w:val="hybridMultilevel"/>
    <w:tmpl w:val="68528D3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C6469AC"/>
    <w:multiLevelType w:val="multilevel"/>
    <w:tmpl w:val="BA8CFF4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none"/>
      <w:lvlText w:val="3.4.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FF377A1"/>
    <w:multiLevelType w:val="hybridMultilevel"/>
    <w:tmpl w:val="81727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2396E"/>
    <w:multiLevelType w:val="multilevel"/>
    <w:tmpl w:val="E78A5E4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9" w15:restartNumberingAfterBreak="0">
    <w:nsid w:val="264C744E"/>
    <w:multiLevelType w:val="multilevel"/>
    <w:tmpl w:val="69D0DBB4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B87CA9"/>
    <w:multiLevelType w:val="multilevel"/>
    <w:tmpl w:val="7E38C4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6A6034"/>
    <w:multiLevelType w:val="multilevel"/>
    <w:tmpl w:val="C59CAA1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4014A02"/>
    <w:multiLevelType w:val="multilevel"/>
    <w:tmpl w:val="5272451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380373"/>
    <w:multiLevelType w:val="multilevel"/>
    <w:tmpl w:val="F4DE8542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820FD6"/>
    <w:multiLevelType w:val="multilevel"/>
    <w:tmpl w:val="8BDE3C92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8470AA"/>
    <w:multiLevelType w:val="multilevel"/>
    <w:tmpl w:val="924296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3474366"/>
    <w:multiLevelType w:val="hybridMultilevel"/>
    <w:tmpl w:val="A0963854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68A6503"/>
    <w:multiLevelType w:val="multilevel"/>
    <w:tmpl w:val="BB346BE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402AE8"/>
    <w:multiLevelType w:val="multilevel"/>
    <w:tmpl w:val="A81499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924766B"/>
    <w:multiLevelType w:val="multilevel"/>
    <w:tmpl w:val="6DC20BA2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AC403B"/>
    <w:multiLevelType w:val="multilevel"/>
    <w:tmpl w:val="7076E7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6435796"/>
    <w:multiLevelType w:val="hybridMultilevel"/>
    <w:tmpl w:val="AD4A9E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4B20E6"/>
    <w:multiLevelType w:val="multilevel"/>
    <w:tmpl w:val="C288916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EE755A"/>
    <w:multiLevelType w:val="hybridMultilevel"/>
    <w:tmpl w:val="352C3DB0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1C4D21"/>
    <w:multiLevelType w:val="multilevel"/>
    <w:tmpl w:val="14E284E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none"/>
      <w:lvlText w:val="3.4.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C547D7"/>
    <w:multiLevelType w:val="multilevel"/>
    <w:tmpl w:val="836072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70D32365"/>
    <w:multiLevelType w:val="multilevel"/>
    <w:tmpl w:val="FFA884C2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3AF530C"/>
    <w:multiLevelType w:val="hybridMultilevel"/>
    <w:tmpl w:val="A3BCCFD0"/>
    <w:lvl w:ilvl="0" w:tplc="6F14C934">
      <w:start w:val="1"/>
      <w:numFmt w:val="lowerLetter"/>
      <w:lvlText w:val="(%1)"/>
      <w:lvlJc w:val="left"/>
      <w:pPr>
        <w:tabs>
          <w:tab w:val="num" w:pos="994"/>
        </w:tabs>
        <w:ind w:left="994" w:hanging="454"/>
      </w:p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8" w15:restartNumberingAfterBreak="0">
    <w:nsid w:val="7F192B53"/>
    <w:multiLevelType w:val="multilevel"/>
    <w:tmpl w:val="F82EB8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18119011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394277">
    <w:abstractNumId w:val="3"/>
  </w:num>
  <w:num w:numId="3" w16cid:durableId="923418849">
    <w:abstractNumId w:val="10"/>
  </w:num>
  <w:num w:numId="4" w16cid:durableId="17426055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6102361">
    <w:abstractNumId w:val="5"/>
  </w:num>
  <w:num w:numId="6" w16cid:durableId="1938639142">
    <w:abstractNumId w:val="22"/>
  </w:num>
  <w:num w:numId="7" w16cid:durableId="1021006119">
    <w:abstractNumId w:val="13"/>
  </w:num>
  <w:num w:numId="8" w16cid:durableId="605693903">
    <w:abstractNumId w:val="11"/>
  </w:num>
  <w:num w:numId="9" w16cid:durableId="1094281068">
    <w:abstractNumId w:val="19"/>
  </w:num>
  <w:num w:numId="10" w16cid:durableId="1191411379">
    <w:abstractNumId w:val="17"/>
  </w:num>
  <w:num w:numId="11" w16cid:durableId="1356535227">
    <w:abstractNumId w:val="2"/>
  </w:num>
  <w:num w:numId="12" w16cid:durableId="2010715951">
    <w:abstractNumId w:val="14"/>
  </w:num>
  <w:num w:numId="13" w16cid:durableId="1693874712">
    <w:abstractNumId w:val="6"/>
  </w:num>
  <w:num w:numId="14" w16cid:durableId="1528132842">
    <w:abstractNumId w:val="25"/>
  </w:num>
  <w:num w:numId="15" w16cid:durableId="1862551489">
    <w:abstractNumId w:val="20"/>
  </w:num>
  <w:num w:numId="16" w16cid:durableId="100031879">
    <w:abstractNumId w:val="28"/>
  </w:num>
  <w:num w:numId="17" w16cid:durableId="2114013354">
    <w:abstractNumId w:val="18"/>
  </w:num>
  <w:num w:numId="18" w16cid:durableId="19476120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858685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2587346">
    <w:abstractNumId w:val="4"/>
  </w:num>
  <w:num w:numId="21" w16cid:durableId="469978593">
    <w:abstractNumId w:val="0"/>
  </w:num>
  <w:num w:numId="22" w16cid:durableId="1875389723">
    <w:abstractNumId w:val="12"/>
  </w:num>
  <w:num w:numId="23" w16cid:durableId="1949383856">
    <w:abstractNumId w:val="15"/>
  </w:num>
  <w:num w:numId="24" w16cid:durableId="758259561">
    <w:abstractNumId w:val="26"/>
  </w:num>
  <w:num w:numId="25" w16cid:durableId="775752035">
    <w:abstractNumId w:val="24"/>
  </w:num>
  <w:num w:numId="26" w16cid:durableId="2029871934">
    <w:abstractNumId w:val="23"/>
  </w:num>
  <w:num w:numId="27" w16cid:durableId="754128514">
    <w:abstractNumId w:val="16"/>
  </w:num>
  <w:num w:numId="28" w16cid:durableId="2067993582">
    <w:abstractNumId w:val="7"/>
  </w:num>
  <w:num w:numId="29" w16cid:durableId="1373142890">
    <w:abstractNumId w:val="9"/>
  </w:num>
  <w:num w:numId="30" w16cid:durableId="77490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7b/lx9mvNqBEboalqlyKbZFbOXXWnjM81HUMqDW9jrzDrNWKPZkypjudGSf5LVNeGbR/7NSGhiqtbcc+bNd+Ug==" w:salt="Z9tWZj/pggy0Cz1cFihiw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824"/>
    <w:rsid w:val="00000C02"/>
    <w:rsid w:val="00011B58"/>
    <w:rsid w:val="00012E62"/>
    <w:rsid w:val="00016F2D"/>
    <w:rsid w:val="00034790"/>
    <w:rsid w:val="00035E99"/>
    <w:rsid w:val="00061B8B"/>
    <w:rsid w:val="00071C83"/>
    <w:rsid w:val="00075C7C"/>
    <w:rsid w:val="000824CF"/>
    <w:rsid w:val="000A2D1B"/>
    <w:rsid w:val="000A553D"/>
    <w:rsid w:val="000B2545"/>
    <w:rsid w:val="000C0DC8"/>
    <w:rsid w:val="000E4B64"/>
    <w:rsid w:val="000F3BD7"/>
    <w:rsid w:val="00102B90"/>
    <w:rsid w:val="00115169"/>
    <w:rsid w:val="0012623C"/>
    <w:rsid w:val="00155C89"/>
    <w:rsid w:val="001606C6"/>
    <w:rsid w:val="001733C1"/>
    <w:rsid w:val="00182F3F"/>
    <w:rsid w:val="0019742B"/>
    <w:rsid w:val="001A11A4"/>
    <w:rsid w:val="001C0240"/>
    <w:rsid w:val="001E097E"/>
    <w:rsid w:val="001E4F59"/>
    <w:rsid w:val="001F7BC9"/>
    <w:rsid w:val="00201F9D"/>
    <w:rsid w:val="00203DE5"/>
    <w:rsid w:val="002053CF"/>
    <w:rsid w:val="00211F98"/>
    <w:rsid w:val="002279EC"/>
    <w:rsid w:val="00232530"/>
    <w:rsid w:val="00235337"/>
    <w:rsid w:val="00237983"/>
    <w:rsid w:val="002535AC"/>
    <w:rsid w:val="0025656F"/>
    <w:rsid w:val="0027083B"/>
    <w:rsid w:val="00285E48"/>
    <w:rsid w:val="00291D3D"/>
    <w:rsid w:val="002A2EF5"/>
    <w:rsid w:val="002C4F94"/>
    <w:rsid w:val="002D1C9C"/>
    <w:rsid w:val="002E69D9"/>
    <w:rsid w:val="0035741E"/>
    <w:rsid w:val="00362892"/>
    <w:rsid w:val="00366A1D"/>
    <w:rsid w:val="00396AA2"/>
    <w:rsid w:val="00397084"/>
    <w:rsid w:val="003A00D6"/>
    <w:rsid w:val="003C0D14"/>
    <w:rsid w:val="003D0A4A"/>
    <w:rsid w:val="003D11E4"/>
    <w:rsid w:val="003D1CD1"/>
    <w:rsid w:val="003E0000"/>
    <w:rsid w:val="003E5845"/>
    <w:rsid w:val="00402EC1"/>
    <w:rsid w:val="00405A03"/>
    <w:rsid w:val="0041435B"/>
    <w:rsid w:val="00443384"/>
    <w:rsid w:val="00446B10"/>
    <w:rsid w:val="00450C8A"/>
    <w:rsid w:val="00454D6D"/>
    <w:rsid w:val="004620FE"/>
    <w:rsid w:val="00464E8B"/>
    <w:rsid w:val="00480CAB"/>
    <w:rsid w:val="00481742"/>
    <w:rsid w:val="004907E7"/>
    <w:rsid w:val="00496872"/>
    <w:rsid w:val="004A4D27"/>
    <w:rsid w:val="004B1E3D"/>
    <w:rsid w:val="004B60D9"/>
    <w:rsid w:val="004D3FAD"/>
    <w:rsid w:val="004E28E0"/>
    <w:rsid w:val="00505E66"/>
    <w:rsid w:val="005135D1"/>
    <w:rsid w:val="00534B0A"/>
    <w:rsid w:val="00542703"/>
    <w:rsid w:val="005506DC"/>
    <w:rsid w:val="005552A9"/>
    <w:rsid w:val="005561AD"/>
    <w:rsid w:val="005627F3"/>
    <w:rsid w:val="00567003"/>
    <w:rsid w:val="005869C7"/>
    <w:rsid w:val="005A5C9C"/>
    <w:rsid w:val="005C3B9C"/>
    <w:rsid w:val="005C5D10"/>
    <w:rsid w:val="005C6974"/>
    <w:rsid w:val="005D1297"/>
    <w:rsid w:val="005E4768"/>
    <w:rsid w:val="005F3464"/>
    <w:rsid w:val="00616E39"/>
    <w:rsid w:val="00623893"/>
    <w:rsid w:val="00630470"/>
    <w:rsid w:val="00631DA3"/>
    <w:rsid w:val="00637D43"/>
    <w:rsid w:val="00645D6E"/>
    <w:rsid w:val="00646FC8"/>
    <w:rsid w:val="006717A7"/>
    <w:rsid w:val="006735FC"/>
    <w:rsid w:val="00673E4A"/>
    <w:rsid w:val="00676774"/>
    <w:rsid w:val="00676F59"/>
    <w:rsid w:val="00692395"/>
    <w:rsid w:val="006A1344"/>
    <w:rsid w:val="006E343D"/>
    <w:rsid w:val="006F71F1"/>
    <w:rsid w:val="007031B2"/>
    <w:rsid w:val="00726F2F"/>
    <w:rsid w:val="00750C04"/>
    <w:rsid w:val="00765C6C"/>
    <w:rsid w:val="00773B31"/>
    <w:rsid w:val="007941E1"/>
    <w:rsid w:val="007C17C2"/>
    <w:rsid w:val="007C51AA"/>
    <w:rsid w:val="007C6D81"/>
    <w:rsid w:val="007D5C89"/>
    <w:rsid w:val="007E0A77"/>
    <w:rsid w:val="00812BD7"/>
    <w:rsid w:val="00820EE1"/>
    <w:rsid w:val="00836225"/>
    <w:rsid w:val="00842F0E"/>
    <w:rsid w:val="00855C8F"/>
    <w:rsid w:val="008601C4"/>
    <w:rsid w:val="008851BA"/>
    <w:rsid w:val="008C0A74"/>
    <w:rsid w:val="008D173C"/>
    <w:rsid w:val="008D732A"/>
    <w:rsid w:val="009034BA"/>
    <w:rsid w:val="00911BDB"/>
    <w:rsid w:val="009300E9"/>
    <w:rsid w:val="00933B2E"/>
    <w:rsid w:val="0093592F"/>
    <w:rsid w:val="009404DF"/>
    <w:rsid w:val="00940826"/>
    <w:rsid w:val="00942337"/>
    <w:rsid w:val="00953441"/>
    <w:rsid w:val="009940D5"/>
    <w:rsid w:val="009B5102"/>
    <w:rsid w:val="009C21D1"/>
    <w:rsid w:val="009C64F9"/>
    <w:rsid w:val="009F0850"/>
    <w:rsid w:val="009F3DAD"/>
    <w:rsid w:val="00A35984"/>
    <w:rsid w:val="00A440D8"/>
    <w:rsid w:val="00A50D0A"/>
    <w:rsid w:val="00A610E7"/>
    <w:rsid w:val="00A61C46"/>
    <w:rsid w:val="00A642D4"/>
    <w:rsid w:val="00A9165B"/>
    <w:rsid w:val="00AA2631"/>
    <w:rsid w:val="00AA77FF"/>
    <w:rsid w:val="00AB3BA0"/>
    <w:rsid w:val="00AC3754"/>
    <w:rsid w:val="00AE5557"/>
    <w:rsid w:val="00AF478E"/>
    <w:rsid w:val="00B04BB3"/>
    <w:rsid w:val="00B06D93"/>
    <w:rsid w:val="00B41C0F"/>
    <w:rsid w:val="00B46012"/>
    <w:rsid w:val="00B46F84"/>
    <w:rsid w:val="00B6444D"/>
    <w:rsid w:val="00B72217"/>
    <w:rsid w:val="00B9100C"/>
    <w:rsid w:val="00BA3D58"/>
    <w:rsid w:val="00BB248F"/>
    <w:rsid w:val="00BC693C"/>
    <w:rsid w:val="00BE3B94"/>
    <w:rsid w:val="00BF31C6"/>
    <w:rsid w:val="00C32C14"/>
    <w:rsid w:val="00C4369B"/>
    <w:rsid w:val="00C43F41"/>
    <w:rsid w:val="00C462D9"/>
    <w:rsid w:val="00C51D86"/>
    <w:rsid w:val="00C57998"/>
    <w:rsid w:val="00C73B78"/>
    <w:rsid w:val="00CA1F19"/>
    <w:rsid w:val="00CA63A4"/>
    <w:rsid w:val="00CB46FF"/>
    <w:rsid w:val="00CB4918"/>
    <w:rsid w:val="00CC39C0"/>
    <w:rsid w:val="00CF09A0"/>
    <w:rsid w:val="00D23221"/>
    <w:rsid w:val="00D40D25"/>
    <w:rsid w:val="00D433A6"/>
    <w:rsid w:val="00D45824"/>
    <w:rsid w:val="00D46D7A"/>
    <w:rsid w:val="00D74141"/>
    <w:rsid w:val="00D85A93"/>
    <w:rsid w:val="00D85BCE"/>
    <w:rsid w:val="00D85DC0"/>
    <w:rsid w:val="00DB590E"/>
    <w:rsid w:val="00DC0907"/>
    <w:rsid w:val="00DE54DE"/>
    <w:rsid w:val="00E00BE2"/>
    <w:rsid w:val="00E17B8A"/>
    <w:rsid w:val="00E20007"/>
    <w:rsid w:val="00E23D30"/>
    <w:rsid w:val="00E30DA9"/>
    <w:rsid w:val="00E57FF7"/>
    <w:rsid w:val="00E779C2"/>
    <w:rsid w:val="00EC17A3"/>
    <w:rsid w:val="00ED0533"/>
    <w:rsid w:val="00ED6A5F"/>
    <w:rsid w:val="00EF5AC2"/>
    <w:rsid w:val="00F17DD8"/>
    <w:rsid w:val="00F33F55"/>
    <w:rsid w:val="00F37066"/>
    <w:rsid w:val="00F61ECF"/>
    <w:rsid w:val="00F65629"/>
    <w:rsid w:val="00F804FB"/>
    <w:rsid w:val="00F92514"/>
    <w:rsid w:val="00FB4FEB"/>
    <w:rsid w:val="00FC1B01"/>
    <w:rsid w:val="00FC7A8A"/>
    <w:rsid w:val="00FD1A42"/>
    <w:rsid w:val="00FD2ABE"/>
    <w:rsid w:val="00FD39F6"/>
    <w:rsid w:val="00FD634C"/>
    <w:rsid w:val="00FD6F96"/>
    <w:rsid w:val="00FE01A8"/>
    <w:rsid w:val="00FE5154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7"/>
    <o:shapelayout v:ext="edit">
      <o:idmap v:ext="edit" data="1"/>
    </o:shapelayout>
  </w:shapeDefaults>
  <w:decimalSymbol w:val="."/>
  <w:listSeparator w:val=","/>
  <w14:docId w14:val="67B4245D"/>
  <w15:docId w15:val="{39B54C39-9EA5-4878-9AE8-75D5CBE0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D3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0850"/>
    <w:pPr>
      <w:keepNext/>
      <w:ind w:left="567" w:hanging="567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rsid w:val="009F08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5"/>
        <w:tab w:val="left" w:pos="9639"/>
      </w:tabs>
      <w:outlineLvl w:val="1"/>
    </w:pPr>
    <w:rPr>
      <w:rFonts w:ascii="Arial" w:eastAsia="Arial Unicode MS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0850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rsid w:val="009F0850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rsid w:val="009F0850"/>
    <w:pPr>
      <w:tabs>
        <w:tab w:val="left" w:pos="450"/>
        <w:tab w:val="left" w:pos="8505"/>
        <w:tab w:val="left" w:pos="9639"/>
      </w:tabs>
      <w:ind w:left="360" w:hanging="360"/>
    </w:pPr>
    <w:rPr>
      <w:rFonts w:ascii="Arial" w:hAnsi="Arial" w:cs="Arial"/>
    </w:rPr>
  </w:style>
  <w:style w:type="character" w:styleId="FootnoteReference">
    <w:name w:val="footnote reference"/>
    <w:semiHidden/>
    <w:rsid w:val="009F0850"/>
    <w:rPr>
      <w:vertAlign w:val="superscript"/>
    </w:rPr>
  </w:style>
  <w:style w:type="paragraph" w:styleId="BodyText">
    <w:name w:val="Body Text"/>
    <w:basedOn w:val="Normal"/>
    <w:rsid w:val="009F0850"/>
    <w:rPr>
      <w:rFonts w:ascii="Arial" w:hAnsi="Arial"/>
      <w:sz w:val="20"/>
      <w:szCs w:val="20"/>
    </w:rPr>
  </w:style>
  <w:style w:type="paragraph" w:styleId="FootnoteText">
    <w:name w:val="footnote text"/>
    <w:basedOn w:val="Normal"/>
    <w:semiHidden/>
    <w:rsid w:val="009F0850"/>
    <w:rPr>
      <w:rFonts w:ascii="Arial" w:hAnsi="Arial"/>
      <w:sz w:val="20"/>
      <w:szCs w:val="20"/>
    </w:rPr>
  </w:style>
  <w:style w:type="paragraph" w:styleId="BodyText3">
    <w:name w:val="Body Text 3"/>
    <w:basedOn w:val="Normal"/>
    <w:rsid w:val="009F0850"/>
    <w:pPr>
      <w:shd w:val="clear" w:color="auto" w:fill="D9D9D9"/>
    </w:pPr>
    <w:rPr>
      <w:b/>
      <w:bCs/>
    </w:rPr>
  </w:style>
  <w:style w:type="paragraph" w:styleId="BodyText2">
    <w:name w:val="Body Text 2"/>
    <w:basedOn w:val="Normal"/>
    <w:rsid w:val="009F0850"/>
    <w:rPr>
      <w:rFonts w:ascii="Arial" w:hAnsi="Arial"/>
      <w:sz w:val="22"/>
      <w:szCs w:val="20"/>
    </w:rPr>
  </w:style>
  <w:style w:type="character" w:styleId="PageNumber">
    <w:name w:val="page number"/>
    <w:basedOn w:val="DefaultParagraphFont"/>
    <w:rsid w:val="009F0850"/>
  </w:style>
  <w:style w:type="paragraph" w:styleId="BalloonText">
    <w:name w:val="Balloon Text"/>
    <w:basedOn w:val="Normal"/>
    <w:semiHidden/>
    <w:rsid w:val="009F08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708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2379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983"/>
    <w:rPr>
      <w:sz w:val="20"/>
      <w:szCs w:val="20"/>
    </w:rPr>
  </w:style>
  <w:style w:type="character" w:customStyle="1" w:styleId="CommentTextChar">
    <w:name w:val="Comment Text Char"/>
    <w:link w:val="CommentText"/>
    <w:rsid w:val="002379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7983"/>
    <w:rPr>
      <w:b/>
      <w:bCs/>
    </w:rPr>
  </w:style>
  <w:style w:type="character" w:customStyle="1" w:styleId="CommentSubjectChar">
    <w:name w:val="Comment Subject Char"/>
    <w:link w:val="CommentSubject"/>
    <w:rsid w:val="002379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54DE"/>
    <w:pPr>
      <w:ind w:left="720"/>
    </w:pPr>
  </w:style>
  <w:style w:type="character" w:customStyle="1" w:styleId="HeaderChar">
    <w:name w:val="Header Char"/>
    <w:link w:val="Header"/>
    <w:rsid w:val="00C32C14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CA63A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2265B1-1FDF-4AEF-A3AB-484A20A9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6663</Words>
  <Characters>32854</Characters>
  <Application>Microsoft Office Word</Application>
  <DocSecurity>0</DocSecurity>
  <Lines>1825</Lines>
  <Paragraphs>806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DARDNI</Company>
  <LinksUpToDate>false</LinksUpToDate>
  <CharactersWithSpaces>38711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1461383</dc:creator>
  <cp:keywords/>
  <dc:description/>
  <cp:lastModifiedBy>Brown, Kitty</cp:lastModifiedBy>
  <cp:revision>4</cp:revision>
  <cp:lastPrinted>2015-05-06T13:41:00Z</cp:lastPrinted>
  <dcterms:created xsi:type="dcterms:W3CDTF">2024-05-09T11:32:00Z</dcterms:created>
  <dcterms:modified xsi:type="dcterms:W3CDTF">2024-05-14T12:51:00Z</dcterms:modified>
</cp:coreProperties>
</file>