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E07FF" w14:textId="77777777" w:rsidR="00202D9F" w:rsidRDefault="00202D9F">
      <w:bookmarkStart w:id="0" w:name="_GoBack"/>
      <w:bookmarkEnd w:id="0"/>
    </w:p>
    <w:p w14:paraId="6995A98F" w14:textId="77777777"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2D96D0AE" w14:textId="77777777" w:rsidR="00202D9F" w:rsidRPr="00224B4F" w:rsidRDefault="00202D9F" w:rsidP="00224B4F">
      <w:pPr>
        <w:jc w:val="center"/>
        <w:rPr>
          <w:b/>
          <w:sz w:val="36"/>
          <w:szCs w:val="36"/>
        </w:rPr>
      </w:pPr>
    </w:p>
    <w:p w14:paraId="0DD0751C" w14:textId="77777777" w:rsidR="00202D9F" w:rsidRDefault="00202D9F"/>
    <w:p w14:paraId="11297B1B" w14:textId="77777777" w:rsidR="00202D9F" w:rsidRDefault="00202D9F"/>
    <w:p w14:paraId="7F647CAB" w14:textId="77777777" w:rsidR="00202D9F" w:rsidRDefault="00202D9F">
      <w:pPr>
        <w:ind w:left="1704"/>
        <w:rPr>
          <w:rFonts w:ascii="Arial" w:hAnsi="Arial"/>
          <w:b/>
          <w:sz w:val="56"/>
        </w:rPr>
      </w:pPr>
    </w:p>
    <w:p w14:paraId="4D0F9F5C" w14:textId="77777777" w:rsidR="00202D9F" w:rsidRDefault="00202D9F">
      <w:pPr>
        <w:ind w:left="1704"/>
        <w:rPr>
          <w:rFonts w:ascii="Arial" w:hAnsi="Arial"/>
          <w:b/>
          <w:sz w:val="56"/>
        </w:rPr>
      </w:pPr>
    </w:p>
    <w:p w14:paraId="6B617458"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14B951B4" w14:textId="77777777"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24801213"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04238C5"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788BD8C"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03DC97DA"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40BA4091"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444BC142"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2941DEDD"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F0F8E9D" w14:textId="4414D006" w:rsidR="006E6ADD" w:rsidRPr="00227800" w:rsidRDefault="000025BA" w:rsidP="00227800">
      <w:pPr>
        <w:pStyle w:val="Header"/>
        <w:tabs>
          <w:tab w:val="clear" w:pos="4320"/>
          <w:tab w:val="clear" w:pos="8640"/>
          <w:tab w:val="left" w:pos="3180"/>
        </w:tabs>
        <w:ind w:right="842"/>
        <w:jc w:val="right"/>
        <w:rPr>
          <w:rFonts w:ascii="Arial" w:hAnsi="Arial"/>
          <w:szCs w:val="24"/>
        </w:rPr>
      </w:pPr>
      <w:r>
        <w:rPr>
          <w:rFonts w:ascii="Arial" w:hAnsi="Arial"/>
          <w:szCs w:val="24"/>
        </w:rPr>
        <w:t xml:space="preserve">November </w:t>
      </w:r>
      <w:r w:rsidR="00227800" w:rsidRPr="00227800">
        <w:rPr>
          <w:rFonts w:ascii="Arial" w:hAnsi="Arial"/>
          <w:szCs w:val="24"/>
        </w:rPr>
        <w:t>201</w:t>
      </w:r>
      <w:r>
        <w:rPr>
          <w:rFonts w:ascii="Arial" w:hAnsi="Arial"/>
          <w:szCs w:val="24"/>
        </w:rPr>
        <w:t>7</w:t>
      </w:r>
    </w:p>
    <w:p w14:paraId="72DEFE11" w14:textId="77777777" w:rsidR="006E6ADD" w:rsidRDefault="006E6ADD">
      <w:pPr>
        <w:pStyle w:val="Header"/>
        <w:tabs>
          <w:tab w:val="clear" w:pos="4320"/>
          <w:tab w:val="clear" w:pos="8640"/>
          <w:tab w:val="left" w:pos="3180"/>
        </w:tabs>
        <w:rPr>
          <w:rFonts w:ascii="Arial" w:hAnsi="Arial"/>
          <w:sz w:val="56"/>
        </w:rPr>
      </w:pPr>
    </w:p>
    <w:p w14:paraId="6FC5B4A1" w14:textId="77777777" w:rsidR="006E6ADD" w:rsidRDefault="006E6ADD">
      <w:pPr>
        <w:pStyle w:val="Header"/>
        <w:tabs>
          <w:tab w:val="clear" w:pos="4320"/>
          <w:tab w:val="clear" w:pos="8640"/>
          <w:tab w:val="left" w:pos="3180"/>
        </w:tabs>
        <w:rPr>
          <w:rFonts w:ascii="Arial" w:hAnsi="Arial"/>
          <w:sz w:val="56"/>
        </w:rPr>
      </w:pPr>
    </w:p>
    <w:p w14:paraId="0EAF7868" w14:textId="77777777" w:rsidR="006E6ADD" w:rsidRDefault="006E6ADD">
      <w:pPr>
        <w:pStyle w:val="Header"/>
        <w:tabs>
          <w:tab w:val="clear" w:pos="4320"/>
          <w:tab w:val="clear" w:pos="8640"/>
          <w:tab w:val="left" w:pos="3180"/>
        </w:tabs>
        <w:rPr>
          <w:rFonts w:ascii="Arial" w:hAnsi="Arial"/>
          <w:sz w:val="56"/>
        </w:rPr>
      </w:pPr>
    </w:p>
    <w:p w14:paraId="7CAAE141" w14:textId="77777777" w:rsidR="00202D9F" w:rsidRDefault="00202D9F">
      <w:pPr>
        <w:pStyle w:val="Header"/>
        <w:tabs>
          <w:tab w:val="clear" w:pos="4320"/>
          <w:tab w:val="clear" w:pos="8640"/>
          <w:tab w:val="left" w:pos="3180"/>
        </w:tabs>
        <w:ind w:left="8876"/>
        <w:rPr>
          <w:rFonts w:ascii="Arial" w:hAnsi="Arial"/>
          <w:sz w:val="56"/>
        </w:rPr>
      </w:pPr>
    </w:p>
    <w:p w14:paraId="429072A6" w14:textId="77777777" w:rsidR="00202D9F" w:rsidRDefault="00202D9F" w:rsidP="00227800">
      <w:pPr>
        <w:pStyle w:val="Header"/>
        <w:tabs>
          <w:tab w:val="clear" w:pos="4320"/>
          <w:tab w:val="clear" w:pos="8640"/>
          <w:tab w:val="left" w:pos="3180"/>
        </w:tabs>
        <w:ind w:left="1704" w:right="559"/>
        <w:rPr>
          <w:rFonts w:ascii="Arial" w:hAnsi="Arial"/>
          <w:sz w:val="56"/>
        </w:rPr>
      </w:pPr>
    </w:p>
    <w:p w14:paraId="3A8B23D8" w14:textId="550B65FE" w:rsidR="00202D9F" w:rsidRDefault="00202D9F">
      <w:pPr>
        <w:pStyle w:val="Header"/>
        <w:tabs>
          <w:tab w:val="clear" w:pos="4320"/>
          <w:tab w:val="clear" w:pos="8640"/>
          <w:tab w:val="left" w:pos="1704"/>
        </w:tabs>
        <w:rPr>
          <w:rFonts w:ascii="Arial" w:hAnsi="Arial"/>
          <w:sz w:val="56"/>
        </w:rPr>
        <w:sectPr w:rsidR="00202D9F" w:rsidSect="005C03E2">
          <w:headerReference w:type="default" r:id="rId7"/>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715D24">
        <w:rPr>
          <w:rFonts w:ascii="Arial" w:hAnsi="Arial"/>
          <w:noProof/>
          <w:sz w:val="56"/>
          <w:lang w:val="en-GB" w:eastAsia="en-GB"/>
        </w:rPr>
        <w:drawing>
          <wp:inline distT="0" distB="0" distL="0" distR="0" wp14:anchorId="3AD374F4" wp14:editId="08A8F6A9">
            <wp:extent cx="3418840" cy="898525"/>
            <wp:effectExtent l="0" t="0" r="0"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18840" cy="898525"/>
                    </a:xfrm>
                    <a:prstGeom prst="rect">
                      <a:avLst/>
                    </a:prstGeom>
                    <a:noFill/>
                    <a:ln>
                      <a:noFill/>
                    </a:ln>
                  </pic:spPr>
                </pic:pic>
              </a:graphicData>
            </a:graphic>
          </wp:inline>
        </w:drawing>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14:paraId="06EAF1A2" w14:textId="77777777"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7E44975C" w14:textId="77777777" w:rsidR="00202D9F" w:rsidRDefault="00202D9F">
      <w:pPr>
        <w:pStyle w:val="Heading1"/>
      </w:pPr>
      <w:r>
        <w:rPr>
          <w:sz w:val="40"/>
        </w:rPr>
        <w:t>Screening Template</w:t>
      </w:r>
    </w:p>
    <w:p w14:paraId="286F9783" w14:textId="77777777" w:rsidR="00202D9F" w:rsidRDefault="00202D9F">
      <w:pPr>
        <w:jc w:val="center"/>
        <w:rPr>
          <w:b/>
          <w:sz w:val="28"/>
        </w:rPr>
      </w:pPr>
    </w:p>
    <w:p w14:paraId="5C14566D"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13448BA3" w14:textId="77777777" w:rsidR="00202D9F" w:rsidRDefault="00202D9F">
      <w:pPr>
        <w:pStyle w:val="DARDEqualityText"/>
      </w:pPr>
      <w:r>
        <w:t xml:space="preserve">   </w:t>
      </w:r>
    </w:p>
    <w:p w14:paraId="47AD9F3E"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14:paraId="6AC2DBBF" w14:textId="77777777" w:rsidR="00D47DB7" w:rsidRDefault="00D47DB7" w:rsidP="00A73FCC">
      <w:pPr>
        <w:pStyle w:val="DARDEqualityText"/>
        <w:tabs>
          <w:tab w:val="num" w:pos="2282"/>
        </w:tabs>
      </w:pPr>
      <w:r>
        <w:object w:dxaOrig="1550" w:dyaOrig="991" w14:anchorId="5D3A95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13" o:title=""/>
          </v:shape>
          <o:OLEObject Type="Embed" ProgID="Package" ShapeID="_x0000_i1025" DrawAspect="Icon" ObjectID="_1595931174" r:id="rId14"/>
        </w:object>
      </w:r>
    </w:p>
    <w:p w14:paraId="50752080"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14:paraId="386CC0D7" w14:textId="77777777" w:rsidR="000E173E" w:rsidRDefault="000E173E" w:rsidP="00A73FCC">
      <w:pPr>
        <w:pStyle w:val="DARDEqualityText"/>
        <w:tabs>
          <w:tab w:val="num" w:pos="2282"/>
        </w:tabs>
      </w:pPr>
    </w:p>
    <w:p w14:paraId="3F2ED8FD" w14:textId="77777777"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14:paraId="0347366F" w14:textId="77777777" w:rsidR="00EE29A4" w:rsidRDefault="00EE29A4" w:rsidP="00EE29A4">
      <w:pPr>
        <w:pStyle w:val="DARDEqualityText"/>
        <w:tabs>
          <w:tab w:val="num" w:pos="2282"/>
        </w:tabs>
        <w:spacing w:line="240" w:lineRule="auto"/>
      </w:pPr>
    </w:p>
    <w:p w14:paraId="5DFFEF9A" w14:textId="77777777"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14:paraId="3E97D864" w14:textId="77777777" w:rsidR="000E173E" w:rsidRDefault="000E173E">
      <w:pPr>
        <w:pStyle w:val="DARDEqualityText"/>
        <w:spacing w:before="300"/>
        <w:ind w:left="1562" w:hanging="1562"/>
        <w:rPr>
          <w:b/>
          <w:color w:val="142062"/>
        </w:rPr>
      </w:pPr>
    </w:p>
    <w:p w14:paraId="62553EF4" w14:textId="77777777" w:rsidR="000E173E" w:rsidRDefault="000E173E">
      <w:pPr>
        <w:pStyle w:val="DARDEqualityText"/>
        <w:spacing w:before="300"/>
        <w:ind w:left="1562" w:hanging="1562"/>
        <w:rPr>
          <w:b/>
          <w:color w:val="142062"/>
        </w:rPr>
      </w:pPr>
    </w:p>
    <w:p w14:paraId="7B5D138B" w14:textId="77777777"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14:paraId="3CC3B3D5" w14:textId="77777777"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3AD6C16E"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5BC764A3"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0B6CAC97" w14:textId="77777777" w:rsidR="000E173E" w:rsidRDefault="000E173E" w:rsidP="0058299D">
      <w:pPr>
        <w:pStyle w:val="DARDEqualityTextBold"/>
        <w:rPr>
          <w:sz w:val="40"/>
        </w:rPr>
      </w:pPr>
    </w:p>
    <w:p w14:paraId="6325DB7E" w14:textId="77777777" w:rsidR="000E173E" w:rsidRDefault="000E173E" w:rsidP="0058299D">
      <w:pPr>
        <w:pStyle w:val="DARDEqualityTextBold"/>
        <w:rPr>
          <w:sz w:val="40"/>
        </w:rPr>
      </w:pPr>
    </w:p>
    <w:p w14:paraId="3E626B48" w14:textId="77777777" w:rsidR="000E173E" w:rsidRDefault="000E173E" w:rsidP="0058299D">
      <w:pPr>
        <w:pStyle w:val="DARDEqualityTextBold"/>
        <w:rPr>
          <w:sz w:val="40"/>
        </w:rPr>
      </w:pPr>
    </w:p>
    <w:p w14:paraId="60BA8252" w14:textId="77777777" w:rsidR="000E173E" w:rsidRDefault="000E173E" w:rsidP="0058299D">
      <w:pPr>
        <w:pStyle w:val="DARDEqualityTextBold"/>
        <w:rPr>
          <w:sz w:val="40"/>
        </w:rPr>
      </w:pPr>
    </w:p>
    <w:p w14:paraId="6E266378" w14:textId="77777777" w:rsidR="000E173E" w:rsidRDefault="000E173E" w:rsidP="0058299D">
      <w:pPr>
        <w:pStyle w:val="DARDEqualityTextBold"/>
        <w:rPr>
          <w:sz w:val="40"/>
        </w:rPr>
      </w:pPr>
    </w:p>
    <w:p w14:paraId="51C2F112" w14:textId="77777777" w:rsidR="000E173E" w:rsidRDefault="000E173E" w:rsidP="0058299D">
      <w:pPr>
        <w:pStyle w:val="DARDEqualityTextBold"/>
        <w:rPr>
          <w:sz w:val="40"/>
        </w:rPr>
      </w:pPr>
    </w:p>
    <w:p w14:paraId="3EA730C2" w14:textId="77777777" w:rsidR="000E173E" w:rsidRDefault="000E173E" w:rsidP="0058299D">
      <w:pPr>
        <w:pStyle w:val="DARDEqualityTextBold"/>
        <w:rPr>
          <w:sz w:val="40"/>
        </w:rPr>
      </w:pPr>
    </w:p>
    <w:p w14:paraId="2F064790" w14:textId="77777777" w:rsidR="000E173E" w:rsidRDefault="000E173E" w:rsidP="0058299D">
      <w:pPr>
        <w:pStyle w:val="DARDEqualityTextBold"/>
        <w:rPr>
          <w:sz w:val="40"/>
        </w:rPr>
      </w:pPr>
    </w:p>
    <w:p w14:paraId="1EF424EC" w14:textId="77777777" w:rsidR="000E173E" w:rsidRDefault="000E173E" w:rsidP="0058299D">
      <w:pPr>
        <w:pStyle w:val="DARDEqualityTextBold"/>
        <w:rPr>
          <w:sz w:val="40"/>
        </w:rPr>
      </w:pPr>
    </w:p>
    <w:p w14:paraId="173941C3" w14:textId="77777777" w:rsidR="000E173E" w:rsidRDefault="000E173E" w:rsidP="0058299D">
      <w:pPr>
        <w:pStyle w:val="DARDEqualityTextBold"/>
        <w:rPr>
          <w:sz w:val="40"/>
        </w:rPr>
      </w:pPr>
    </w:p>
    <w:p w14:paraId="0A9C8905" w14:textId="77777777" w:rsidR="000E173E" w:rsidRDefault="000E173E" w:rsidP="0058299D">
      <w:pPr>
        <w:pStyle w:val="DARDEqualityTextBold"/>
        <w:rPr>
          <w:sz w:val="40"/>
        </w:rPr>
      </w:pPr>
    </w:p>
    <w:p w14:paraId="32413A9E" w14:textId="77777777" w:rsidR="005C03E2" w:rsidRDefault="005C03E2" w:rsidP="0058299D">
      <w:pPr>
        <w:pStyle w:val="DARDEqualityTextBold"/>
        <w:rPr>
          <w:sz w:val="40"/>
        </w:rPr>
      </w:pPr>
    </w:p>
    <w:p w14:paraId="0B7282EA" w14:textId="77777777" w:rsidR="005C03E2" w:rsidRDefault="005C03E2" w:rsidP="0058299D">
      <w:pPr>
        <w:pStyle w:val="DARDEqualityTextBold"/>
        <w:rPr>
          <w:sz w:val="40"/>
        </w:rPr>
      </w:pPr>
    </w:p>
    <w:p w14:paraId="4314F15F" w14:textId="77777777" w:rsidR="000E173E" w:rsidRDefault="000E173E" w:rsidP="0058299D">
      <w:pPr>
        <w:pStyle w:val="DARDEqualityTextBold"/>
        <w:rPr>
          <w:sz w:val="40"/>
        </w:rPr>
      </w:pPr>
    </w:p>
    <w:p w14:paraId="157CA35B" w14:textId="77777777" w:rsidR="000E173E" w:rsidRDefault="000E173E" w:rsidP="0058299D">
      <w:pPr>
        <w:pStyle w:val="DARDEqualityTextBold"/>
        <w:rPr>
          <w:sz w:val="40"/>
        </w:rPr>
      </w:pPr>
    </w:p>
    <w:p w14:paraId="6993855D" w14:textId="77777777" w:rsidR="0058299D" w:rsidRDefault="0058299D" w:rsidP="0058299D">
      <w:pPr>
        <w:pStyle w:val="DARDEqualityTextBold"/>
        <w:rPr>
          <w:sz w:val="40"/>
        </w:rPr>
      </w:pPr>
      <w:r>
        <w:rPr>
          <w:sz w:val="40"/>
        </w:rPr>
        <w:t>Section A</w:t>
      </w:r>
    </w:p>
    <w:p w14:paraId="5B704089" w14:textId="77777777" w:rsidR="00202D9F" w:rsidRDefault="00202D9F">
      <w:pPr>
        <w:pStyle w:val="DARDEqualityTextBold"/>
      </w:pPr>
      <w:r>
        <w:t>Details about the policy / decision to be screened</w:t>
      </w:r>
      <w:r w:rsidR="00E12311">
        <w:t xml:space="preserve"> – In plain English</w:t>
      </w:r>
    </w:p>
    <w:p w14:paraId="7C68BC5B" w14:textId="77777777"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1F7CFBE8" w14:textId="77777777" w:rsidTr="005C03E2">
        <w:trPr>
          <w:trHeight w:val="1576"/>
        </w:trPr>
        <w:tc>
          <w:tcPr>
            <w:tcW w:w="10598" w:type="dxa"/>
          </w:tcPr>
          <w:p w14:paraId="2AE14767" w14:textId="5FA81692" w:rsidR="00AA7425" w:rsidRDefault="00202D9F" w:rsidP="00A129B0">
            <w:pPr>
              <w:pStyle w:val="DARDEqualityTextBold"/>
              <w:spacing w:before="20"/>
              <w:rPr>
                <w:b w:val="0"/>
                <w:color w:val="auto"/>
                <w:sz w:val="24"/>
              </w:rPr>
            </w:pPr>
            <w:r>
              <w:rPr>
                <w:color w:val="auto"/>
                <w:sz w:val="24"/>
              </w:rPr>
              <w:t xml:space="preserve">Title of policy / decision to be screened:- </w:t>
            </w:r>
            <w:r w:rsidR="0027345F">
              <w:t xml:space="preserve">Animal Health Sciences Building </w:t>
            </w:r>
            <w:r w:rsidR="00C82262">
              <w:t>P</w:t>
            </w:r>
            <w:r w:rsidR="0027345F">
              <w:t>roject</w:t>
            </w:r>
            <w:r w:rsidR="00C82262">
              <w:t xml:space="preserve"> – </w:t>
            </w:r>
            <w:r w:rsidR="00A129B0">
              <w:t xml:space="preserve">AFBI </w:t>
            </w:r>
            <w:r w:rsidR="00C82262">
              <w:t>New Build</w:t>
            </w:r>
            <w:r w:rsidR="00CE5CC1">
              <w:t>, Stoney Road, Belfast</w:t>
            </w:r>
          </w:p>
        </w:tc>
      </w:tr>
    </w:tbl>
    <w:p w14:paraId="18D8C3AF" w14:textId="77777777" w:rsidR="00677852" w:rsidRDefault="00677852"/>
    <w:p w14:paraId="4ED7C03A" w14:textId="77777777"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RPr="00E06359" w14:paraId="5FCE75A3" w14:textId="77777777" w:rsidTr="005C03E2">
        <w:trPr>
          <w:trHeight w:val="2987"/>
        </w:trPr>
        <w:tc>
          <w:tcPr>
            <w:tcW w:w="10598" w:type="dxa"/>
          </w:tcPr>
          <w:p w14:paraId="3EDD7D83" w14:textId="00DB48A4" w:rsidR="000161D7" w:rsidRPr="00E06359" w:rsidRDefault="00202D9F">
            <w:pPr>
              <w:pStyle w:val="DARDEqualityTextBold"/>
              <w:spacing w:before="20"/>
              <w:rPr>
                <w:rFonts w:cs="Arial"/>
                <w:color w:val="auto"/>
                <w:szCs w:val="28"/>
              </w:rPr>
            </w:pPr>
            <w:r w:rsidRPr="00E06359">
              <w:rPr>
                <w:rFonts w:cs="Arial"/>
                <w:color w:val="auto"/>
                <w:szCs w:val="28"/>
              </w:rPr>
              <w:t xml:space="preserve">Brief description of policy / decision to be screened:- </w:t>
            </w:r>
          </w:p>
          <w:p w14:paraId="6BE646EF" w14:textId="60C41F83" w:rsidR="000161D7" w:rsidRPr="00E06359" w:rsidRDefault="0020674F">
            <w:pPr>
              <w:pStyle w:val="DARDEqualityTextBold"/>
              <w:spacing w:before="20"/>
              <w:rPr>
                <w:rFonts w:cs="Arial"/>
                <w:b w:val="0"/>
                <w:color w:val="auto"/>
                <w:szCs w:val="28"/>
              </w:rPr>
            </w:pPr>
            <w:r w:rsidRPr="00E06359">
              <w:rPr>
                <w:rFonts w:cs="Arial"/>
                <w:b w:val="0"/>
                <w:color w:val="auto"/>
                <w:szCs w:val="28"/>
              </w:rPr>
              <w:t>The Agri-Food &amp; Biosciences Institute (AFBI) is an executive Non-Departmental Public Body with DAERA as its sponsor Department.</w:t>
            </w:r>
            <w:r w:rsidR="00A129B0">
              <w:rPr>
                <w:rFonts w:cs="Arial"/>
                <w:b w:val="0"/>
                <w:color w:val="auto"/>
                <w:szCs w:val="28"/>
              </w:rPr>
              <w:t xml:space="preserve"> It is a multi-disciplinary scientific institute offering world class science services to a wide range of customers </w:t>
            </w:r>
            <w:r w:rsidR="002E3054">
              <w:rPr>
                <w:rFonts w:cs="Arial"/>
                <w:b w:val="0"/>
                <w:color w:val="auto"/>
                <w:szCs w:val="28"/>
              </w:rPr>
              <w:t xml:space="preserve">which benefit </w:t>
            </w:r>
            <w:r w:rsidR="00A129B0">
              <w:rPr>
                <w:rFonts w:cs="Arial"/>
                <w:b w:val="0"/>
                <w:color w:val="auto"/>
                <w:szCs w:val="28"/>
              </w:rPr>
              <w:t>the agri-food sector</w:t>
            </w:r>
            <w:r w:rsidR="002E3054">
              <w:rPr>
                <w:rFonts w:cs="Arial"/>
                <w:b w:val="0"/>
                <w:color w:val="auto"/>
                <w:szCs w:val="28"/>
              </w:rPr>
              <w:t xml:space="preserve"> in Northern Ireland</w:t>
            </w:r>
            <w:r w:rsidR="00A129B0">
              <w:rPr>
                <w:rFonts w:cs="Arial"/>
                <w:b w:val="0"/>
                <w:color w:val="auto"/>
                <w:szCs w:val="28"/>
              </w:rPr>
              <w:t xml:space="preserve">. </w:t>
            </w:r>
          </w:p>
          <w:p w14:paraId="199FA7C7" w14:textId="77777777" w:rsidR="0020674F" w:rsidRPr="00E06359" w:rsidRDefault="0020674F">
            <w:pPr>
              <w:pStyle w:val="DARDEqualityTextBold"/>
              <w:spacing w:before="20"/>
              <w:rPr>
                <w:rFonts w:cs="Arial"/>
                <w:color w:val="auto"/>
                <w:szCs w:val="28"/>
              </w:rPr>
            </w:pPr>
          </w:p>
          <w:p w14:paraId="109953B8" w14:textId="598F23F1" w:rsidR="00704B12" w:rsidRPr="00E06359" w:rsidRDefault="000161D7">
            <w:pPr>
              <w:pStyle w:val="DARDEqualityTextBold"/>
              <w:spacing w:before="20"/>
              <w:rPr>
                <w:rFonts w:cs="Arial"/>
                <w:b w:val="0"/>
                <w:color w:val="auto"/>
                <w:szCs w:val="28"/>
              </w:rPr>
            </w:pPr>
            <w:r w:rsidRPr="00E06359">
              <w:rPr>
                <w:rFonts w:cs="Arial"/>
                <w:b w:val="0"/>
                <w:color w:val="auto"/>
                <w:szCs w:val="28"/>
              </w:rPr>
              <w:t xml:space="preserve">This project </w:t>
            </w:r>
            <w:r w:rsidR="007D04AA" w:rsidRPr="00E06359">
              <w:rPr>
                <w:rFonts w:cs="Arial"/>
                <w:b w:val="0"/>
                <w:color w:val="auto"/>
                <w:szCs w:val="28"/>
              </w:rPr>
              <w:t xml:space="preserve">will </w:t>
            </w:r>
            <w:r w:rsidRPr="00E06359">
              <w:rPr>
                <w:rFonts w:cs="Arial"/>
                <w:b w:val="0"/>
                <w:color w:val="auto"/>
                <w:szCs w:val="28"/>
              </w:rPr>
              <w:t xml:space="preserve">provide a </w:t>
            </w:r>
            <w:r w:rsidR="007D04AA" w:rsidRPr="00E06359">
              <w:rPr>
                <w:rFonts w:cs="Arial"/>
                <w:b w:val="0"/>
                <w:color w:val="auto"/>
                <w:szCs w:val="28"/>
              </w:rPr>
              <w:t xml:space="preserve">new </w:t>
            </w:r>
            <w:r w:rsidRPr="00E06359">
              <w:rPr>
                <w:rFonts w:cs="Arial"/>
                <w:b w:val="0"/>
                <w:color w:val="auto"/>
                <w:szCs w:val="28"/>
              </w:rPr>
              <w:t>suite of modern laboratory and staff accommodation facilities for AFBI Veterinary Sciences Division (VSD) at Stoney Road, Belfast, by 202</w:t>
            </w:r>
            <w:r w:rsidR="00FB11D5">
              <w:rPr>
                <w:rFonts w:cs="Arial"/>
                <w:b w:val="0"/>
                <w:color w:val="auto"/>
                <w:szCs w:val="28"/>
              </w:rPr>
              <w:t>3</w:t>
            </w:r>
            <w:r w:rsidRPr="00E06359">
              <w:rPr>
                <w:rFonts w:cs="Arial"/>
                <w:b w:val="0"/>
                <w:color w:val="auto"/>
                <w:szCs w:val="28"/>
              </w:rPr>
              <w:t xml:space="preserve">. </w:t>
            </w:r>
            <w:r w:rsidR="00A129B0">
              <w:rPr>
                <w:rFonts w:cs="Arial"/>
                <w:b w:val="0"/>
                <w:color w:val="auto"/>
                <w:szCs w:val="28"/>
              </w:rPr>
              <w:t xml:space="preserve">This is the main site for VSD with 95% of its staff being predominantly based there and a smaller satellite facility located in Omagh. </w:t>
            </w:r>
            <w:r w:rsidR="00380BFE">
              <w:rPr>
                <w:rFonts w:cs="Arial"/>
                <w:b w:val="0"/>
                <w:color w:val="auto"/>
                <w:szCs w:val="28"/>
              </w:rPr>
              <w:t>A continued AFBI VSD presence is envisaged over the long-term on Stoney Road and the building is being designed with a lifespan of 60 years</w:t>
            </w:r>
            <w:r w:rsidR="00711EFD">
              <w:rPr>
                <w:rFonts w:cs="Arial"/>
                <w:b w:val="0"/>
                <w:color w:val="auto"/>
                <w:szCs w:val="28"/>
              </w:rPr>
              <w:t>,</w:t>
            </w:r>
            <w:r w:rsidR="00380BFE">
              <w:rPr>
                <w:rFonts w:cs="Arial"/>
                <w:b w:val="0"/>
                <w:color w:val="auto"/>
                <w:szCs w:val="28"/>
              </w:rPr>
              <w:t xml:space="preserve"> </w:t>
            </w:r>
            <w:r w:rsidR="00711EFD">
              <w:rPr>
                <w:rFonts w:cs="Arial"/>
                <w:b w:val="0"/>
                <w:color w:val="auto"/>
                <w:szCs w:val="28"/>
              </w:rPr>
              <w:t xml:space="preserve">with </w:t>
            </w:r>
            <w:r w:rsidR="00685021">
              <w:rPr>
                <w:rFonts w:cs="Arial"/>
                <w:b w:val="0"/>
                <w:color w:val="auto"/>
                <w:szCs w:val="28"/>
              </w:rPr>
              <w:t xml:space="preserve">a period of at least 25 years </w:t>
            </w:r>
            <w:r w:rsidR="00711EFD">
              <w:rPr>
                <w:rFonts w:cs="Arial"/>
                <w:b w:val="0"/>
                <w:color w:val="auto"/>
                <w:szCs w:val="28"/>
              </w:rPr>
              <w:t xml:space="preserve">expected, </w:t>
            </w:r>
            <w:r w:rsidR="00685021">
              <w:rPr>
                <w:rFonts w:cs="Arial"/>
                <w:b w:val="0"/>
                <w:color w:val="auto"/>
                <w:szCs w:val="28"/>
              </w:rPr>
              <w:t>before any significant refurbishment or life cycle intervention</w:t>
            </w:r>
            <w:r w:rsidR="00711EFD">
              <w:rPr>
                <w:rFonts w:cs="Arial"/>
                <w:b w:val="0"/>
                <w:color w:val="auto"/>
                <w:szCs w:val="28"/>
              </w:rPr>
              <w:t xml:space="preserve"> is required</w:t>
            </w:r>
            <w:r w:rsidR="00685021">
              <w:rPr>
                <w:rFonts w:cs="Arial"/>
                <w:b w:val="0"/>
                <w:color w:val="auto"/>
                <w:szCs w:val="28"/>
              </w:rPr>
              <w:t xml:space="preserve">. </w:t>
            </w:r>
            <w:r w:rsidR="002E3054">
              <w:rPr>
                <w:rFonts w:cs="Arial"/>
                <w:b w:val="0"/>
                <w:color w:val="auto"/>
                <w:szCs w:val="28"/>
              </w:rPr>
              <w:t xml:space="preserve">The project is being funded by the Department of Agriculture, Environment and Rural Affairs. </w:t>
            </w:r>
          </w:p>
          <w:p w14:paraId="1D5CD6B8" w14:textId="77777777" w:rsidR="00704B12" w:rsidRPr="00E06359" w:rsidRDefault="00704B12">
            <w:pPr>
              <w:pStyle w:val="DARDEqualityTextBold"/>
              <w:spacing w:before="20"/>
              <w:rPr>
                <w:rFonts w:cs="Arial"/>
                <w:b w:val="0"/>
                <w:color w:val="auto"/>
                <w:szCs w:val="28"/>
              </w:rPr>
            </w:pPr>
          </w:p>
          <w:p w14:paraId="17FDFDD4" w14:textId="4FF419E1" w:rsidR="00704B12" w:rsidRPr="00E06359" w:rsidRDefault="00704B12">
            <w:pPr>
              <w:pStyle w:val="DARDEqualityTextBold"/>
              <w:spacing w:before="20"/>
              <w:rPr>
                <w:rFonts w:cs="Arial"/>
                <w:b w:val="0"/>
                <w:color w:val="auto"/>
                <w:szCs w:val="28"/>
              </w:rPr>
            </w:pPr>
            <w:r w:rsidRPr="00E06359">
              <w:rPr>
                <w:rFonts w:cs="Arial"/>
                <w:b w:val="0"/>
                <w:color w:val="auto"/>
                <w:szCs w:val="28"/>
              </w:rPr>
              <w:t xml:space="preserve">This </w:t>
            </w:r>
            <w:r w:rsidR="00A129B0">
              <w:rPr>
                <w:rFonts w:cs="Arial"/>
                <w:b w:val="0"/>
                <w:color w:val="auto"/>
                <w:szCs w:val="28"/>
              </w:rPr>
              <w:t xml:space="preserve">project </w:t>
            </w:r>
            <w:r w:rsidRPr="00E06359">
              <w:rPr>
                <w:rFonts w:cs="Arial"/>
                <w:b w:val="0"/>
                <w:color w:val="auto"/>
                <w:szCs w:val="28"/>
              </w:rPr>
              <w:t xml:space="preserve">will replace AFBI VSD’s </w:t>
            </w:r>
            <w:r w:rsidR="000161D7" w:rsidRPr="00E06359">
              <w:rPr>
                <w:rFonts w:cs="Arial"/>
                <w:b w:val="0"/>
                <w:color w:val="auto"/>
                <w:szCs w:val="28"/>
              </w:rPr>
              <w:t xml:space="preserve">current </w:t>
            </w:r>
            <w:r w:rsidR="004926CA" w:rsidRPr="00E06359">
              <w:rPr>
                <w:rFonts w:cs="Arial"/>
                <w:b w:val="0"/>
                <w:color w:val="auto"/>
                <w:szCs w:val="28"/>
              </w:rPr>
              <w:t>(</w:t>
            </w:r>
            <w:r w:rsidR="000161D7" w:rsidRPr="00E06359">
              <w:rPr>
                <w:rFonts w:cs="Arial"/>
                <w:b w:val="0"/>
                <w:color w:val="auto"/>
                <w:szCs w:val="28"/>
              </w:rPr>
              <w:t>main</w:t>
            </w:r>
            <w:r w:rsidR="004926CA" w:rsidRPr="00E06359">
              <w:rPr>
                <w:rFonts w:cs="Arial"/>
                <w:b w:val="0"/>
                <w:color w:val="auto"/>
                <w:szCs w:val="28"/>
              </w:rPr>
              <w:t>)</w:t>
            </w:r>
            <w:r w:rsidR="000161D7" w:rsidRPr="00E06359">
              <w:rPr>
                <w:rFonts w:cs="Arial"/>
                <w:b w:val="0"/>
                <w:color w:val="auto"/>
                <w:szCs w:val="28"/>
              </w:rPr>
              <w:t xml:space="preserve"> accommodation</w:t>
            </w:r>
            <w:r w:rsidRPr="00E06359">
              <w:rPr>
                <w:rFonts w:cs="Arial"/>
                <w:b w:val="0"/>
                <w:color w:val="auto"/>
                <w:szCs w:val="28"/>
              </w:rPr>
              <w:t xml:space="preserve">, </w:t>
            </w:r>
            <w:r w:rsidR="000161D7" w:rsidRPr="00E06359">
              <w:rPr>
                <w:rFonts w:cs="Arial"/>
                <w:b w:val="0"/>
                <w:color w:val="auto"/>
                <w:szCs w:val="28"/>
              </w:rPr>
              <w:t xml:space="preserve">which also houses a post-mortem </w:t>
            </w:r>
            <w:r w:rsidRPr="00E06359">
              <w:rPr>
                <w:rFonts w:cs="Arial"/>
                <w:b w:val="0"/>
                <w:color w:val="auto"/>
                <w:szCs w:val="28"/>
              </w:rPr>
              <w:t>suite and incineration facility</w:t>
            </w:r>
            <w:r w:rsidR="007D04AA" w:rsidRPr="00E06359">
              <w:rPr>
                <w:rFonts w:cs="Arial"/>
                <w:b w:val="0"/>
                <w:color w:val="auto"/>
                <w:szCs w:val="28"/>
              </w:rPr>
              <w:t>,</w:t>
            </w:r>
            <w:r w:rsidRPr="00E06359">
              <w:rPr>
                <w:rFonts w:cs="Arial"/>
                <w:b w:val="0"/>
                <w:color w:val="auto"/>
                <w:szCs w:val="28"/>
              </w:rPr>
              <w:t xml:space="preserve"> </w:t>
            </w:r>
            <w:r w:rsidR="009F1419">
              <w:rPr>
                <w:rFonts w:cs="Arial"/>
                <w:b w:val="0"/>
                <w:color w:val="auto"/>
                <w:szCs w:val="28"/>
              </w:rPr>
              <w:t xml:space="preserve">as it </w:t>
            </w:r>
            <w:r w:rsidR="000161D7" w:rsidRPr="00E06359">
              <w:rPr>
                <w:rFonts w:cs="Arial"/>
                <w:b w:val="0"/>
                <w:color w:val="auto"/>
                <w:szCs w:val="28"/>
              </w:rPr>
              <w:t>is</w:t>
            </w:r>
            <w:r w:rsidRPr="00E06359">
              <w:rPr>
                <w:rFonts w:cs="Arial"/>
                <w:b w:val="0"/>
                <w:color w:val="auto"/>
                <w:szCs w:val="28"/>
              </w:rPr>
              <w:t xml:space="preserve"> </w:t>
            </w:r>
            <w:r w:rsidR="000161D7" w:rsidRPr="00E06359">
              <w:rPr>
                <w:rFonts w:cs="Arial"/>
                <w:b w:val="0"/>
                <w:color w:val="auto"/>
                <w:szCs w:val="28"/>
              </w:rPr>
              <w:t xml:space="preserve">close to </w:t>
            </w:r>
            <w:r w:rsidRPr="00E06359">
              <w:rPr>
                <w:rFonts w:cs="Arial"/>
                <w:b w:val="0"/>
                <w:color w:val="auto"/>
                <w:szCs w:val="28"/>
              </w:rPr>
              <w:t xml:space="preserve">being </w:t>
            </w:r>
            <w:r w:rsidR="007D04AA" w:rsidRPr="00E06359">
              <w:rPr>
                <w:rFonts w:cs="Arial"/>
                <w:b w:val="0"/>
                <w:color w:val="auto"/>
                <w:szCs w:val="28"/>
              </w:rPr>
              <w:t xml:space="preserve">no longer </w:t>
            </w:r>
            <w:r w:rsidR="00685021">
              <w:rPr>
                <w:rFonts w:cs="Arial"/>
                <w:b w:val="0"/>
                <w:color w:val="auto"/>
                <w:szCs w:val="28"/>
              </w:rPr>
              <w:t>fit-for-purpose</w:t>
            </w:r>
            <w:r w:rsidR="00F27607">
              <w:rPr>
                <w:rFonts w:cs="Arial"/>
                <w:b w:val="0"/>
                <w:color w:val="auto"/>
                <w:szCs w:val="28"/>
              </w:rPr>
              <w:t>. The b</w:t>
            </w:r>
            <w:r w:rsidR="00685021">
              <w:rPr>
                <w:rFonts w:cs="Arial"/>
                <w:b w:val="0"/>
                <w:color w:val="auto"/>
                <w:szCs w:val="28"/>
              </w:rPr>
              <w:t>uilding was erected in the 1960’s and has significant problems with its roof, electrics, windows and structures</w:t>
            </w:r>
            <w:r w:rsidR="00711BA6">
              <w:rPr>
                <w:rFonts w:cs="Arial"/>
                <w:b w:val="0"/>
                <w:color w:val="auto"/>
                <w:szCs w:val="28"/>
              </w:rPr>
              <w:t>,</w:t>
            </w:r>
            <w:r w:rsidR="00685021">
              <w:rPr>
                <w:rFonts w:cs="Arial"/>
                <w:b w:val="0"/>
                <w:color w:val="auto"/>
                <w:szCs w:val="28"/>
              </w:rPr>
              <w:t xml:space="preserve"> which pose a number of </w:t>
            </w:r>
            <w:r w:rsidR="00685021">
              <w:rPr>
                <w:rFonts w:cs="Arial"/>
                <w:b w:val="0"/>
                <w:color w:val="auto"/>
                <w:szCs w:val="28"/>
              </w:rPr>
              <w:lastRenderedPageBreak/>
              <w:t xml:space="preserve">risks to AFBI (as a service </w:t>
            </w:r>
            <w:r w:rsidR="00263979">
              <w:rPr>
                <w:rFonts w:cs="Arial"/>
                <w:b w:val="0"/>
                <w:color w:val="auto"/>
                <w:szCs w:val="28"/>
              </w:rPr>
              <w:t xml:space="preserve">provider leasing the asset) and DAERA (as the asset owner). </w:t>
            </w:r>
            <w:r w:rsidR="004926CA" w:rsidRPr="00E06359">
              <w:rPr>
                <w:rFonts w:cs="Arial"/>
                <w:b w:val="0"/>
                <w:color w:val="auto"/>
                <w:szCs w:val="28"/>
              </w:rPr>
              <w:t xml:space="preserve">The project will </w:t>
            </w:r>
            <w:r w:rsidR="00F27607">
              <w:rPr>
                <w:rFonts w:cs="Arial"/>
                <w:b w:val="0"/>
                <w:color w:val="auto"/>
                <w:szCs w:val="28"/>
              </w:rPr>
              <w:t xml:space="preserve">therefore </w:t>
            </w:r>
            <w:r w:rsidR="004926CA" w:rsidRPr="00E06359">
              <w:rPr>
                <w:rFonts w:cs="Arial"/>
                <w:b w:val="0"/>
                <w:color w:val="auto"/>
                <w:szCs w:val="28"/>
              </w:rPr>
              <w:t>deliver:</w:t>
            </w:r>
          </w:p>
          <w:p w14:paraId="07F4D1C0" w14:textId="77777777" w:rsidR="004926CA" w:rsidRPr="00E06359" w:rsidRDefault="004926CA">
            <w:pPr>
              <w:pStyle w:val="DARDEqualityTextBold"/>
              <w:spacing w:before="20"/>
              <w:rPr>
                <w:rFonts w:cs="Arial"/>
                <w:b w:val="0"/>
                <w:color w:val="auto"/>
                <w:szCs w:val="28"/>
              </w:rPr>
            </w:pPr>
          </w:p>
          <w:p w14:paraId="500CA0B2" w14:textId="09FEEABE" w:rsidR="004926CA" w:rsidRPr="00E06359" w:rsidRDefault="004926CA" w:rsidP="004926CA">
            <w:pPr>
              <w:pStyle w:val="DARDEqualityTextBold"/>
              <w:numPr>
                <w:ilvl w:val="2"/>
                <w:numId w:val="36"/>
              </w:numPr>
              <w:spacing w:before="20"/>
              <w:rPr>
                <w:rFonts w:cs="Arial"/>
                <w:b w:val="0"/>
                <w:color w:val="auto"/>
                <w:szCs w:val="28"/>
              </w:rPr>
            </w:pPr>
            <w:r w:rsidRPr="00E06359">
              <w:rPr>
                <w:rFonts w:cs="Arial"/>
                <w:b w:val="0"/>
                <w:color w:val="auto"/>
                <w:szCs w:val="28"/>
              </w:rPr>
              <w:t xml:space="preserve">approximately </w:t>
            </w:r>
            <w:r w:rsidR="00C82262">
              <w:rPr>
                <w:rFonts w:cs="Arial"/>
                <w:b w:val="0"/>
                <w:color w:val="auto"/>
                <w:szCs w:val="28"/>
              </w:rPr>
              <w:t>7,000</w:t>
            </w:r>
            <w:r w:rsidRPr="00E06359">
              <w:rPr>
                <w:rFonts w:cs="Arial"/>
                <w:b w:val="0"/>
                <w:color w:val="auto"/>
                <w:szCs w:val="28"/>
              </w:rPr>
              <w:t>m</w:t>
            </w:r>
            <w:r w:rsidRPr="00E06359">
              <w:rPr>
                <w:rFonts w:cs="Arial"/>
                <w:b w:val="0"/>
                <w:color w:val="auto"/>
                <w:szCs w:val="28"/>
                <w:vertAlign w:val="superscript"/>
              </w:rPr>
              <w:t xml:space="preserve">2 </w:t>
            </w:r>
            <w:r w:rsidRPr="00E06359">
              <w:rPr>
                <w:rFonts w:cs="Arial"/>
                <w:b w:val="0"/>
                <w:color w:val="auto"/>
                <w:szCs w:val="28"/>
              </w:rPr>
              <w:t>of purpose designed laboratory and general administrative space;</w:t>
            </w:r>
          </w:p>
          <w:p w14:paraId="0F7DA59B" w14:textId="20577473" w:rsidR="004926CA" w:rsidRPr="00E06359" w:rsidRDefault="004926CA" w:rsidP="004926CA">
            <w:pPr>
              <w:pStyle w:val="DARDEqualityTextBold"/>
              <w:numPr>
                <w:ilvl w:val="2"/>
                <w:numId w:val="36"/>
              </w:numPr>
              <w:spacing w:before="20"/>
              <w:rPr>
                <w:rFonts w:cs="Arial"/>
                <w:b w:val="0"/>
                <w:color w:val="auto"/>
                <w:szCs w:val="28"/>
              </w:rPr>
            </w:pPr>
            <w:r w:rsidRPr="00E06359">
              <w:rPr>
                <w:rFonts w:cs="Arial"/>
                <w:b w:val="0"/>
                <w:color w:val="auto"/>
                <w:szCs w:val="28"/>
              </w:rPr>
              <w:t>accommodat</w:t>
            </w:r>
            <w:r w:rsidR="00A129B0">
              <w:rPr>
                <w:rFonts w:cs="Arial"/>
                <w:b w:val="0"/>
                <w:color w:val="auto"/>
                <w:szCs w:val="28"/>
              </w:rPr>
              <w:t>e</w:t>
            </w:r>
            <w:r w:rsidRPr="00E06359">
              <w:rPr>
                <w:rFonts w:cs="Arial"/>
                <w:b w:val="0"/>
                <w:color w:val="auto"/>
                <w:szCs w:val="28"/>
              </w:rPr>
              <w:t xml:space="preserve"> circa </w:t>
            </w:r>
            <w:r w:rsidR="00C82262">
              <w:rPr>
                <w:rFonts w:cs="Arial"/>
                <w:b w:val="0"/>
                <w:color w:val="auto"/>
                <w:szCs w:val="28"/>
              </w:rPr>
              <w:t>175</w:t>
            </w:r>
            <w:r w:rsidRPr="00E06359">
              <w:rPr>
                <w:rFonts w:cs="Arial"/>
                <w:b w:val="0"/>
                <w:color w:val="auto"/>
                <w:szCs w:val="28"/>
              </w:rPr>
              <w:t xml:space="preserve"> multi-disciplined staff , and </w:t>
            </w:r>
          </w:p>
          <w:p w14:paraId="2ECBB5E2" w14:textId="77777777" w:rsidR="00711BA6" w:rsidRPr="00711BA6" w:rsidRDefault="00A129B0" w:rsidP="00C26BA9">
            <w:pPr>
              <w:pStyle w:val="DARDEqualityTextBold"/>
              <w:numPr>
                <w:ilvl w:val="2"/>
                <w:numId w:val="36"/>
              </w:numPr>
              <w:spacing w:before="20"/>
              <w:ind w:right="15"/>
              <w:rPr>
                <w:rFonts w:cs="Arial"/>
                <w:iCs/>
                <w:color w:val="auto"/>
                <w:szCs w:val="28"/>
              </w:rPr>
            </w:pPr>
            <w:r w:rsidRPr="00711BA6">
              <w:rPr>
                <w:rFonts w:cs="Arial"/>
                <w:b w:val="0"/>
                <w:color w:val="auto"/>
                <w:szCs w:val="28"/>
              </w:rPr>
              <w:t xml:space="preserve">provide </w:t>
            </w:r>
            <w:r w:rsidR="004926CA" w:rsidRPr="00711BA6">
              <w:rPr>
                <w:rFonts w:cs="Arial"/>
                <w:b w:val="0"/>
                <w:color w:val="auto"/>
                <w:szCs w:val="28"/>
              </w:rPr>
              <w:t xml:space="preserve">a working environment which is safe for both staff and customers in full compliance with </w:t>
            </w:r>
            <w:r w:rsidR="00CE28F6" w:rsidRPr="00711BA6">
              <w:rPr>
                <w:rFonts w:cs="Arial"/>
                <w:b w:val="0"/>
                <w:color w:val="auto"/>
                <w:szCs w:val="28"/>
              </w:rPr>
              <w:t xml:space="preserve">the requirements of the Disability Discrimination Act, </w:t>
            </w:r>
            <w:r w:rsidR="004926CA" w:rsidRPr="00711BA6">
              <w:rPr>
                <w:rFonts w:cs="Arial"/>
                <w:b w:val="0"/>
                <w:color w:val="auto"/>
                <w:szCs w:val="28"/>
              </w:rPr>
              <w:t xml:space="preserve">Health and Safety at Work (NI Order), and </w:t>
            </w:r>
            <w:r w:rsidR="00CE28F6" w:rsidRPr="00711BA6">
              <w:rPr>
                <w:rFonts w:cs="Arial"/>
                <w:b w:val="0"/>
                <w:color w:val="auto"/>
                <w:szCs w:val="28"/>
              </w:rPr>
              <w:t xml:space="preserve">all </w:t>
            </w:r>
            <w:r w:rsidR="004926CA" w:rsidRPr="00711BA6">
              <w:rPr>
                <w:rFonts w:cs="Arial"/>
                <w:b w:val="0"/>
                <w:color w:val="auto"/>
                <w:szCs w:val="28"/>
              </w:rPr>
              <w:t xml:space="preserve">other statutory requirements including the ‘Achieving Excellence in Construction’ initiative and </w:t>
            </w:r>
            <w:r w:rsidR="00F37E9C" w:rsidRPr="00711BA6">
              <w:rPr>
                <w:rFonts w:cs="Arial"/>
                <w:b w:val="0"/>
                <w:color w:val="auto"/>
                <w:szCs w:val="28"/>
              </w:rPr>
              <w:t xml:space="preserve">the </w:t>
            </w:r>
            <w:r w:rsidR="004926CA" w:rsidRPr="00711BA6">
              <w:rPr>
                <w:rFonts w:cs="Arial"/>
                <w:b w:val="0"/>
                <w:color w:val="auto"/>
                <w:szCs w:val="28"/>
              </w:rPr>
              <w:t>‘B</w:t>
            </w:r>
            <w:r w:rsidR="00F37E9C" w:rsidRPr="00711BA6">
              <w:rPr>
                <w:rFonts w:cs="Arial"/>
                <w:b w:val="0"/>
                <w:color w:val="auto"/>
                <w:szCs w:val="28"/>
              </w:rPr>
              <w:t xml:space="preserve">uilding Research Establishment </w:t>
            </w:r>
            <w:r w:rsidR="004926CA" w:rsidRPr="00711BA6">
              <w:rPr>
                <w:rFonts w:cs="Arial"/>
                <w:b w:val="0"/>
                <w:color w:val="auto"/>
                <w:szCs w:val="28"/>
              </w:rPr>
              <w:t>E</w:t>
            </w:r>
            <w:r w:rsidR="00F37E9C" w:rsidRPr="00711BA6">
              <w:rPr>
                <w:rFonts w:cs="Arial"/>
                <w:b w:val="0"/>
                <w:color w:val="auto"/>
                <w:szCs w:val="28"/>
              </w:rPr>
              <w:t xml:space="preserve">nvironmental </w:t>
            </w:r>
            <w:r w:rsidR="004926CA" w:rsidRPr="00711BA6">
              <w:rPr>
                <w:rFonts w:cs="Arial"/>
                <w:b w:val="0"/>
                <w:color w:val="auto"/>
                <w:szCs w:val="28"/>
              </w:rPr>
              <w:t>A</w:t>
            </w:r>
            <w:r w:rsidR="00F37E9C" w:rsidRPr="00711BA6">
              <w:rPr>
                <w:rFonts w:cs="Arial"/>
                <w:b w:val="0"/>
                <w:color w:val="auto"/>
                <w:szCs w:val="28"/>
              </w:rPr>
              <w:t xml:space="preserve">ssessment </w:t>
            </w:r>
            <w:r w:rsidR="004926CA" w:rsidRPr="00711BA6">
              <w:rPr>
                <w:rFonts w:cs="Arial"/>
                <w:b w:val="0"/>
                <w:color w:val="auto"/>
                <w:szCs w:val="28"/>
              </w:rPr>
              <w:t>M</w:t>
            </w:r>
            <w:r w:rsidR="00F37E9C" w:rsidRPr="00711BA6">
              <w:rPr>
                <w:rFonts w:cs="Arial"/>
                <w:b w:val="0"/>
                <w:color w:val="auto"/>
                <w:szCs w:val="28"/>
              </w:rPr>
              <w:t>ethod (BREEAM)’ which assesses, rates and certifies sustainability in buildings</w:t>
            </w:r>
            <w:r w:rsidR="004926CA" w:rsidRPr="00711BA6">
              <w:rPr>
                <w:rFonts w:cs="Arial"/>
                <w:b w:val="0"/>
                <w:color w:val="auto"/>
                <w:szCs w:val="28"/>
              </w:rPr>
              <w:t>.</w:t>
            </w:r>
            <w:r w:rsidR="00CE28F6" w:rsidRPr="00711BA6">
              <w:rPr>
                <w:rFonts w:cs="Arial"/>
                <w:b w:val="0"/>
                <w:color w:val="auto"/>
                <w:szCs w:val="28"/>
              </w:rPr>
              <w:t xml:space="preserve"> </w:t>
            </w:r>
          </w:p>
          <w:p w14:paraId="39C8B7A1" w14:textId="580D6AEE" w:rsidR="00711BA6" w:rsidRPr="00711BA6" w:rsidRDefault="00CE28F6" w:rsidP="00C26BA9">
            <w:pPr>
              <w:pStyle w:val="DARDEqualityTextBold"/>
              <w:numPr>
                <w:ilvl w:val="2"/>
                <w:numId w:val="36"/>
              </w:numPr>
              <w:spacing w:before="20"/>
              <w:ind w:right="15"/>
              <w:rPr>
                <w:rFonts w:cs="Arial"/>
                <w:b w:val="0"/>
                <w:iCs/>
                <w:color w:val="auto"/>
                <w:szCs w:val="28"/>
              </w:rPr>
            </w:pPr>
            <w:r w:rsidRPr="00711BA6">
              <w:rPr>
                <w:rFonts w:cs="Arial"/>
                <w:b w:val="0"/>
                <w:color w:val="auto"/>
                <w:szCs w:val="28"/>
              </w:rPr>
              <w:t xml:space="preserve">Additionally, as far as is practicable, </w:t>
            </w:r>
            <w:r w:rsidR="00992C73" w:rsidRPr="00711BA6">
              <w:rPr>
                <w:rFonts w:cs="Arial"/>
                <w:b w:val="0"/>
                <w:color w:val="auto"/>
                <w:szCs w:val="28"/>
              </w:rPr>
              <w:t xml:space="preserve">the new build will incorporate </w:t>
            </w:r>
            <w:r w:rsidRPr="00711BA6">
              <w:rPr>
                <w:rFonts w:cs="Arial"/>
                <w:b w:val="0"/>
                <w:color w:val="auto"/>
                <w:szCs w:val="28"/>
              </w:rPr>
              <w:t xml:space="preserve">good practice in terms of inclusivity and equality in terms of design </w:t>
            </w:r>
            <w:r w:rsidR="00711BA6" w:rsidRPr="00711BA6">
              <w:rPr>
                <w:rFonts w:cs="Arial"/>
                <w:b w:val="0"/>
                <w:iCs/>
                <w:color w:val="auto"/>
                <w:szCs w:val="28"/>
              </w:rPr>
              <w:t xml:space="preserve">e.g. the Stonewall Trans Inclusive Policies and Benefits Guidance for employers, particularly in relation to premises and facilities. </w:t>
            </w:r>
          </w:p>
          <w:p w14:paraId="5E0FC78E" w14:textId="77777777" w:rsidR="00704B12" w:rsidRPr="00E06359" w:rsidRDefault="00704B12">
            <w:pPr>
              <w:pStyle w:val="DARDEqualityTextBold"/>
              <w:spacing w:before="20"/>
              <w:rPr>
                <w:rFonts w:cs="Arial"/>
                <w:b w:val="0"/>
                <w:color w:val="auto"/>
                <w:szCs w:val="28"/>
              </w:rPr>
            </w:pPr>
          </w:p>
          <w:p w14:paraId="7869F0F0" w14:textId="3600BDBC" w:rsidR="00E06359" w:rsidRPr="00C82262" w:rsidRDefault="000161D7" w:rsidP="00E06359">
            <w:pPr>
              <w:pStyle w:val="DARDEqualityTextBold"/>
              <w:spacing w:before="20"/>
              <w:jc w:val="both"/>
              <w:rPr>
                <w:rFonts w:cs="Arial"/>
                <w:szCs w:val="28"/>
              </w:rPr>
            </w:pPr>
            <w:r w:rsidRPr="00E06359">
              <w:rPr>
                <w:rFonts w:cs="Arial"/>
                <w:b w:val="0"/>
                <w:color w:val="auto"/>
                <w:szCs w:val="28"/>
              </w:rPr>
              <w:t>The project’s estimated budget in the current Outline Business Case is £30.2m capit</w:t>
            </w:r>
            <w:r w:rsidR="00C82262">
              <w:rPr>
                <w:rFonts w:cs="Arial"/>
                <w:b w:val="0"/>
                <w:color w:val="auto"/>
                <w:szCs w:val="28"/>
              </w:rPr>
              <w:t>al (including fees) which was approved by the Department of Finance (DoF) in 2016. An open procurement process will apply (</w:t>
            </w:r>
            <w:r w:rsidR="001B139F">
              <w:rPr>
                <w:rFonts w:cs="Arial"/>
                <w:b w:val="0"/>
                <w:color w:val="auto"/>
                <w:szCs w:val="28"/>
              </w:rPr>
              <w:t xml:space="preserve">we will be </w:t>
            </w:r>
            <w:r w:rsidR="00C82262">
              <w:rPr>
                <w:rFonts w:cs="Arial"/>
                <w:b w:val="0"/>
                <w:color w:val="auto"/>
                <w:szCs w:val="28"/>
              </w:rPr>
              <w:t>advised by Central Procurement Directorate</w:t>
            </w:r>
            <w:r w:rsidR="001B139F">
              <w:rPr>
                <w:rFonts w:cs="Arial"/>
                <w:b w:val="0"/>
                <w:color w:val="auto"/>
                <w:szCs w:val="28"/>
              </w:rPr>
              <w:t xml:space="preserve"> in relation to </w:t>
            </w:r>
            <w:r w:rsidR="00CE5CC1">
              <w:rPr>
                <w:rFonts w:cs="Arial"/>
                <w:b w:val="0"/>
                <w:color w:val="auto"/>
                <w:szCs w:val="28"/>
              </w:rPr>
              <w:t>taking this forward</w:t>
            </w:r>
            <w:r w:rsidR="00C82262">
              <w:rPr>
                <w:rFonts w:cs="Arial"/>
                <w:b w:val="0"/>
                <w:color w:val="auto"/>
                <w:szCs w:val="28"/>
              </w:rPr>
              <w:t xml:space="preserve">) for the design and construction of the building. The project will also be subject to the </w:t>
            </w:r>
            <w:r w:rsidR="00E06359" w:rsidRPr="00E06359">
              <w:rPr>
                <w:rFonts w:cs="Arial"/>
                <w:b w:val="0"/>
                <w:color w:val="auto"/>
                <w:szCs w:val="28"/>
              </w:rPr>
              <w:t>rig</w:t>
            </w:r>
            <w:r w:rsidR="00CE5CC1">
              <w:rPr>
                <w:rFonts w:cs="Arial"/>
                <w:b w:val="0"/>
                <w:color w:val="auto"/>
                <w:szCs w:val="28"/>
              </w:rPr>
              <w:t>ou</w:t>
            </w:r>
            <w:r w:rsidR="00E06359" w:rsidRPr="00E06359">
              <w:rPr>
                <w:rFonts w:cs="Arial"/>
                <w:b w:val="0"/>
                <w:color w:val="auto"/>
                <w:szCs w:val="28"/>
              </w:rPr>
              <w:t xml:space="preserve">r of the </w:t>
            </w:r>
            <w:r w:rsidR="00C82262">
              <w:rPr>
                <w:rFonts w:cs="Arial"/>
                <w:b w:val="0"/>
                <w:color w:val="auto"/>
                <w:szCs w:val="28"/>
              </w:rPr>
              <w:t xml:space="preserve">Northern Ireland Civil Service </w:t>
            </w:r>
            <w:r w:rsidR="00E06359" w:rsidRPr="00E06359">
              <w:rPr>
                <w:rFonts w:cs="Arial"/>
                <w:b w:val="0"/>
                <w:color w:val="auto"/>
                <w:szCs w:val="28"/>
              </w:rPr>
              <w:t>Gateway Review process</w:t>
            </w:r>
            <w:r w:rsidR="00A82480">
              <w:rPr>
                <w:rFonts w:cs="Arial"/>
                <w:b w:val="0"/>
                <w:color w:val="auto"/>
                <w:szCs w:val="28"/>
              </w:rPr>
              <w:t>es</w:t>
            </w:r>
            <w:r w:rsidR="00E06359" w:rsidRPr="00E06359">
              <w:rPr>
                <w:rFonts w:cs="Arial"/>
                <w:b w:val="0"/>
                <w:color w:val="auto"/>
                <w:szCs w:val="28"/>
              </w:rPr>
              <w:t xml:space="preserve"> at critical periods in its lifetime. This will ensure, for example, that the project has a business justification, an appropriate delivery strategy</w:t>
            </w:r>
            <w:r w:rsidR="00992C73">
              <w:rPr>
                <w:rFonts w:cs="Arial"/>
                <w:b w:val="0"/>
                <w:color w:val="auto"/>
                <w:szCs w:val="28"/>
              </w:rPr>
              <w:t xml:space="preserve"> and </w:t>
            </w:r>
            <w:r w:rsidR="00E06359" w:rsidRPr="00E06359">
              <w:rPr>
                <w:rFonts w:cs="Arial"/>
                <w:b w:val="0"/>
                <w:color w:val="auto"/>
                <w:szCs w:val="28"/>
              </w:rPr>
              <w:t>that the decision to invest in the project has been fully considered.</w:t>
            </w:r>
            <w:r w:rsidR="00E06359" w:rsidRPr="00E06359">
              <w:rPr>
                <w:rFonts w:cs="Arial"/>
                <w:color w:val="auto"/>
                <w:szCs w:val="28"/>
              </w:rPr>
              <w:t xml:space="preserve"> </w:t>
            </w:r>
            <w:r w:rsidR="00C82262" w:rsidRPr="00C82262">
              <w:rPr>
                <w:rFonts w:cs="Arial"/>
                <w:b w:val="0"/>
                <w:color w:val="auto"/>
                <w:szCs w:val="28"/>
              </w:rPr>
              <w:t xml:space="preserve">It will also go through all of the </w:t>
            </w:r>
            <w:r w:rsidR="00380BFE">
              <w:rPr>
                <w:rFonts w:cs="Arial"/>
                <w:b w:val="0"/>
                <w:color w:val="auto"/>
                <w:szCs w:val="28"/>
              </w:rPr>
              <w:t>required p</w:t>
            </w:r>
            <w:r w:rsidR="00C82262" w:rsidRPr="00C82262">
              <w:rPr>
                <w:rFonts w:cs="Arial"/>
                <w:b w:val="0"/>
                <w:color w:val="auto"/>
                <w:szCs w:val="28"/>
              </w:rPr>
              <w:t xml:space="preserve">lanning </w:t>
            </w:r>
            <w:r w:rsidR="00380BFE">
              <w:rPr>
                <w:rFonts w:cs="Arial"/>
                <w:b w:val="0"/>
                <w:color w:val="auto"/>
                <w:szCs w:val="28"/>
              </w:rPr>
              <w:t xml:space="preserve">processes </w:t>
            </w:r>
            <w:r w:rsidR="00C82262" w:rsidRPr="00C82262">
              <w:rPr>
                <w:rFonts w:cs="Arial"/>
                <w:b w:val="0"/>
                <w:color w:val="auto"/>
                <w:szCs w:val="28"/>
              </w:rPr>
              <w:lastRenderedPageBreak/>
              <w:t xml:space="preserve">as required by Belfast City Council </w:t>
            </w:r>
            <w:r w:rsidR="00380BFE">
              <w:rPr>
                <w:rFonts w:cs="Arial"/>
                <w:b w:val="0"/>
                <w:color w:val="auto"/>
                <w:szCs w:val="28"/>
              </w:rPr>
              <w:t xml:space="preserve">including </w:t>
            </w:r>
            <w:r w:rsidR="00C82262">
              <w:rPr>
                <w:rFonts w:cs="Arial"/>
                <w:b w:val="0"/>
                <w:color w:val="auto"/>
                <w:szCs w:val="28"/>
              </w:rPr>
              <w:t xml:space="preserve">any required public consultations as part of that process.  </w:t>
            </w:r>
            <w:r w:rsidR="00C82262" w:rsidRPr="00C82262">
              <w:rPr>
                <w:rFonts w:cs="Arial"/>
                <w:szCs w:val="28"/>
              </w:rPr>
              <w:t xml:space="preserve"> </w:t>
            </w:r>
          </w:p>
          <w:p w14:paraId="2A4A94C0" w14:textId="77777777" w:rsidR="00E06359" w:rsidRPr="00E06359" w:rsidRDefault="00E06359" w:rsidP="00E06359">
            <w:pPr>
              <w:pStyle w:val="DARDEqualityTextBold"/>
              <w:spacing w:before="20"/>
              <w:rPr>
                <w:rFonts w:cs="Arial"/>
                <w:szCs w:val="28"/>
              </w:rPr>
            </w:pPr>
          </w:p>
          <w:p w14:paraId="45F65EFD" w14:textId="1DD8DB97" w:rsidR="00202D9F" w:rsidRPr="00E06359" w:rsidRDefault="00E06359" w:rsidP="00E06359">
            <w:pPr>
              <w:pStyle w:val="DARDEqualityTextBold"/>
              <w:spacing w:before="20"/>
              <w:rPr>
                <w:rFonts w:cs="Arial"/>
                <w:b w:val="0"/>
                <w:color w:val="auto"/>
                <w:szCs w:val="28"/>
              </w:rPr>
            </w:pPr>
            <w:r w:rsidRPr="00E06359">
              <w:rPr>
                <w:rFonts w:cs="Arial"/>
                <w:b w:val="0"/>
                <w:color w:val="auto"/>
                <w:szCs w:val="28"/>
              </w:rPr>
              <w:t>A full Post Project Evaluation will be completed where delivery of all of the monetary and non-monetary benefits will be thoroughly evaluated.</w:t>
            </w:r>
          </w:p>
          <w:p w14:paraId="1E676A41" w14:textId="77777777" w:rsidR="00704B12" w:rsidRPr="00E06359" w:rsidRDefault="00704B12" w:rsidP="00AA7425">
            <w:pPr>
              <w:pStyle w:val="DARDEqualityTextBold"/>
              <w:spacing w:before="20"/>
              <w:rPr>
                <w:rFonts w:cs="Arial"/>
                <w:b w:val="0"/>
                <w:color w:val="auto"/>
                <w:szCs w:val="28"/>
              </w:rPr>
            </w:pPr>
          </w:p>
          <w:p w14:paraId="708CACCF" w14:textId="77777777" w:rsidR="0022257B" w:rsidRPr="00E06359" w:rsidRDefault="0022257B" w:rsidP="004926CA">
            <w:pPr>
              <w:pStyle w:val="DARDEqualityTextBold"/>
              <w:spacing w:before="20"/>
              <w:rPr>
                <w:rFonts w:cs="Arial"/>
                <w:color w:val="auto"/>
                <w:szCs w:val="28"/>
              </w:rPr>
            </w:pPr>
          </w:p>
        </w:tc>
      </w:tr>
    </w:tbl>
    <w:p w14:paraId="0E83D28C" w14:textId="77777777" w:rsidR="00677852" w:rsidRPr="00E06359" w:rsidRDefault="00677852">
      <w:pPr>
        <w:rPr>
          <w:rFonts w:ascii="Arial" w:hAnsi="Arial" w:cs="Arial"/>
          <w:sz w:val="28"/>
          <w:szCs w:val="28"/>
        </w:rPr>
      </w:pPr>
    </w:p>
    <w:p w14:paraId="723100A6" w14:textId="77777777" w:rsidR="00073F4D" w:rsidRPr="00E06359" w:rsidRDefault="00073F4D">
      <w:pPr>
        <w:rPr>
          <w:rFonts w:ascii="Arial" w:hAnsi="Arial" w:cs="Arial"/>
          <w:sz w:val="28"/>
          <w:szCs w:val="28"/>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RPr="00E06359" w14:paraId="080FBDBA" w14:textId="77777777" w:rsidTr="005C03E2">
        <w:trPr>
          <w:trHeight w:val="3508"/>
        </w:trPr>
        <w:tc>
          <w:tcPr>
            <w:tcW w:w="10598" w:type="dxa"/>
          </w:tcPr>
          <w:p w14:paraId="0D589074" w14:textId="1B581760" w:rsidR="000161D7" w:rsidRPr="00E06359" w:rsidRDefault="00202D9F" w:rsidP="00715D24">
            <w:pPr>
              <w:pStyle w:val="DARDEqualityTextBold"/>
              <w:numPr>
                <w:ilvl w:val="0"/>
                <w:numId w:val="24"/>
              </w:numPr>
              <w:spacing w:before="20"/>
              <w:rPr>
                <w:rFonts w:cs="Arial"/>
                <w:szCs w:val="28"/>
                <w:lang w:val="en-GB"/>
              </w:rPr>
            </w:pPr>
            <w:r w:rsidRPr="00E06359">
              <w:rPr>
                <w:rFonts w:cs="Arial"/>
                <w:color w:val="auto"/>
                <w:szCs w:val="28"/>
              </w:rPr>
              <w:t xml:space="preserve">Aims and objectives of the policy / decision to be screened:- </w:t>
            </w:r>
          </w:p>
          <w:p w14:paraId="6EB7C607" w14:textId="5EAEA2A2" w:rsidR="008C6E0C" w:rsidRPr="00E06359" w:rsidRDefault="008C6E0C" w:rsidP="008C6E0C">
            <w:pPr>
              <w:pStyle w:val="DARDEqualityTextBold"/>
              <w:spacing w:before="20"/>
              <w:rPr>
                <w:rFonts w:cs="Arial"/>
                <w:b w:val="0"/>
                <w:color w:val="auto"/>
                <w:szCs w:val="28"/>
              </w:rPr>
            </w:pPr>
            <w:r w:rsidRPr="00E06359">
              <w:rPr>
                <w:rFonts w:cs="Arial"/>
                <w:b w:val="0"/>
                <w:color w:val="auto"/>
                <w:szCs w:val="28"/>
              </w:rPr>
              <w:t xml:space="preserve">To provide a suite of modern laboratory </w:t>
            </w:r>
            <w:r w:rsidR="00CC3025">
              <w:rPr>
                <w:rFonts w:cs="Arial"/>
                <w:b w:val="0"/>
                <w:color w:val="auto"/>
                <w:szCs w:val="28"/>
              </w:rPr>
              <w:t>facilities and staff accommodation for AFBI VSD by March 202</w:t>
            </w:r>
            <w:r w:rsidR="00FB11D5">
              <w:rPr>
                <w:rFonts w:cs="Arial"/>
                <w:b w:val="0"/>
                <w:color w:val="auto"/>
                <w:szCs w:val="28"/>
              </w:rPr>
              <w:t>3</w:t>
            </w:r>
            <w:r w:rsidR="00CC3025">
              <w:rPr>
                <w:rFonts w:cs="Arial"/>
                <w:b w:val="0"/>
                <w:color w:val="auto"/>
                <w:szCs w:val="28"/>
              </w:rPr>
              <w:t xml:space="preserve">. </w:t>
            </w:r>
            <w:r w:rsidR="00C82262">
              <w:rPr>
                <w:rFonts w:cs="Arial"/>
                <w:b w:val="0"/>
                <w:color w:val="auto"/>
                <w:szCs w:val="28"/>
              </w:rPr>
              <w:t xml:space="preserve"> </w:t>
            </w:r>
          </w:p>
          <w:p w14:paraId="2A4DDE34" w14:textId="77777777" w:rsidR="008C6E0C" w:rsidRPr="00E06359" w:rsidRDefault="008C6E0C" w:rsidP="008C6E0C">
            <w:pPr>
              <w:pStyle w:val="DARDEqualityTextBold"/>
              <w:spacing w:before="20"/>
              <w:rPr>
                <w:rFonts w:cs="Arial"/>
                <w:b w:val="0"/>
                <w:color w:val="auto"/>
                <w:szCs w:val="28"/>
              </w:rPr>
            </w:pPr>
          </w:p>
          <w:p w14:paraId="18583E89" w14:textId="77777777" w:rsidR="00380BFE" w:rsidRDefault="008C6E0C" w:rsidP="009F1419">
            <w:pPr>
              <w:pStyle w:val="DARDEqualityTextBold"/>
              <w:numPr>
                <w:ilvl w:val="0"/>
                <w:numId w:val="27"/>
              </w:numPr>
              <w:spacing w:before="20"/>
              <w:rPr>
                <w:rFonts w:cs="Arial"/>
                <w:b w:val="0"/>
                <w:color w:val="auto"/>
                <w:szCs w:val="28"/>
              </w:rPr>
            </w:pPr>
            <w:r w:rsidRPr="00380BFE">
              <w:rPr>
                <w:rFonts w:cs="Arial"/>
                <w:b w:val="0"/>
                <w:color w:val="auto"/>
                <w:szCs w:val="28"/>
              </w:rPr>
              <w:t>To provide approximately 7,</w:t>
            </w:r>
            <w:r w:rsidR="00C82262" w:rsidRPr="00380BFE">
              <w:rPr>
                <w:rFonts w:cs="Arial"/>
                <w:b w:val="0"/>
                <w:color w:val="auto"/>
                <w:szCs w:val="28"/>
              </w:rPr>
              <w:t>0</w:t>
            </w:r>
            <w:r w:rsidRPr="00380BFE">
              <w:rPr>
                <w:rFonts w:cs="Arial"/>
                <w:b w:val="0"/>
                <w:color w:val="auto"/>
                <w:szCs w:val="28"/>
              </w:rPr>
              <w:t>00m</w:t>
            </w:r>
            <w:r w:rsidRPr="00380BFE">
              <w:rPr>
                <w:rFonts w:cs="Arial"/>
                <w:b w:val="0"/>
                <w:color w:val="auto"/>
                <w:szCs w:val="28"/>
                <w:vertAlign w:val="superscript"/>
              </w:rPr>
              <w:t xml:space="preserve">2 </w:t>
            </w:r>
            <w:r w:rsidRPr="00380BFE">
              <w:rPr>
                <w:rFonts w:cs="Arial"/>
                <w:b w:val="0"/>
                <w:color w:val="auto"/>
                <w:szCs w:val="28"/>
              </w:rPr>
              <w:t>of purpose designed laboratory, ancillary and administrative space compliant with all current building, health and safety (including Advisory Committee for Dangerous Pathogens (ACDP) guidelines), bio</w:t>
            </w:r>
            <w:r w:rsidR="00CC3025" w:rsidRPr="00380BFE">
              <w:rPr>
                <w:rFonts w:cs="Arial"/>
                <w:b w:val="0"/>
                <w:color w:val="auto"/>
                <w:szCs w:val="28"/>
              </w:rPr>
              <w:t>-</w:t>
            </w:r>
            <w:r w:rsidRPr="00380BFE">
              <w:rPr>
                <w:rFonts w:cs="Arial"/>
                <w:b w:val="0"/>
                <w:color w:val="auto"/>
                <w:szCs w:val="28"/>
              </w:rPr>
              <w:t>containment (including Specified Pathogens Order (SAPO) requirements, and waste management regulations (as measured by external inspection regimes).</w:t>
            </w:r>
          </w:p>
          <w:p w14:paraId="3B936B78" w14:textId="0C63BCD4" w:rsidR="00380BFE" w:rsidRPr="00380BFE" w:rsidRDefault="00380BFE" w:rsidP="009F1419">
            <w:pPr>
              <w:pStyle w:val="DARDEqualityTextBold"/>
              <w:numPr>
                <w:ilvl w:val="0"/>
                <w:numId w:val="27"/>
              </w:numPr>
              <w:spacing w:before="20"/>
              <w:rPr>
                <w:rFonts w:cs="Arial"/>
                <w:b w:val="0"/>
                <w:color w:val="auto"/>
                <w:szCs w:val="28"/>
              </w:rPr>
            </w:pPr>
            <w:r w:rsidRPr="00380BFE">
              <w:rPr>
                <w:rFonts w:cs="Arial"/>
                <w:b w:val="0"/>
                <w:color w:val="auto"/>
                <w:szCs w:val="28"/>
              </w:rPr>
              <w:t>T</w:t>
            </w:r>
            <w:r w:rsidR="008C6E0C" w:rsidRPr="00380BFE">
              <w:rPr>
                <w:rFonts w:cs="Arial"/>
                <w:b w:val="0"/>
                <w:color w:val="auto"/>
                <w:szCs w:val="28"/>
              </w:rPr>
              <w:t>o provide a suite of facilities which supports and maintains current ISO accreditation levels whilst providing a platform to enable any necessary expansion of the existing portfolio of accreditation for surveillance</w:t>
            </w:r>
            <w:r w:rsidR="00C82262" w:rsidRPr="00380BFE">
              <w:rPr>
                <w:rFonts w:cs="Arial"/>
                <w:b w:val="0"/>
                <w:color w:val="auto"/>
                <w:szCs w:val="28"/>
              </w:rPr>
              <w:t>,</w:t>
            </w:r>
            <w:r w:rsidR="008C6E0C" w:rsidRPr="00380BFE">
              <w:rPr>
                <w:rFonts w:cs="Arial"/>
                <w:b w:val="0"/>
                <w:color w:val="auto"/>
                <w:szCs w:val="28"/>
              </w:rPr>
              <w:t xml:space="preserve"> research and development work at VSD Stormont (as measured by the successful inspection regimes of the ISO to current and future standards e.g. ISO 17025 and ISO 9001).  </w:t>
            </w:r>
          </w:p>
          <w:p w14:paraId="146200D2" w14:textId="77777777" w:rsidR="00F27607" w:rsidRDefault="00380BFE" w:rsidP="00F27607">
            <w:pPr>
              <w:pStyle w:val="DARDEqualityTextBold"/>
              <w:numPr>
                <w:ilvl w:val="0"/>
                <w:numId w:val="27"/>
              </w:numPr>
              <w:spacing w:before="20"/>
              <w:rPr>
                <w:rFonts w:cs="Arial"/>
                <w:b w:val="0"/>
                <w:color w:val="auto"/>
                <w:szCs w:val="28"/>
              </w:rPr>
            </w:pPr>
            <w:r w:rsidRPr="00380BFE">
              <w:rPr>
                <w:rFonts w:cs="Arial"/>
                <w:b w:val="0"/>
                <w:color w:val="auto"/>
                <w:szCs w:val="28"/>
              </w:rPr>
              <w:t>T</w:t>
            </w:r>
            <w:r w:rsidR="008C6E0C" w:rsidRPr="00380BFE">
              <w:rPr>
                <w:rFonts w:cs="Arial"/>
                <w:b w:val="0"/>
                <w:color w:val="auto"/>
                <w:szCs w:val="28"/>
              </w:rPr>
              <w:t xml:space="preserve">o provide accommodation for circa </w:t>
            </w:r>
            <w:r w:rsidR="00527668" w:rsidRPr="00380BFE">
              <w:rPr>
                <w:rFonts w:cs="Arial"/>
                <w:b w:val="0"/>
                <w:color w:val="auto"/>
                <w:szCs w:val="28"/>
              </w:rPr>
              <w:t>17</w:t>
            </w:r>
            <w:r w:rsidR="00CC3025" w:rsidRPr="00380BFE">
              <w:rPr>
                <w:rFonts w:cs="Arial"/>
                <w:b w:val="0"/>
                <w:color w:val="auto"/>
                <w:szCs w:val="28"/>
              </w:rPr>
              <w:t>5</w:t>
            </w:r>
            <w:r w:rsidR="00181883" w:rsidRPr="00380BFE">
              <w:rPr>
                <w:rFonts w:cs="Arial"/>
                <w:b w:val="0"/>
                <w:color w:val="auto"/>
                <w:szCs w:val="28"/>
              </w:rPr>
              <w:t xml:space="preserve"> </w:t>
            </w:r>
            <w:r w:rsidR="008C6E0C" w:rsidRPr="00380BFE">
              <w:rPr>
                <w:rFonts w:cs="Arial"/>
                <w:b w:val="0"/>
                <w:color w:val="auto"/>
                <w:szCs w:val="28"/>
              </w:rPr>
              <w:t>multi-disciplined staff which draws upon the principles of the current N</w:t>
            </w:r>
            <w:r w:rsidR="00CC3025" w:rsidRPr="00380BFE">
              <w:rPr>
                <w:rFonts w:cs="Arial"/>
                <w:b w:val="0"/>
                <w:color w:val="auto"/>
                <w:szCs w:val="28"/>
              </w:rPr>
              <w:t xml:space="preserve">orthern </w:t>
            </w:r>
            <w:r w:rsidR="008C6E0C" w:rsidRPr="00380BFE">
              <w:rPr>
                <w:rFonts w:cs="Arial"/>
                <w:b w:val="0"/>
                <w:color w:val="auto"/>
                <w:szCs w:val="28"/>
              </w:rPr>
              <w:t>I</w:t>
            </w:r>
            <w:r w:rsidR="00CC3025" w:rsidRPr="00380BFE">
              <w:rPr>
                <w:rFonts w:cs="Arial"/>
                <w:b w:val="0"/>
                <w:color w:val="auto"/>
                <w:szCs w:val="28"/>
              </w:rPr>
              <w:t xml:space="preserve">reland </w:t>
            </w:r>
            <w:r w:rsidR="008C6E0C" w:rsidRPr="00380BFE">
              <w:rPr>
                <w:rFonts w:cs="Arial"/>
                <w:b w:val="0"/>
                <w:color w:val="auto"/>
                <w:szCs w:val="28"/>
              </w:rPr>
              <w:t>C</w:t>
            </w:r>
            <w:r w:rsidR="00CC3025" w:rsidRPr="00380BFE">
              <w:rPr>
                <w:rFonts w:cs="Arial"/>
                <w:b w:val="0"/>
                <w:color w:val="auto"/>
                <w:szCs w:val="28"/>
              </w:rPr>
              <w:t xml:space="preserve">ivil </w:t>
            </w:r>
            <w:r w:rsidR="008C6E0C" w:rsidRPr="00380BFE">
              <w:rPr>
                <w:rFonts w:cs="Arial"/>
                <w:b w:val="0"/>
                <w:color w:val="auto"/>
                <w:szCs w:val="28"/>
              </w:rPr>
              <w:t>S</w:t>
            </w:r>
            <w:r w:rsidR="00CC3025" w:rsidRPr="00380BFE">
              <w:rPr>
                <w:rFonts w:cs="Arial"/>
                <w:b w:val="0"/>
                <w:color w:val="auto"/>
                <w:szCs w:val="28"/>
              </w:rPr>
              <w:t>ervice</w:t>
            </w:r>
            <w:r w:rsidR="008C6E0C" w:rsidRPr="00380BFE">
              <w:rPr>
                <w:rFonts w:cs="Arial"/>
                <w:b w:val="0"/>
                <w:color w:val="auto"/>
                <w:szCs w:val="28"/>
              </w:rPr>
              <w:t xml:space="preserve"> office accommodation standards </w:t>
            </w:r>
            <w:r w:rsidR="00CC3025" w:rsidRPr="00380BFE">
              <w:rPr>
                <w:rFonts w:cs="Arial"/>
                <w:b w:val="0"/>
                <w:color w:val="auto"/>
                <w:szCs w:val="28"/>
              </w:rPr>
              <w:t>a</w:t>
            </w:r>
            <w:r w:rsidR="008C6E0C" w:rsidRPr="00380BFE">
              <w:rPr>
                <w:rFonts w:cs="Arial"/>
                <w:b w:val="0"/>
                <w:color w:val="auto"/>
                <w:szCs w:val="28"/>
              </w:rPr>
              <w:t>s a means of creating a modern, flexible working environment, which supports service delivery.</w:t>
            </w:r>
          </w:p>
          <w:p w14:paraId="19BE02C3" w14:textId="77777777" w:rsidR="00711BA6" w:rsidRPr="00711BA6" w:rsidRDefault="008C6E0C" w:rsidP="00C26BA9">
            <w:pPr>
              <w:pStyle w:val="DARDEqualityTextBold"/>
              <w:numPr>
                <w:ilvl w:val="0"/>
                <w:numId w:val="27"/>
              </w:numPr>
              <w:spacing w:before="20"/>
              <w:ind w:right="15"/>
              <w:rPr>
                <w:rFonts w:cs="Arial"/>
                <w:iCs/>
                <w:szCs w:val="28"/>
              </w:rPr>
            </w:pPr>
            <w:r w:rsidRPr="00711BA6">
              <w:rPr>
                <w:rFonts w:cs="Arial"/>
                <w:b w:val="0"/>
                <w:color w:val="auto"/>
                <w:szCs w:val="28"/>
              </w:rPr>
              <w:lastRenderedPageBreak/>
              <w:t xml:space="preserve">To provide accommodation and a working environment for staff and which is safe for both staff </w:t>
            </w:r>
            <w:r w:rsidR="00CC3025" w:rsidRPr="00711BA6">
              <w:rPr>
                <w:rFonts w:cs="Arial"/>
                <w:b w:val="0"/>
                <w:color w:val="auto"/>
                <w:szCs w:val="28"/>
              </w:rPr>
              <w:t>(</w:t>
            </w:r>
            <w:r w:rsidRPr="00711BA6">
              <w:rPr>
                <w:rFonts w:cs="Arial"/>
                <w:b w:val="0"/>
                <w:color w:val="auto"/>
                <w:szCs w:val="28"/>
              </w:rPr>
              <w:t>and customers</w:t>
            </w:r>
            <w:r w:rsidR="00CC3025" w:rsidRPr="00711BA6">
              <w:rPr>
                <w:rFonts w:cs="Arial"/>
                <w:b w:val="0"/>
                <w:color w:val="auto"/>
                <w:szCs w:val="28"/>
              </w:rPr>
              <w:t>)</w:t>
            </w:r>
            <w:r w:rsidRPr="00711BA6">
              <w:rPr>
                <w:rFonts w:cs="Arial"/>
                <w:b w:val="0"/>
                <w:color w:val="auto"/>
                <w:szCs w:val="28"/>
              </w:rPr>
              <w:t xml:space="preserve"> in full compliance with Health and Safety at Work (NI Order), and is compliant with the Disability Discrimination legislation and other statutory requirements including the ‘Achieving Excellence in Construction’ </w:t>
            </w:r>
            <w:r w:rsidR="00CC3025" w:rsidRPr="00711BA6">
              <w:rPr>
                <w:rFonts w:cs="Arial"/>
                <w:b w:val="0"/>
                <w:color w:val="auto"/>
                <w:szCs w:val="28"/>
              </w:rPr>
              <w:t xml:space="preserve">&amp; BREEAM </w:t>
            </w:r>
            <w:r w:rsidRPr="00711BA6">
              <w:rPr>
                <w:rFonts w:cs="Arial"/>
                <w:b w:val="0"/>
                <w:color w:val="auto"/>
                <w:szCs w:val="28"/>
              </w:rPr>
              <w:t>initiative.</w:t>
            </w:r>
            <w:r w:rsidR="00F27607" w:rsidRPr="00711BA6">
              <w:rPr>
                <w:rFonts w:cs="Arial"/>
                <w:b w:val="0"/>
                <w:color w:val="auto"/>
                <w:szCs w:val="28"/>
              </w:rPr>
              <w:t xml:space="preserve"> </w:t>
            </w:r>
          </w:p>
          <w:p w14:paraId="786A278D" w14:textId="297CA4D2" w:rsidR="00711BA6" w:rsidRPr="00711BA6" w:rsidRDefault="00F27607" w:rsidP="00C26BA9">
            <w:pPr>
              <w:pStyle w:val="DARDEqualityTextBold"/>
              <w:numPr>
                <w:ilvl w:val="0"/>
                <w:numId w:val="27"/>
              </w:numPr>
              <w:spacing w:before="20"/>
              <w:ind w:right="15"/>
              <w:rPr>
                <w:rFonts w:cs="Arial"/>
                <w:b w:val="0"/>
                <w:iCs/>
                <w:color w:val="auto"/>
                <w:szCs w:val="28"/>
              </w:rPr>
            </w:pPr>
            <w:r w:rsidRPr="00711BA6">
              <w:rPr>
                <w:rFonts w:cs="Arial"/>
                <w:b w:val="0"/>
                <w:color w:val="auto"/>
                <w:szCs w:val="28"/>
              </w:rPr>
              <w:t xml:space="preserve">Additionally, as far as is practicable, the new build will incorporate good practice in terms of inclusivity and equality in terms of design </w:t>
            </w:r>
            <w:r w:rsidR="00711BA6" w:rsidRPr="00711BA6">
              <w:rPr>
                <w:rFonts w:cs="Arial"/>
                <w:b w:val="0"/>
                <w:iCs/>
                <w:color w:val="auto"/>
                <w:szCs w:val="28"/>
              </w:rPr>
              <w:t xml:space="preserve">e.g. the Stonewall Trans Inclusive Policies and Benefits Guidance for employers, particularly in relation to premises and facilities. </w:t>
            </w:r>
          </w:p>
          <w:p w14:paraId="13285784" w14:textId="77777777" w:rsidR="00A65ECA" w:rsidRPr="00E06359" w:rsidRDefault="00A65ECA">
            <w:pPr>
              <w:pStyle w:val="DARDEqualityTextBold"/>
              <w:spacing w:before="20"/>
              <w:rPr>
                <w:rFonts w:cs="Arial"/>
                <w:b w:val="0"/>
                <w:color w:val="auto"/>
                <w:szCs w:val="28"/>
              </w:rPr>
            </w:pPr>
          </w:p>
          <w:p w14:paraId="0DB23108" w14:textId="7F0C2CCA" w:rsidR="00073F4D" w:rsidRPr="00E06359" w:rsidRDefault="00073F4D" w:rsidP="00AA7425">
            <w:pPr>
              <w:pStyle w:val="DARDEqualityTextBold"/>
              <w:spacing w:before="20"/>
              <w:rPr>
                <w:rFonts w:cs="Arial"/>
                <w:color w:val="auto"/>
                <w:szCs w:val="28"/>
              </w:rPr>
            </w:pPr>
          </w:p>
        </w:tc>
      </w:tr>
      <w:tr w:rsidR="00380BFE" w:rsidRPr="00E06359" w14:paraId="354C591E" w14:textId="77777777" w:rsidTr="005C03E2">
        <w:trPr>
          <w:trHeight w:val="3508"/>
        </w:trPr>
        <w:tc>
          <w:tcPr>
            <w:tcW w:w="10598" w:type="dxa"/>
          </w:tcPr>
          <w:p w14:paraId="4802FA62" w14:textId="77777777" w:rsidR="00380BFE" w:rsidRPr="00E06359" w:rsidRDefault="00380BFE" w:rsidP="00380BFE">
            <w:pPr>
              <w:pStyle w:val="DARDEqualityTextBold"/>
              <w:spacing w:before="20"/>
              <w:ind w:left="360"/>
              <w:rPr>
                <w:rFonts w:cs="Arial"/>
                <w:color w:val="auto"/>
                <w:szCs w:val="28"/>
              </w:rPr>
            </w:pPr>
          </w:p>
        </w:tc>
      </w:tr>
    </w:tbl>
    <w:p w14:paraId="5EEE366D" w14:textId="77777777" w:rsidR="00677852" w:rsidRPr="00E06359" w:rsidRDefault="00677852">
      <w:pPr>
        <w:rPr>
          <w:rFonts w:ascii="Arial" w:hAnsi="Arial" w:cs="Arial"/>
          <w:sz w:val="28"/>
          <w:szCs w:val="28"/>
        </w:rPr>
      </w:pPr>
    </w:p>
    <w:p w14:paraId="73AAD3BA" w14:textId="77777777" w:rsidR="00677852" w:rsidRPr="00E06359" w:rsidRDefault="00677852">
      <w:pPr>
        <w:rPr>
          <w:rFonts w:ascii="Arial" w:hAnsi="Arial" w:cs="Arial"/>
          <w:sz w:val="28"/>
          <w:szCs w:val="28"/>
        </w:rPr>
      </w:pPr>
    </w:p>
    <w:p w14:paraId="7B89887E" w14:textId="77777777" w:rsidR="00677852" w:rsidRPr="00E06359" w:rsidRDefault="00677852">
      <w:pPr>
        <w:rPr>
          <w:rFonts w:ascii="Arial" w:hAnsi="Arial" w:cs="Arial"/>
          <w:sz w:val="28"/>
          <w:szCs w:val="28"/>
        </w:rPr>
      </w:pPr>
    </w:p>
    <w:p w14:paraId="664648C6" w14:textId="77777777" w:rsidR="0022257B" w:rsidRPr="00E06359" w:rsidRDefault="0022257B">
      <w:pPr>
        <w:rPr>
          <w:rFonts w:ascii="Arial" w:hAnsi="Arial" w:cs="Arial"/>
          <w:sz w:val="28"/>
          <w:szCs w:val="28"/>
        </w:rPr>
      </w:pPr>
    </w:p>
    <w:p w14:paraId="3162CFA3" w14:textId="77777777" w:rsidR="0022257B" w:rsidRPr="00E06359" w:rsidRDefault="0022257B">
      <w:pPr>
        <w:rPr>
          <w:rFonts w:ascii="Arial" w:hAnsi="Arial" w:cs="Arial"/>
          <w:sz w:val="28"/>
          <w:szCs w:val="28"/>
        </w:rPr>
      </w:pPr>
    </w:p>
    <w:p w14:paraId="36C475C9" w14:textId="77777777" w:rsidR="0022257B" w:rsidRPr="00E06359" w:rsidRDefault="0022257B">
      <w:pPr>
        <w:rPr>
          <w:rFonts w:ascii="Arial" w:hAnsi="Arial" w:cs="Arial"/>
          <w:sz w:val="28"/>
          <w:szCs w:val="28"/>
        </w:rPr>
      </w:pPr>
    </w:p>
    <w:p w14:paraId="29E76422" w14:textId="77777777" w:rsidR="00677852" w:rsidRPr="00E06359" w:rsidRDefault="00677852">
      <w:pPr>
        <w:rPr>
          <w:rFonts w:ascii="Arial" w:hAnsi="Arial" w:cs="Arial"/>
          <w:sz w:val="28"/>
          <w:szCs w:val="28"/>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4738FB" w:rsidRPr="00E06359" w14:paraId="1E8641C9" w14:textId="77777777" w:rsidTr="005C03E2">
        <w:trPr>
          <w:trHeight w:val="3289"/>
        </w:trPr>
        <w:tc>
          <w:tcPr>
            <w:tcW w:w="10456" w:type="dxa"/>
          </w:tcPr>
          <w:p w14:paraId="2CF9241A" w14:textId="49B21596" w:rsidR="004738FB" w:rsidRPr="00E06359" w:rsidRDefault="00D9704D" w:rsidP="004738FB">
            <w:pPr>
              <w:rPr>
                <w:rFonts w:ascii="Arial" w:hAnsi="Arial" w:cs="Arial"/>
                <w:b/>
                <w:sz w:val="28"/>
                <w:szCs w:val="28"/>
              </w:rPr>
            </w:pPr>
            <w:r w:rsidRPr="00E06359">
              <w:rPr>
                <w:rFonts w:ascii="Arial" w:hAnsi="Arial" w:cs="Arial"/>
                <w:b/>
                <w:sz w:val="28"/>
                <w:szCs w:val="28"/>
              </w:rPr>
              <w:t>On whom will the policy / decision impact?</w:t>
            </w:r>
          </w:p>
          <w:p w14:paraId="6CEAB250" w14:textId="77777777" w:rsidR="00D9704D" w:rsidRPr="00E06359" w:rsidRDefault="00D9704D" w:rsidP="004738FB">
            <w:pPr>
              <w:rPr>
                <w:rFonts w:ascii="Arial" w:hAnsi="Arial" w:cs="Arial"/>
                <w:b/>
                <w:sz w:val="28"/>
                <w:szCs w:val="28"/>
              </w:rPr>
            </w:pPr>
          </w:p>
          <w:p w14:paraId="3FA25673" w14:textId="40584D23" w:rsidR="004738FB" w:rsidRPr="00E06359" w:rsidRDefault="00CC3025" w:rsidP="00CC3025">
            <w:pPr>
              <w:rPr>
                <w:rFonts w:ascii="Arial" w:hAnsi="Arial" w:cs="Arial"/>
                <w:sz w:val="28"/>
                <w:szCs w:val="28"/>
              </w:rPr>
            </w:pPr>
            <w:r>
              <w:rPr>
                <w:rFonts w:ascii="Arial" w:hAnsi="Arial" w:cs="Arial"/>
                <w:sz w:val="28"/>
                <w:szCs w:val="28"/>
              </w:rPr>
              <w:t xml:space="preserve">This </w:t>
            </w:r>
            <w:r w:rsidR="00CC55CB">
              <w:rPr>
                <w:rFonts w:ascii="Arial" w:hAnsi="Arial" w:cs="Arial"/>
                <w:sz w:val="28"/>
                <w:szCs w:val="28"/>
              </w:rPr>
              <w:t xml:space="preserve">main impact will be on </w:t>
            </w:r>
            <w:r>
              <w:rPr>
                <w:rFonts w:ascii="Arial" w:hAnsi="Arial" w:cs="Arial"/>
                <w:sz w:val="28"/>
                <w:szCs w:val="28"/>
              </w:rPr>
              <w:t xml:space="preserve">the VSD staff </w:t>
            </w:r>
            <w:r w:rsidR="00CC55CB">
              <w:rPr>
                <w:rFonts w:ascii="Arial" w:hAnsi="Arial" w:cs="Arial"/>
                <w:sz w:val="28"/>
                <w:szCs w:val="28"/>
              </w:rPr>
              <w:t xml:space="preserve">members. </w:t>
            </w:r>
            <w:r>
              <w:rPr>
                <w:rFonts w:ascii="Arial" w:hAnsi="Arial" w:cs="Arial"/>
                <w:sz w:val="28"/>
                <w:szCs w:val="28"/>
              </w:rPr>
              <w:t xml:space="preserve"> </w:t>
            </w:r>
          </w:p>
          <w:p w14:paraId="36448A4B" w14:textId="77777777" w:rsidR="00F037FE" w:rsidRPr="00E06359" w:rsidRDefault="00F037FE" w:rsidP="004738FB">
            <w:pPr>
              <w:ind w:left="720"/>
              <w:rPr>
                <w:rFonts w:ascii="Arial" w:hAnsi="Arial" w:cs="Arial"/>
                <w:sz w:val="28"/>
                <w:szCs w:val="28"/>
              </w:rPr>
            </w:pPr>
          </w:p>
          <w:p w14:paraId="49C28925" w14:textId="111F3154" w:rsidR="00527668" w:rsidRPr="00E06359" w:rsidRDefault="00D31AB2" w:rsidP="00D31AB2">
            <w:pPr>
              <w:pStyle w:val="ListParagraph"/>
              <w:numPr>
                <w:ilvl w:val="0"/>
                <w:numId w:val="34"/>
              </w:numPr>
              <w:rPr>
                <w:rFonts w:ascii="Arial" w:hAnsi="Arial" w:cs="Arial"/>
                <w:sz w:val="28"/>
                <w:szCs w:val="28"/>
              </w:rPr>
            </w:pPr>
            <w:r w:rsidRPr="00E06359">
              <w:rPr>
                <w:rFonts w:ascii="Arial" w:hAnsi="Arial" w:cs="Arial"/>
                <w:sz w:val="28"/>
                <w:szCs w:val="28"/>
              </w:rPr>
              <w:t>AFBI Staff at Stoney Road</w:t>
            </w:r>
          </w:p>
          <w:p w14:paraId="0F8AD190" w14:textId="77777777" w:rsidR="00D31AB2" w:rsidRPr="00E06359" w:rsidRDefault="00D31AB2" w:rsidP="00D31AB2">
            <w:pPr>
              <w:pStyle w:val="ListParagraph"/>
              <w:ind w:left="1080"/>
              <w:rPr>
                <w:rFonts w:ascii="Arial" w:hAnsi="Arial" w:cs="Arial"/>
                <w:sz w:val="28"/>
                <w:szCs w:val="28"/>
              </w:rPr>
            </w:pPr>
          </w:p>
          <w:p w14:paraId="54033D53" w14:textId="3CC47137" w:rsidR="00F27607" w:rsidRDefault="004C0ADC" w:rsidP="00D31AB2">
            <w:pPr>
              <w:spacing w:line="360" w:lineRule="auto"/>
              <w:ind w:left="313"/>
              <w:rPr>
                <w:rFonts w:ascii="Arial" w:hAnsi="Arial" w:cs="Arial"/>
                <w:sz w:val="28"/>
                <w:szCs w:val="28"/>
              </w:rPr>
            </w:pPr>
            <w:r w:rsidRPr="00E06359">
              <w:rPr>
                <w:rFonts w:ascii="Arial" w:hAnsi="Arial" w:cs="Arial"/>
                <w:sz w:val="28"/>
                <w:szCs w:val="28"/>
              </w:rPr>
              <w:t xml:space="preserve">The project will provide new accommodation for circa </w:t>
            </w:r>
            <w:r w:rsidR="00527668" w:rsidRPr="00E06359">
              <w:rPr>
                <w:rFonts w:ascii="Arial" w:hAnsi="Arial" w:cs="Arial"/>
                <w:sz w:val="28"/>
                <w:szCs w:val="28"/>
              </w:rPr>
              <w:t>17</w:t>
            </w:r>
            <w:r w:rsidR="00CC3025">
              <w:rPr>
                <w:rFonts w:ascii="Arial" w:hAnsi="Arial" w:cs="Arial"/>
                <w:sz w:val="28"/>
                <w:szCs w:val="28"/>
              </w:rPr>
              <w:t>5</w:t>
            </w:r>
            <w:r w:rsidR="00181883">
              <w:rPr>
                <w:rFonts w:ascii="Arial" w:hAnsi="Arial" w:cs="Arial"/>
                <w:sz w:val="28"/>
                <w:szCs w:val="28"/>
              </w:rPr>
              <w:t xml:space="preserve"> </w:t>
            </w:r>
            <w:r w:rsidR="00CC3025">
              <w:rPr>
                <w:rFonts w:ascii="Arial" w:hAnsi="Arial" w:cs="Arial"/>
                <w:sz w:val="28"/>
                <w:szCs w:val="28"/>
              </w:rPr>
              <w:t>multi-disc</w:t>
            </w:r>
            <w:r w:rsidR="00CC55CB">
              <w:rPr>
                <w:rFonts w:ascii="Arial" w:hAnsi="Arial" w:cs="Arial"/>
                <w:sz w:val="28"/>
                <w:szCs w:val="28"/>
              </w:rPr>
              <w:t xml:space="preserve">iplined staff from VSD at the AFBI </w:t>
            </w:r>
            <w:r w:rsidR="00CC3025">
              <w:rPr>
                <w:rFonts w:ascii="Arial" w:hAnsi="Arial" w:cs="Arial"/>
                <w:sz w:val="28"/>
                <w:szCs w:val="28"/>
              </w:rPr>
              <w:t xml:space="preserve">Stoney Road site. Their current accommodation was built in the 1960’s and there is wide recognition that this is now reaching a point </w:t>
            </w:r>
            <w:r w:rsidR="00CC3025">
              <w:rPr>
                <w:rFonts w:ascii="Arial" w:hAnsi="Arial" w:cs="Arial"/>
                <w:sz w:val="28"/>
                <w:szCs w:val="28"/>
              </w:rPr>
              <w:lastRenderedPageBreak/>
              <w:t xml:space="preserve">where it is no longer fit for purpose. The </w:t>
            </w:r>
            <w:r w:rsidR="00F27607">
              <w:rPr>
                <w:rFonts w:ascii="Arial" w:hAnsi="Arial" w:cs="Arial"/>
                <w:sz w:val="28"/>
                <w:szCs w:val="28"/>
              </w:rPr>
              <w:t>vision for the b</w:t>
            </w:r>
            <w:r w:rsidR="00CC3025">
              <w:rPr>
                <w:rFonts w:ascii="Arial" w:hAnsi="Arial" w:cs="Arial"/>
                <w:sz w:val="28"/>
                <w:szCs w:val="28"/>
              </w:rPr>
              <w:t xml:space="preserve">uilding </w:t>
            </w:r>
            <w:r w:rsidR="00F27607">
              <w:rPr>
                <w:rFonts w:ascii="Arial" w:hAnsi="Arial" w:cs="Arial"/>
                <w:sz w:val="28"/>
                <w:szCs w:val="28"/>
              </w:rPr>
              <w:t>is to create a Centre of Excellence, providing AFBI VSD with state of the art, modern and</w:t>
            </w:r>
            <w:r w:rsidR="00711EFD">
              <w:rPr>
                <w:rFonts w:ascii="Arial" w:hAnsi="Arial" w:cs="Arial"/>
                <w:sz w:val="28"/>
                <w:szCs w:val="28"/>
              </w:rPr>
              <w:t xml:space="preserve"> fit-for purpose accommodation and </w:t>
            </w:r>
            <w:r w:rsidR="00F27607">
              <w:rPr>
                <w:rFonts w:ascii="Arial" w:hAnsi="Arial" w:cs="Arial"/>
                <w:sz w:val="28"/>
                <w:szCs w:val="28"/>
              </w:rPr>
              <w:t xml:space="preserve">laboratory </w:t>
            </w:r>
            <w:r w:rsidR="00711EFD">
              <w:rPr>
                <w:rFonts w:ascii="Arial" w:hAnsi="Arial" w:cs="Arial"/>
                <w:sz w:val="28"/>
                <w:szCs w:val="28"/>
              </w:rPr>
              <w:t>r</w:t>
            </w:r>
            <w:r w:rsidR="00F27607">
              <w:rPr>
                <w:rFonts w:ascii="Arial" w:hAnsi="Arial" w:cs="Arial"/>
                <w:sz w:val="28"/>
                <w:szCs w:val="28"/>
              </w:rPr>
              <w:t xml:space="preserve">esearch facilities that support AFBI in meeting present and future needs. Given their current accommodation, this new building </w:t>
            </w:r>
            <w:r w:rsidR="00CC3025">
              <w:rPr>
                <w:rFonts w:ascii="Arial" w:hAnsi="Arial" w:cs="Arial"/>
                <w:sz w:val="28"/>
                <w:szCs w:val="28"/>
              </w:rPr>
              <w:t xml:space="preserve">will </w:t>
            </w:r>
            <w:r w:rsidR="00F27607">
              <w:rPr>
                <w:rFonts w:ascii="Arial" w:hAnsi="Arial" w:cs="Arial"/>
                <w:sz w:val="28"/>
                <w:szCs w:val="28"/>
              </w:rPr>
              <w:t>h</w:t>
            </w:r>
            <w:r w:rsidR="00CC3025">
              <w:rPr>
                <w:rFonts w:ascii="Arial" w:hAnsi="Arial" w:cs="Arial"/>
                <w:sz w:val="28"/>
                <w:szCs w:val="28"/>
              </w:rPr>
              <w:t xml:space="preserve">ave a positive </w:t>
            </w:r>
            <w:r w:rsidR="00F037FE" w:rsidRPr="00E06359">
              <w:rPr>
                <w:rFonts w:ascii="Arial" w:hAnsi="Arial" w:cs="Arial"/>
                <w:sz w:val="28"/>
                <w:szCs w:val="28"/>
              </w:rPr>
              <w:t xml:space="preserve">impact on </w:t>
            </w:r>
            <w:r w:rsidR="00CC3025">
              <w:rPr>
                <w:rFonts w:ascii="Arial" w:hAnsi="Arial" w:cs="Arial"/>
                <w:sz w:val="28"/>
                <w:szCs w:val="28"/>
              </w:rPr>
              <w:t xml:space="preserve">VSD </w:t>
            </w:r>
            <w:r w:rsidR="00F037FE" w:rsidRPr="00E06359">
              <w:rPr>
                <w:rFonts w:ascii="Arial" w:hAnsi="Arial" w:cs="Arial"/>
                <w:sz w:val="28"/>
                <w:szCs w:val="28"/>
              </w:rPr>
              <w:t>s</w:t>
            </w:r>
            <w:r w:rsidRPr="00E06359">
              <w:rPr>
                <w:rFonts w:ascii="Arial" w:hAnsi="Arial" w:cs="Arial"/>
                <w:sz w:val="28"/>
                <w:szCs w:val="28"/>
              </w:rPr>
              <w:t xml:space="preserve">taff </w:t>
            </w:r>
            <w:r w:rsidR="00CC3025">
              <w:rPr>
                <w:rFonts w:ascii="Arial" w:hAnsi="Arial" w:cs="Arial"/>
                <w:sz w:val="28"/>
                <w:szCs w:val="28"/>
              </w:rPr>
              <w:t>members</w:t>
            </w:r>
            <w:r w:rsidR="00711EFD">
              <w:rPr>
                <w:rFonts w:ascii="Arial" w:hAnsi="Arial" w:cs="Arial"/>
                <w:sz w:val="28"/>
                <w:szCs w:val="28"/>
              </w:rPr>
              <w:t xml:space="preserve">. It </w:t>
            </w:r>
            <w:r w:rsidR="00CC3025">
              <w:rPr>
                <w:rFonts w:ascii="Arial" w:hAnsi="Arial" w:cs="Arial"/>
                <w:sz w:val="28"/>
                <w:szCs w:val="28"/>
              </w:rPr>
              <w:t xml:space="preserve">will </w:t>
            </w:r>
            <w:r w:rsidR="00711EFD">
              <w:rPr>
                <w:rFonts w:ascii="Arial" w:hAnsi="Arial" w:cs="Arial"/>
                <w:sz w:val="28"/>
                <w:szCs w:val="28"/>
              </w:rPr>
              <w:t>p</w:t>
            </w:r>
            <w:r w:rsidR="00CC3025">
              <w:rPr>
                <w:rFonts w:ascii="Arial" w:hAnsi="Arial" w:cs="Arial"/>
                <w:sz w:val="28"/>
                <w:szCs w:val="28"/>
              </w:rPr>
              <w:t>rovid</w:t>
            </w:r>
            <w:r w:rsidR="00711EFD">
              <w:rPr>
                <w:rFonts w:ascii="Arial" w:hAnsi="Arial" w:cs="Arial"/>
                <w:sz w:val="28"/>
                <w:szCs w:val="28"/>
              </w:rPr>
              <w:t>e</w:t>
            </w:r>
            <w:r w:rsidR="00CC3025">
              <w:rPr>
                <w:rFonts w:ascii="Arial" w:hAnsi="Arial" w:cs="Arial"/>
                <w:sz w:val="28"/>
                <w:szCs w:val="28"/>
              </w:rPr>
              <w:t xml:space="preserve"> more up to date facilities </w:t>
            </w:r>
            <w:r w:rsidR="00711EFD">
              <w:rPr>
                <w:rFonts w:ascii="Arial" w:hAnsi="Arial" w:cs="Arial"/>
                <w:sz w:val="28"/>
                <w:szCs w:val="28"/>
              </w:rPr>
              <w:t xml:space="preserve">and has </w:t>
            </w:r>
            <w:r w:rsidR="00F27607">
              <w:rPr>
                <w:rFonts w:ascii="Arial" w:hAnsi="Arial" w:cs="Arial"/>
                <w:sz w:val="28"/>
                <w:szCs w:val="28"/>
              </w:rPr>
              <w:t>an architectural vision of a modern building with natural daylight</w:t>
            </w:r>
            <w:r w:rsidR="00711EFD">
              <w:rPr>
                <w:rFonts w:ascii="Arial" w:hAnsi="Arial" w:cs="Arial"/>
                <w:sz w:val="28"/>
                <w:szCs w:val="28"/>
              </w:rPr>
              <w:t xml:space="preserve">, </w:t>
            </w:r>
            <w:r w:rsidR="00F27607">
              <w:rPr>
                <w:rFonts w:ascii="Arial" w:hAnsi="Arial" w:cs="Arial"/>
                <w:sz w:val="28"/>
                <w:szCs w:val="28"/>
              </w:rPr>
              <w:t xml:space="preserve">intuitive way-finding and an open aspect to encourage collaboration across the various branches in VSD. It will of course meet all of the </w:t>
            </w:r>
            <w:r w:rsidR="00CC3025">
              <w:rPr>
                <w:rFonts w:ascii="Arial" w:hAnsi="Arial" w:cs="Arial"/>
                <w:sz w:val="28"/>
                <w:szCs w:val="28"/>
              </w:rPr>
              <w:t xml:space="preserve">current health and safety standards. </w:t>
            </w:r>
          </w:p>
          <w:p w14:paraId="74EA4780" w14:textId="49BA50E2" w:rsidR="00F037FE" w:rsidRDefault="00CC3025" w:rsidP="00D31AB2">
            <w:pPr>
              <w:spacing w:line="360" w:lineRule="auto"/>
              <w:ind w:left="313"/>
              <w:rPr>
                <w:rFonts w:ascii="Arial" w:hAnsi="Arial" w:cs="Arial"/>
                <w:sz w:val="28"/>
                <w:szCs w:val="28"/>
              </w:rPr>
            </w:pPr>
            <w:r>
              <w:rPr>
                <w:rFonts w:ascii="Arial" w:hAnsi="Arial" w:cs="Arial"/>
                <w:sz w:val="28"/>
                <w:szCs w:val="28"/>
              </w:rPr>
              <w:t xml:space="preserve">The building will </w:t>
            </w:r>
            <w:r w:rsidR="00CC55CB">
              <w:rPr>
                <w:rFonts w:ascii="Arial" w:hAnsi="Arial" w:cs="Arial"/>
                <w:sz w:val="28"/>
                <w:szCs w:val="28"/>
              </w:rPr>
              <w:t xml:space="preserve">not </w:t>
            </w:r>
            <w:r w:rsidR="00F27607">
              <w:rPr>
                <w:rFonts w:ascii="Arial" w:hAnsi="Arial" w:cs="Arial"/>
                <w:sz w:val="28"/>
                <w:szCs w:val="28"/>
              </w:rPr>
              <w:t>replace the VSD main building but it will be located v</w:t>
            </w:r>
            <w:r w:rsidR="00CC55CB">
              <w:rPr>
                <w:rFonts w:ascii="Arial" w:hAnsi="Arial" w:cs="Arial"/>
                <w:sz w:val="28"/>
                <w:szCs w:val="28"/>
              </w:rPr>
              <w:t>ery close to it</w:t>
            </w:r>
            <w:r w:rsidR="001B139F">
              <w:rPr>
                <w:rFonts w:ascii="Arial" w:hAnsi="Arial" w:cs="Arial"/>
                <w:sz w:val="28"/>
                <w:szCs w:val="28"/>
              </w:rPr>
              <w:t xml:space="preserve"> on the same site</w:t>
            </w:r>
            <w:r w:rsidR="00CC55CB">
              <w:rPr>
                <w:rFonts w:ascii="Arial" w:hAnsi="Arial" w:cs="Arial"/>
                <w:sz w:val="28"/>
                <w:szCs w:val="28"/>
              </w:rPr>
              <w:t xml:space="preserve">, </w:t>
            </w:r>
            <w:r>
              <w:rPr>
                <w:rFonts w:ascii="Arial" w:hAnsi="Arial" w:cs="Arial"/>
                <w:sz w:val="28"/>
                <w:szCs w:val="28"/>
              </w:rPr>
              <w:t xml:space="preserve">so there are no impacts on staff in terms of </w:t>
            </w:r>
            <w:r w:rsidR="00572B40">
              <w:rPr>
                <w:rFonts w:ascii="Arial" w:hAnsi="Arial" w:cs="Arial"/>
                <w:sz w:val="28"/>
                <w:szCs w:val="28"/>
              </w:rPr>
              <w:t xml:space="preserve">their current daily routines </w:t>
            </w:r>
            <w:r>
              <w:rPr>
                <w:rFonts w:ascii="Arial" w:hAnsi="Arial" w:cs="Arial"/>
                <w:sz w:val="28"/>
                <w:szCs w:val="28"/>
              </w:rPr>
              <w:t xml:space="preserve">and </w:t>
            </w:r>
            <w:r w:rsidR="00CC55CB">
              <w:rPr>
                <w:rFonts w:ascii="Arial" w:hAnsi="Arial" w:cs="Arial"/>
                <w:sz w:val="28"/>
                <w:szCs w:val="28"/>
              </w:rPr>
              <w:t xml:space="preserve">a </w:t>
            </w:r>
            <w:r>
              <w:rPr>
                <w:rFonts w:ascii="Arial" w:hAnsi="Arial" w:cs="Arial"/>
                <w:sz w:val="28"/>
                <w:szCs w:val="28"/>
              </w:rPr>
              <w:t xml:space="preserve">limited </w:t>
            </w:r>
            <w:r w:rsidR="00CC55CB">
              <w:rPr>
                <w:rFonts w:ascii="Arial" w:hAnsi="Arial" w:cs="Arial"/>
                <w:sz w:val="28"/>
                <w:szCs w:val="28"/>
              </w:rPr>
              <w:t xml:space="preserve">impact, in terms of </w:t>
            </w:r>
            <w:r>
              <w:rPr>
                <w:rFonts w:ascii="Arial" w:hAnsi="Arial" w:cs="Arial"/>
                <w:sz w:val="28"/>
                <w:szCs w:val="28"/>
              </w:rPr>
              <w:t xml:space="preserve">disruption to staff </w:t>
            </w:r>
            <w:r w:rsidR="00CC55CB">
              <w:rPr>
                <w:rFonts w:ascii="Arial" w:hAnsi="Arial" w:cs="Arial"/>
                <w:sz w:val="28"/>
                <w:szCs w:val="28"/>
              </w:rPr>
              <w:t xml:space="preserve">when </w:t>
            </w:r>
            <w:r w:rsidR="00213C2D">
              <w:rPr>
                <w:rFonts w:ascii="Arial" w:hAnsi="Arial" w:cs="Arial"/>
                <w:sz w:val="28"/>
                <w:szCs w:val="28"/>
              </w:rPr>
              <w:t xml:space="preserve">transferring across </w:t>
            </w:r>
            <w:r w:rsidR="00CC55CB">
              <w:rPr>
                <w:rFonts w:ascii="Arial" w:hAnsi="Arial" w:cs="Arial"/>
                <w:sz w:val="28"/>
                <w:szCs w:val="28"/>
              </w:rPr>
              <w:t xml:space="preserve">to the new </w:t>
            </w:r>
            <w:r>
              <w:rPr>
                <w:rFonts w:ascii="Arial" w:hAnsi="Arial" w:cs="Arial"/>
                <w:sz w:val="28"/>
                <w:szCs w:val="28"/>
              </w:rPr>
              <w:t>building</w:t>
            </w:r>
            <w:r w:rsidR="00CC55CB">
              <w:rPr>
                <w:rFonts w:ascii="Arial" w:hAnsi="Arial" w:cs="Arial"/>
                <w:sz w:val="28"/>
                <w:szCs w:val="28"/>
              </w:rPr>
              <w:t xml:space="preserve">. Whilst the building </w:t>
            </w:r>
            <w:r w:rsidR="00213C2D">
              <w:rPr>
                <w:rFonts w:ascii="Arial" w:hAnsi="Arial" w:cs="Arial"/>
                <w:sz w:val="28"/>
                <w:szCs w:val="28"/>
              </w:rPr>
              <w:t xml:space="preserve">will be designed to </w:t>
            </w:r>
            <w:r w:rsidR="00CC55CB">
              <w:rPr>
                <w:rFonts w:ascii="Arial" w:hAnsi="Arial" w:cs="Arial"/>
                <w:sz w:val="28"/>
                <w:szCs w:val="28"/>
              </w:rPr>
              <w:t>allow for some new thinking around sharing space more effectively</w:t>
            </w:r>
            <w:r w:rsidR="001B139F">
              <w:rPr>
                <w:rFonts w:ascii="Arial" w:hAnsi="Arial" w:cs="Arial"/>
                <w:sz w:val="28"/>
                <w:szCs w:val="28"/>
              </w:rPr>
              <w:t>,</w:t>
            </w:r>
            <w:r w:rsidR="00CC55CB">
              <w:rPr>
                <w:rFonts w:ascii="Arial" w:hAnsi="Arial" w:cs="Arial"/>
                <w:sz w:val="28"/>
                <w:szCs w:val="28"/>
              </w:rPr>
              <w:t xml:space="preserve"> and through an ‘open-plan’ lay-out encourage greater synergies between and across branches within the Division, there are no </w:t>
            </w:r>
            <w:r w:rsidR="00F37E9C">
              <w:rPr>
                <w:rFonts w:ascii="Arial" w:hAnsi="Arial" w:cs="Arial"/>
                <w:sz w:val="28"/>
                <w:szCs w:val="28"/>
              </w:rPr>
              <w:t xml:space="preserve">significant </w:t>
            </w:r>
            <w:r w:rsidR="00CC55CB">
              <w:rPr>
                <w:rFonts w:ascii="Arial" w:hAnsi="Arial" w:cs="Arial"/>
                <w:sz w:val="28"/>
                <w:szCs w:val="28"/>
              </w:rPr>
              <w:t xml:space="preserve">planned changes to staff members’ roles and responsibilities as they currently stand. </w:t>
            </w:r>
            <w:r w:rsidR="00213C2D">
              <w:rPr>
                <w:rFonts w:ascii="Arial" w:hAnsi="Arial" w:cs="Arial"/>
                <w:sz w:val="28"/>
                <w:szCs w:val="28"/>
              </w:rPr>
              <w:t xml:space="preserve">The high technology research and development, statutory, analytical and diagnostic functions which AFBI undertakes for DAERA, other </w:t>
            </w:r>
            <w:r w:rsidR="00C26BA9">
              <w:rPr>
                <w:rFonts w:ascii="Arial" w:hAnsi="Arial" w:cs="Arial"/>
                <w:sz w:val="28"/>
                <w:szCs w:val="28"/>
              </w:rPr>
              <w:t>g</w:t>
            </w:r>
            <w:r w:rsidR="00213C2D">
              <w:rPr>
                <w:rFonts w:ascii="Arial" w:hAnsi="Arial" w:cs="Arial"/>
                <w:sz w:val="28"/>
                <w:szCs w:val="28"/>
              </w:rPr>
              <w:t xml:space="preserve">overnment departments and commercial companies will continue. </w:t>
            </w:r>
            <w:r w:rsidR="00CC55CB">
              <w:rPr>
                <w:rFonts w:ascii="Arial" w:hAnsi="Arial" w:cs="Arial"/>
                <w:sz w:val="28"/>
                <w:szCs w:val="28"/>
              </w:rPr>
              <w:t>The project recogni</w:t>
            </w:r>
            <w:r w:rsidR="00711EFD">
              <w:rPr>
                <w:rFonts w:ascii="Arial" w:hAnsi="Arial" w:cs="Arial"/>
                <w:sz w:val="28"/>
                <w:szCs w:val="28"/>
              </w:rPr>
              <w:t>s</w:t>
            </w:r>
            <w:r w:rsidR="00CC55CB">
              <w:rPr>
                <w:rFonts w:ascii="Arial" w:hAnsi="Arial" w:cs="Arial"/>
                <w:sz w:val="28"/>
                <w:szCs w:val="28"/>
              </w:rPr>
              <w:t>es that both communication and t</w:t>
            </w:r>
            <w:r w:rsidR="004C0ADC" w:rsidRPr="00E06359">
              <w:rPr>
                <w:rFonts w:ascii="Arial" w:hAnsi="Arial" w:cs="Arial"/>
                <w:sz w:val="28"/>
                <w:szCs w:val="28"/>
              </w:rPr>
              <w:t xml:space="preserve">ransition management </w:t>
            </w:r>
            <w:r w:rsidR="00CC55CB">
              <w:rPr>
                <w:rFonts w:ascii="Arial" w:hAnsi="Arial" w:cs="Arial"/>
                <w:sz w:val="28"/>
                <w:szCs w:val="28"/>
              </w:rPr>
              <w:t xml:space="preserve">plans </w:t>
            </w:r>
            <w:r w:rsidR="004C0ADC" w:rsidRPr="00E06359">
              <w:rPr>
                <w:rFonts w:ascii="Arial" w:hAnsi="Arial" w:cs="Arial"/>
                <w:sz w:val="28"/>
                <w:szCs w:val="28"/>
              </w:rPr>
              <w:t xml:space="preserve">are </w:t>
            </w:r>
            <w:r w:rsidR="00CC55CB">
              <w:rPr>
                <w:rFonts w:ascii="Arial" w:hAnsi="Arial" w:cs="Arial"/>
                <w:sz w:val="28"/>
                <w:szCs w:val="28"/>
              </w:rPr>
              <w:t>required, and whilst the first is in place, the second will be developed as the project progresses.</w:t>
            </w:r>
            <w:r w:rsidR="00F037FE" w:rsidRPr="00E06359">
              <w:rPr>
                <w:rFonts w:ascii="Arial" w:hAnsi="Arial" w:cs="Arial"/>
                <w:sz w:val="28"/>
                <w:szCs w:val="28"/>
              </w:rPr>
              <w:t xml:space="preserve"> </w:t>
            </w:r>
            <w:r w:rsidR="004C0ADC" w:rsidRPr="00E06359">
              <w:rPr>
                <w:rFonts w:ascii="Arial" w:hAnsi="Arial" w:cs="Arial"/>
                <w:sz w:val="28"/>
                <w:szCs w:val="28"/>
              </w:rPr>
              <w:t xml:space="preserve">It is intended that the existing accommodation will be demolished after staff have relocated to the new building. </w:t>
            </w:r>
          </w:p>
          <w:p w14:paraId="0964C806" w14:textId="77777777" w:rsidR="00572B40" w:rsidRPr="00E06359" w:rsidRDefault="00572B40" w:rsidP="00D31AB2">
            <w:pPr>
              <w:spacing w:line="360" w:lineRule="auto"/>
              <w:ind w:left="313"/>
              <w:rPr>
                <w:rFonts w:ascii="Arial" w:hAnsi="Arial" w:cs="Arial"/>
                <w:sz w:val="28"/>
                <w:szCs w:val="28"/>
              </w:rPr>
            </w:pPr>
          </w:p>
          <w:p w14:paraId="45A78F4B" w14:textId="270DFB17" w:rsidR="00F037FE" w:rsidRPr="00E06359" w:rsidRDefault="00F037FE" w:rsidP="00D31AB2">
            <w:pPr>
              <w:spacing w:line="360" w:lineRule="auto"/>
              <w:ind w:left="313"/>
              <w:rPr>
                <w:rFonts w:ascii="Arial" w:hAnsi="Arial" w:cs="Arial"/>
                <w:sz w:val="28"/>
                <w:szCs w:val="28"/>
              </w:rPr>
            </w:pPr>
            <w:r w:rsidRPr="00E06359">
              <w:rPr>
                <w:rFonts w:ascii="Arial" w:hAnsi="Arial" w:cs="Arial"/>
                <w:sz w:val="28"/>
                <w:szCs w:val="28"/>
              </w:rPr>
              <w:t xml:space="preserve">The accommodation </w:t>
            </w:r>
            <w:r w:rsidR="00572B40">
              <w:rPr>
                <w:rFonts w:ascii="Arial" w:hAnsi="Arial" w:cs="Arial"/>
                <w:sz w:val="28"/>
                <w:szCs w:val="28"/>
              </w:rPr>
              <w:t xml:space="preserve">will be based on the </w:t>
            </w:r>
            <w:r w:rsidR="007D7215" w:rsidRPr="00E06359">
              <w:rPr>
                <w:rFonts w:ascii="Arial" w:hAnsi="Arial" w:cs="Arial"/>
                <w:sz w:val="28"/>
                <w:szCs w:val="28"/>
              </w:rPr>
              <w:t xml:space="preserve">principles of the current NICS office accommodation standards as a means of creating a modern, flexible working environment, which supports service delivery.  </w:t>
            </w:r>
          </w:p>
          <w:p w14:paraId="1D2036DF" w14:textId="77777777" w:rsidR="00F037FE" w:rsidRPr="00E06359" w:rsidRDefault="00F037FE" w:rsidP="00D31AB2">
            <w:pPr>
              <w:spacing w:line="360" w:lineRule="auto"/>
              <w:ind w:left="313"/>
              <w:rPr>
                <w:rFonts w:ascii="Arial" w:hAnsi="Arial" w:cs="Arial"/>
                <w:sz w:val="28"/>
                <w:szCs w:val="28"/>
              </w:rPr>
            </w:pPr>
          </w:p>
          <w:p w14:paraId="51DB4A8D" w14:textId="40B0B69D" w:rsidR="00BC6346" w:rsidRDefault="00711EFD" w:rsidP="00D31AB2">
            <w:pPr>
              <w:spacing w:line="360" w:lineRule="auto"/>
              <w:ind w:left="313"/>
              <w:rPr>
                <w:rFonts w:ascii="Arial" w:hAnsi="Arial" w:cs="Arial"/>
                <w:sz w:val="28"/>
                <w:szCs w:val="28"/>
              </w:rPr>
            </w:pPr>
            <w:r>
              <w:rPr>
                <w:rFonts w:ascii="Arial" w:hAnsi="Arial" w:cs="Arial"/>
                <w:sz w:val="28"/>
                <w:szCs w:val="28"/>
              </w:rPr>
              <w:lastRenderedPageBreak/>
              <w:t xml:space="preserve">It </w:t>
            </w:r>
            <w:r w:rsidR="00D31AB2" w:rsidRPr="00E06359">
              <w:rPr>
                <w:rFonts w:ascii="Arial" w:hAnsi="Arial" w:cs="Arial"/>
                <w:sz w:val="28"/>
                <w:szCs w:val="28"/>
              </w:rPr>
              <w:t>will create</w:t>
            </w:r>
            <w:r w:rsidR="00F037FE" w:rsidRPr="00E06359">
              <w:rPr>
                <w:rFonts w:ascii="Arial" w:hAnsi="Arial" w:cs="Arial"/>
                <w:sz w:val="28"/>
                <w:szCs w:val="28"/>
              </w:rPr>
              <w:t xml:space="preserve"> </w:t>
            </w:r>
            <w:r w:rsidR="007D7215" w:rsidRPr="00E06359">
              <w:rPr>
                <w:rFonts w:ascii="Arial" w:hAnsi="Arial" w:cs="Arial"/>
                <w:sz w:val="28"/>
                <w:szCs w:val="28"/>
              </w:rPr>
              <w:t xml:space="preserve">a working environment which is safe for both staff and customers in full compliance with Health and Safety at Work (NI Order), and </w:t>
            </w:r>
            <w:r>
              <w:rPr>
                <w:rFonts w:ascii="Arial" w:hAnsi="Arial" w:cs="Arial"/>
                <w:sz w:val="28"/>
                <w:szCs w:val="28"/>
              </w:rPr>
              <w:t xml:space="preserve">be </w:t>
            </w:r>
            <w:r w:rsidR="007D7215" w:rsidRPr="00E06359">
              <w:rPr>
                <w:rFonts w:ascii="Arial" w:hAnsi="Arial" w:cs="Arial"/>
                <w:sz w:val="28"/>
                <w:szCs w:val="28"/>
              </w:rPr>
              <w:t>compliant with the Disability Discrimination legislation and other statutory requirements including the ‘Achieving Excellence in Construction’ initiative</w:t>
            </w:r>
            <w:r w:rsidR="003E2F0B">
              <w:rPr>
                <w:rFonts w:ascii="Arial" w:hAnsi="Arial" w:cs="Arial"/>
                <w:sz w:val="28"/>
                <w:szCs w:val="28"/>
              </w:rPr>
              <w:t xml:space="preserve"> and BREEAM excellence</w:t>
            </w:r>
            <w:r w:rsidR="007D7215" w:rsidRPr="00E06359">
              <w:rPr>
                <w:rFonts w:ascii="Arial" w:hAnsi="Arial" w:cs="Arial"/>
                <w:sz w:val="28"/>
                <w:szCs w:val="28"/>
              </w:rPr>
              <w:t>.</w:t>
            </w:r>
            <w:r w:rsidR="001B139F">
              <w:rPr>
                <w:rFonts w:ascii="Arial" w:hAnsi="Arial" w:cs="Arial"/>
                <w:sz w:val="28"/>
                <w:szCs w:val="28"/>
              </w:rPr>
              <w:t xml:space="preserve"> </w:t>
            </w:r>
          </w:p>
          <w:p w14:paraId="59964091" w14:textId="77777777" w:rsidR="003C71BD" w:rsidRDefault="003C71BD" w:rsidP="00D31AB2">
            <w:pPr>
              <w:spacing w:line="360" w:lineRule="auto"/>
              <w:ind w:left="313"/>
              <w:rPr>
                <w:rFonts w:ascii="Arial" w:hAnsi="Arial" w:cs="Arial"/>
                <w:sz w:val="28"/>
                <w:szCs w:val="28"/>
              </w:rPr>
            </w:pPr>
          </w:p>
          <w:p w14:paraId="7437D45D" w14:textId="6CF9FE63" w:rsidR="003C71BD" w:rsidRDefault="003C71BD" w:rsidP="00D31AB2">
            <w:pPr>
              <w:spacing w:line="360" w:lineRule="auto"/>
              <w:ind w:left="313"/>
              <w:rPr>
                <w:rFonts w:ascii="Arial" w:hAnsi="Arial" w:cs="Arial"/>
                <w:sz w:val="28"/>
                <w:szCs w:val="28"/>
              </w:rPr>
            </w:pPr>
            <w:r>
              <w:rPr>
                <w:rFonts w:ascii="Arial" w:hAnsi="Arial" w:cs="Arial"/>
                <w:sz w:val="28"/>
                <w:szCs w:val="28"/>
              </w:rPr>
              <w:t xml:space="preserve">The project has been raised with Trade Union Side (TUS) and we intend to continue communicating and working with them throughout the life of the project. </w:t>
            </w:r>
          </w:p>
          <w:p w14:paraId="63AC3945" w14:textId="77777777" w:rsidR="00181883" w:rsidRDefault="00181883" w:rsidP="00D31AB2">
            <w:pPr>
              <w:spacing w:line="360" w:lineRule="auto"/>
              <w:ind w:left="313"/>
              <w:rPr>
                <w:rFonts w:ascii="Arial" w:hAnsi="Arial" w:cs="Arial"/>
                <w:sz w:val="28"/>
                <w:szCs w:val="28"/>
              </w:rPr>
            </w:pPr>
          </w:p>
          <w:p w14:paraId="71A244A5" w14:textId="2809F925" w:rsidR="004C0ADC" w:rsidRDefault="002C61BC" w:rsidP="0070630A">
            <w:pPr>
              <w:pStyle w:val="ListParagraph"/>
              <w:numPr>
                <w:ilvl w:val="0"/>
                <w:numId w:val="34"/>
              </w:numPr>
              <w:rPr>
                <w:rFonts w:ascii="Arial" w:hAnsi="Arial" w:cs="Arial"/>
                <w:sz w:val="28"/>
                <w:szCs w:val="28"/>
              </w:rPr>
            </w:pPr>
            <w:r w:rsidRPr="00E06359">
              <w:rPr>
                <w:rFonts w:ascii="Arial" w:hAnsi="Arial" w:cs="Arial"/>
                <w:sz w:val="28"/>
                <w:szCs w:val="28"/>
              </w:rPr>
              <w:t>AFBI clients/service users</w:t>
            </w:r>
          </w:p>
          <w:p w14:paraId="3A841C10" w14:textId="77777777" w:rsidR="00181883" w:rsidRDefault="00181883" w:rsidP="00181883">
            <w:pPr>
              <w:pStyle w:val="ListParagraph"/>
              <w:ind w:left="1080"/>
              <w:rPr>
                <w:rFonts w:ascii="Arial" w:hAnsi="Arial" w:cs="Arial"/>
                <w:sz w:val="28"/>
                <w:szCs w:val="28"/>
              </w:rPr>
            </w:pPr>
          </w:p>
          <w:p w14:paraId="43911EF8" w14:textId="77777777" w:rsidR="00181883" w:rsidRDefault="00181883" w:rsidP="00181883">
            <w:pPr>
              <w:ind w:left="720"/>
              <w:rPr>
                <w:rFonts w:ascii="Arial" w:hAnsi="Arial" w:cs="Arial"/>
                <w:sz w:val="28"/>
                <w:szCs w:val="28"/>
              </w:rPr>
            </w:pPr>
          </w:p>
          <w:p w14:paraId="2D789637" w14:textId="4241FD74" w:rsidR="00181883" w:rsidRPr="00181883" w:rsidRDefault="001B139F" w:rsidP="001B139F">
            <w:pPr>
              <w:spacing w:line="360" w:lineRule="auto"/>
              <w:ind w:left="454"/>
              <w:rPr>
                <w:rFonts w:ascii="Arial" w:hAnsi="Arial" w:cs="Arial"/>
                <w:sz w:val="28"/>
                <w:szCs w:val="28"/>
              </w:rPr>
            </w:pPr>
            <w:r>
              <w:rPr>
                <w:rFonts w:ascii="Arial" w:hAnsi="Arial" w:cs="Arial"/>
                <w:sz w:val="28"/>
                <w:szCs w:val="28"/>
              </w:rPr>
              <w:t xml:space="preserve"> </w:t>
            </w:r>
            <w:r w:rsidRPr="00E06359">
              <w:rPr>
                <w:rFonts w:ascii="Arial" w:hAnsi="Arial" w:cs="Arial"/>
                <w:sz w:val="28"/>
                <w:szCs w:val="28"/>
              </w:rPr>
              <w:t xml:space="preserve">Over </w:t>
            </w:r>
            <w:r>
              <w:rPr>
                <w:rFonts w:ascii="Arial" w:hAnsi="Arial" w:cs="Arial"/>
                <w:sz w:val="28"/>
                <w:szCs w:val="28"/>
              </w:rPr>
              <w:t>80</w:t>
            </w:r>
            <w:r w:rsidRPr="00E06359">
              <w:rPr>
                <w:rFonts w:ascii="Arial" w:hAnsi="Arial" w:cs="Arial"/>
                <w:sz w:val="28"/>
                <w:szCs w:val="28"/>
              </w:rPr>
              <w:t xml:space="preserve">% of AFBI VSD services are delivered directly for DAERA </w:t>
            </w:r>
            <w:r>
              <w:rPr>
                <w:rFonts w:ascii="Arial" w:hAnsi="Arial" w:cs="Arial"/>
                <w:sz w:val="28"/>
                <w:szCs w:val="28"/>
              </w:rPr>
              <w:t xml:space="preserve">and the remaining elements of their work is with </w:t>
            </w:r>
            <w:r w:rsidRPr="00E06359">
              <w:rPr>
                <w:rFonts w:ascii="Arial" w:hAnsi="Arial" w:cs="Arial"/>
                <w:sz w:val="28"/>
                <w:szCs w:val="28"/>
              </w:rPr>
              <w:t xml:space="preserve">other commercial interests </w:t>
            </w:r>
            <w:r>
              <w:rPr>
                <w:rFonts w:ascii="Arial" w:hAnsi="Arial" w:cs="Arial"/>
                <w:sz w:val="28"/>
                <w:szCs w:val="28"/>
              </w:rPr>
              <w:t xml:space="preserve">or public bodies e.g. companies, universities etc. </w:t>
            </w:r>
            <w:r w:rsidR="00181883">
              <w:rPr>
                <w:rFonts w:ascii="Arial" w:hAnsi="Arial" w:cs="Arial"/>
                <w:sz w:val="28"/>
                <w:szCs w:val="28"/>
              </w:rPr>
              <w:t xml:space="preserve">For </w:t>
            </w:r>
            <w:r>
              <w:rPr>
                <w:rFonts w:ascii="Arial" w:hAnsi="Arial" w:cs="Arial"/>
                <w:sz w:val="28"/>
                <w:szCs w:val="28"/>
              </w:rPr>
              <w:t>all</w:t>
            </w:r>
            <w:r w:rsidR="003E2F0B">
              <w:rPr>
                <w:rFonts w:ascii="Arial" w:hAnsi="Arial" w:cs="Arial"/>
                <w:sz w:val="28"/>
                <w:szCs w:val="28"/>
              </w:rPr>
              <w:t>,</w:t>
            </w:r>
            <w:r>
              <w:rPr>
                <w:rFonts w:ascii="Arial" w:hAnsi="Arial" w:cs="Arial"/>
                <w:sz w:val="28"/>
                <w:szCs w:val="28"/>
              </w:rPr>
              <w:t xml:space="preserve"> there will be no adverse impact given that VSD services will continue as is, and on the same site. Even during the building phase there will be minimum disruption to external ‘customers’ as the main building where VSD currently sits will continue in use and only when the new building is complete will staff decant across to it.</w:t>
            </w:r>
          </w:p>
          <w:p w14:paraId="568A90AF" w14:textId="77777777" w:rsidR="0070630A" w:rsidRPr="00E06359" w:rsidRDefault="0070630A" w:rsidP="0070630A">
            <w:pPr>
              <w:rPr>
                <w:rFonts w:ascii="Arial" w:hAnsi="Arial" w:cs="Arial"/>
                <w:sz w:val="28"/>
                <w:szCs w:val="28"/>
              </w:rPr>
            </w:pPr>
          </w:p>
          <w:p w14:paraId="68C91C35" w14:textId="5C52B0AD" w:rsidR="003C71BD" w:rsidRPr="00E06359" w:rsidRDefault="003C71BD" w:rsidP="003C71BD">
            <w:pPr>
              <w:spacing w:line="360" w:lineRule="auto"/>
              <w:ind w:left="454"/>
              <w:rPr>
                <w:rFonts w:ascii="Arial" w:hAnsi="Arial" w:cs="Arial"/>
                <w:sz w:val="28"/>
                <w:szCs w:val="28"/>
              </w:rPr>
            </w:pPr>
            <w:r>
              <w:rPr>
                <w:rFonts w:ascii="Arial" w:hAnsi="Arial" w:cs="Arial"/>
                <w:sz w:val="28"/>
                <w:szCs w:val="28"/>
              </w:rPr>
              <w:t xml:space="preserve">A very small proportion of the VSD work programme is accessed by </w:t>
            </w:r>
            <w:r w:rsidRPr="00E06359">
              <w:rPr>
                <w:rFonts w:ascii="Arial" w:hAnsi="Arial" w:cs="Arial"/>
                <w:sz w:val="28"/>
                <w:szCs w:val="28"/>
              </w:rPr>
              <w:t>the wider public</w:t>
            </w:r>
            <w:r>
              <w:rPr>
                <w:rFonts w:ascii="Arial" w:hAnsi="Arial" w:cs="Arial"/>
                <w:sz w:val="28"/>
                <w:szCs w:val="28"/>
              </w:rPr>
              <w:t xml:space="preserve">, </w:t>
            </w:r>
            <w:r w:rsidR="009F1419">
              <w:rPr>
                <w:rFonts w:ascii="Arial" w:hAnsi="Arial" w:cs="Arial"/>
                <w:sz w:val="28"/>
                <w:szCs w:val="28"/>
              </w:rPr>
              <w:t>t</w:t>
            </w:r>
            <w:r>
              <w:rPr>
                <w:rFonts w:ascii="Arial" w:hAnsi="Arial" w:cs="Arial"/>
                <w:sz w:val="28"/>
                <w:szCs w:val="28"/>
              </w:rPr>
              <w:t>hat</w:t>
            </w:r>
            <w:r w:rsidRPr="00E06359">
              <w:rPr>
                <w:rFonts w:ascii="Arial" w:hAnsi="Arial" w:cs="Arial"/>
                <w:sz w:val="28"/>
                <w:szCs w:val="28"/>
              </w:rPr>
              <w:t xml:space="preserve"> is</w:t>
            </w:r>
            <w:r w:rsidR="009F1419">
              <w:rPr>
                <w:rFonts w:ascii="Arial" w:hAnsi="Arial" w:cs="Arial"/>
                <w:sz w:val="28"/>
                <w:szCs w:val="28"/>
              </w:rPr>
              <w:t>,</w:t>
            </w:r>
            <w:r w:rsidRPr="00E06359">
              <w:rPr>
                <w:rFonts w:ascii="Arial" w:hAnsi="Arial" w:cs="Arial"/>
                <w:sz w:val="28"/>
                <w:szCs w:val="28"/>
              </w:rPr>
              <w:t xml:space="preserve"> post-mortems of farm animals</w:t>
            </w:r>
            <w:r>
              <w:rPr>
                <w:rFonts w:ascii="Arial" w:hAnsi="Arial" w:cs="Arial"/>
                <w:sz w:val="28"/>
                <w:szCs w:val="28"/>
              </w:rPr>
              <w:t xml:space="preserve">, </w:t>
            </w:r>
            <w:r w:rsidR="009F1419">
              <w:rPr>
                <w:rFonts w:ascii="Arial" w:hAnsi="Arial" w:cs="Arial"/>
                <w:sz w:val="28"/>
                <w:szCs w:val="28"/>
              </w:rPr>
              <w:t xml:space="preserve">from farmers, veterinary practices etc. This is a very small % of AFBI’s overall work programme and sits at about 3k carcasses per year. However, </w:t>
            </w:r>
            <w:r w:rsidRPr="00E06359">
              <w:rPr>
                <w:rFonts w:ascii="Arial" w:hAnsi="Arial" w:cs="Arial"/>
                <w:sz w:val="28"/>
                <w:szCs w:val="28"/>
              </w:rPr>
              <w:t xml:space="preserve">there is no intention to change how this service is currently delivered.  </w:t>
            </w:r>
            <w:r>
              <w:rPr>
                <w:rFonts w:ascii="Arial" w:hAnsi="Arial" w:cs="Arial"/>
                <w:sz w:val="28"/>
                <w:szCs w:val="28"/>
              </w:rPr>
              <w:t xml:space="preserve">Currently, diseased animals are transported to the AFBI site for post mortem analysis. There has </w:t>
            </w:r>
            <w:r w:rsidR="00CE5CC1">
              <w:rPr>
                <w:rFonts w:ascii="Arial" w:hAnsi="Arial" w:cs="Arial"/>
                <w:sz w:val="28"/>
                <w:szCs w:val="28"/>
              </w:rPr>
              <w:t xml:space="preserve">already </w:t>
            </w:r>
            <w:r>
              <w:rPr>
                <w:rFonts w:ascii="Arial" w:hAnsi="Arial" w:cs="Arial"/>
                <w:sz w:val="28"/>
                <w:szCs w:val="28"/>
              </w:rPr>
              <w:t xml:space="preserve">been a recognition that delivery of such carcasses to Belfast placed an additional burden on those living further </w:t>
            </w:r>
            <w:r w:rsidR="009F1419">
              <w:rPr>
                <w:rFonts w:ascii="Arial" w:hAnsi="Arial" w:cs="Arial"/>
                <w:sz w:val="28"/>
                <w:szCs w:val="28"/>
              </w:rPr>
              <w:t xml:space="preserve">away </w:t>
            </w:r>
            <w:r>
              <w:rPr>
                <w:rFonts w:ascii="Arial" w:hAnsi="Arial" w:cs="Arial"/>
                <w:sz w:val="28"/>
                <w:szCs w:val="28"/>
              </w:rPr>
              <w:t>and so a mitigation was put in place which provided a second centre for delivery of the</w:t>
            </w:r>
            <w:r w:rsidR="009F1419">
              <w:rPr>
                <w:rFonts w:ascii="Arial" w:hAnsi="Arial" w:cs="Arial"/>
                <w:sz w:val="28"/>
                <w:szCs w:val="28"/>
              </w:rPr>
              <w:t>se</w:t>
            </w:r>
            <w:r>
              <w:rPr>
                <w:rFonts w:ascii="Arial" w:hAnsi="Arial" w:cs="Arial"/>
                <w:sz w:val="28"/>
                <w:szCs w:val="28"/>
              </w:rPr>
              <w:t xml:space="preserve"> carcasses</w:t>
            </w:r>
            <w:r w:rsidR="009F1419">
              <w:rPr>
                <w:rFonts w:ascii="Arial" w:hAnsi="Arial" w:cs="Arial"/>
                <w:sz w:val="28"/>
                <w:szCs w:val="28"/>
              </w:rPr>
              <w:t xml:space="preserve">, </w:t>
            </w:r>
            <w:r>
              <w:rPr>
                <w:rFonts w:ascii="Arial" w:hAnsi="Arial" w:cs="Arial"/>
                <w:sz w:val="28"/>
                <w:szCs w:val="28"/>
              </w:rPr>
              <w:t xml:space="preserve">to the AFBI Omagh </w:t>
            </w:r>
            <w:r>
              <w:rPr>
                <w:rFonts w:ascii="Arial" w:hAnsi="Arial" w:cs="Arial"/>
                <w:sz w:val="28"/>
                <w:szCs w:val="28"/>
              </w:rPr>
              <w:lastRenderedPageBreak/>
              <w:t xml:space="preserve">site. This mitigation has been working well and there are no plans to lift it because of this project. </w:t>
            </w:r>
          </w:p>
          <w:p w14:paraId="064C02C9" w14:textId="77777777" w:rsidR="003C71BD" w:rsidRDefault="003C71BD" w:rsidP="002C61BC">
            <w:pPr>
              <w:spacing w:line="360" w:lineRule="auto"/>
              <w:ind w:left="454"/>
              <w:rPr>
                <w:rFonts w:ascii="Arial" w:hAnsi="Arial" w:cs="Arial"/>
                <w:sz w:val="28"/>
                <w:szCs w:val="28"/>
              </w:rPr>
            </w:pPr>
          </w:p>
          <w:p w14:paraId="1727C1D2" w14:textId="6D3BE0BC" w:rsidR="002C61BC" w:rsidRPr="00E06359" w:rsidRDefault="009F1419" w:rsidP="002C61BC">
            <w:pPr>
              <w:spacing w:line="360" w:lineRule="auto"/>
              <w:ind w:left="454"/>
              <w:rPr>
                <w:rFonts w:ascii="Arial" w:hAnsi="Arial" w:cs="Arial"/>
                <w:sz w:val="28"/>
                <w:szCs w:val="28"/>
              </w:rPr>
            </w:pPr>
            <w:r>
              <w:rPr>
                <w:rFonts w:ascii="Arial" w:hAnsi="Arial" w:cs="Arial"/>
                <w:sz w:val="28"/>
                <w:szCs w:val="28"/>
              </w:rPr>
              <w:t xml:space="preserve">To date </w:t>
            </w:r>
            <w:r w:rsidR="001B139F">
              <w:rPr>
                <w:rFonts w:ascii="Arial" w:hAnsi="Arial" w:cs="Arial"/>
                <w:sz w:val="28"/>
                <w:szCs w:val="28"/>
              </w:rPr>
              <w:t xml:space="preserve">we have not undertaken any substantial consultation with the wider public </w:t>
            </w:r>
            <w:r>
              <w:rPr>
                <w:rFonts w:ascii="Arial" w:hAnsi="Arial" w:cs="Arial"/>
                <w:sz w:val="28"/>
                <w:szCs w:val="28"/>
              </w:rPr>
              <w:t xml:space="preserve">though </w:t>
            </w:r>
            <w:r w:rsidR="003E2F0B">
              <w:rPr>
                <w:rFonts w:ascii="Arial" w:hAnsi="Arial" w:cs="Arial"/>
                <w:sz w:val="28"/>
                <w:szCs w:val="28"/>
              </w:rPr>
              <w:t>a previous Minister (Michelle O’ Neill, MLA) was briefed on the p</w:t>
            </w:r>
            <w:r>
              <w:rPr>
                <w:rFonts w:ascii="Arial" w:hAnsi="Arial" w:cs="Arial"/>
                <w:sz w:val="28"/>
                <w:szCs w:val="28"/>
              </w:rPr>
              <w:t>roposal</w:t>
            </w:r>
            <w:r w:rsidR="003E2F0B">
              <w:rPr>
                <w:rFonts w:ascii="Arial" w:hAnsi="Arial" w:cs="Arial"/>
                <w:sz w:val="28"/>
                <w:szCs w:val="28"/>
              </w:rPr>
              <w:t xml:space="preserve">. </w:t>
            </w:r>
            <w:r>
              <w:rPr>
                <w:rFonts w:ascii="Arial" w:hAnsi="Arial" w:cs="Arial"/>
                <w:sz w:val="28"/>
                <w:szCs w:val="28"/>
              </w:rPr>
              <w:t>The reality is that a key driver for this project is the deterioration of the current building and health and safety concerns for staff etc. Additionally, g</w:t>
            </w:r>
            <w:r w:rsidR="003E2F0B">
              <w:rPr>
                <w:rFonts w:ascii="Arial" w:hAnsi="Arial" w:cs="Arial"/>
                <w:sz w:val="28"/>
                <w:szCs w:val="28"/>
              </w:rPr>
              <w:t>iven that there will be n</w:t>
            </w:r>
            <w:r w:rsidR="002C61BC" w:rsidRPr="00E06359">
              <w:rPr>
                <w:rFonts w:ascii="Arial" w:hAnsi="Arial" w:cs="Arial"/>
                <w:sz w:val="28"/>
                <w:szCs w:val="28"/>
              </w:rPr>
              <w:t xml:space="preserve">o change or reduction to the services provided by AFBI VSD we </w:t>
            </w:r>
            <w:r w:rsidR="003E2F0B">
              <w:rPr>
                <w:rFonts w:ascii="Arial" w:hAnsi="Arial" w:cs="Arial"/>
                <w:sz w:val="28"/>
                <w:szCs w:val="28"/>
              </w:rPr>
              <w:t>are n</w:t>
            </w:r>
            <w:r w:rsidR="002C61BC" w:rsidRPr="00E06359">
              <w:rPr>
                <w:rFonts w:ascii="Arial" w:hAnsi="Arial" w:cs="Arial"/>
                <w:sz w:val="28"/>
                <w:szCs w:val="28"/>
              </w:rPr>
              <w:t>ot envisag</w:t>
            </w:r>
            <w:r w:rsidR="003E2F0B">
              <w:rPr>
                <w:rFonts w:ascii="Arial" w:hAnsi="Arial" w:cs="Arial"/>
                <w:sz w:val="28"/>
                <w:szCs w:val="28"/>
              </w:rPr>
              <w:t>ing</w:t>
            </w:r>
            <w:r w:rsidR="002C61BC" w:rsidRPr="00E06359">
              <w:rPr>
                <w:rFonts w:ascii="Arial" w:hAnsi="Arial" w:cs="Arial"/>
                <w:sz w:val="28"/>
                <w:szCs w:val="28"/>
              </w:rPr>
              <w:t xml:space="preserve"> </w:t>
            </w:r>
            <w:r w:rsidR="00CF7D30">
              <w:rPr>
                <w:rFonts w:ascii="Arial" w:hAnsi="Arial" w:cs="Arial"/>
                <w:sz w:val="28"/>
                <w:szCs w:val="28"/>
              </w:rPr>
              <w:t xml:space="preserve">that a significant public consultation will be required. It is unlikely that there will be </w:t>
            </w:r>
            <w:r w:rsidR="002C61BC" w:rsidRPr="00E06359">
              <w:rPr>
                <w:rFonts w:ascii="Arial" w:hAnsi="Arial" w:cs="Arial"/>
                <w:sz w:val="28"/>
                <w:szCs w:val="28"/>
              </w:rPr>
              <w:t>any negative response to the proposed plans</w:t>
            </w:r>
            <w:r w:rsidR="003E2F0B">
              <w:rPr>
                <w:rFonts w:ascii="Arial" w:hAnsi="Arial" w:cs="Arial"/>
                <w:sz w:val="28"/>
                <w:szCs w:val="28"/>
              </w:rPr>
              <w:t xml:space="preserve"> from the various farming unions and/or commercial interests</w:t>
            </w:r>
            <w:r w:rsidR="002C61BC" w:rsidRPr="00E06359">
              <w:rPr>
                <w:rFonts w:ascii="Arial" w:hAnsi="Arial" w:cs="Arial"/>
                <w:sz w:val="28"/>
                <w:szCs w:val="28"/>
              </w:rPr>
              <w:t>. We will however be engaging with key industry stakeholders as appropriate going forward as part of our stakeholder engagement strategy and communications plan.</w:t>
            </w:r>
          </w:p>
          <w:p w14:paraId="13506A94" w14:textId="77777777" w:rsidR="002C61BC" w:rsidRPr="00E06359" w:rsidRDefault="002C61BC" w:rsidP="002C61BC">
            <w:pPr>
              <w:spacing w:line="360" w:lineRule="auto"/>
              <w:ind w:left="454"/>
              <w:rPr>
                <w:rFonts w:ascii="Arial" w:hAnsi="Arial" w:cs="Arial"/>
                <w:sz w:val="28"/>
                <w:szCs w:val="28"/>
              </w:rPr>
            </w:pPr>
          </w:p>
          <w:p w14:paraId="6F8A1919" w14:textId="1DB49000" w:rsidR="004C0ADC" w:rsidRPr="00E06359" w:rsidRDefault="00CB5DFB" w:rsidP="00CB5DFB">
            <w:pPr>
              <w:pStyle w:val="ListParagraph"/>
              <w:numPr>
                <w:ilvl w:val="0"/>
                <w:numId w:val="34"/>
              </w:numPr>
              <w:rPr>
                <w:rFonts w:ascii="Arial" w:hAnsi="Arial" w:cs="Arial"/>
                <w:sz w:val="28"/>
                <w:szCs w:val="28"/>
              </w:rPr>
            </w:pPr>
            <w:r w:rsidRPr="00E06359">
              <w:rPr>
                <w:rFonts w:ascii="Arial" w:hAnsi="Arial" w:cs="Arial"/>
                <w:sz w:val="28"/>
                <w:szCs w:val="28"/>
              </w:rPr>
              <w:t>R</w:t>
            </w:r>
            <w:r w:rsidR="004738FB" w:rsidRPr="00E06359">
              <w:rPr>
                <w:rFonts w:ascii="Arial" w:hAnsi="Arial" w:cs="Arial"/>
                <w:sz w:val="28"/>
                <w:szCs w:val="28"/>
              </w:rPr>
              <w:t>ural community</w:t>
            </w:r>
            <w:r w:rsidR="004C0ADC" w:rsidRPr="00E06359">
              <w:rPr>
                <w:rFonts w:ascii="Arial" w:hAnsi="Arial" w:cs="Arial"/>
                <w:sz w:val="28"/>
                <w:szCs w:val="28"/>
              </w:rPr>
              <w:t xml:space="preserve"> </w:t>
            </w:r>
            <w:r w:rsidR="00EB1457" w:rsidRPr="00E06359">
              <w:rPr>
                <w:rFonts w:ascii="Arial" w:eastAsia="Arial Unicode MS" w:hAnsi="Arial" w:cs="Arial"/>
                <w:sz w:val="28"/>
                <w:szCs w:val="28"/>
              </w:rPr>
              <w:t>and wider rural economy</w:t>
            </w:r>
          </w:p>
          <w:p w14:paraId="1AD72CCA" w14:textId="77777777" w:rsidR="004C0ADC" w:rsidRPr="00E06359" w:rsidRDefault="004C0ADC" w:rsidP="00677852">
            <w:pPr>
              <w:rPr>
                <w:rFonts w:ascii="Arial" w:hAnsi="Arial" w:cs="Arial"/>
                <w:sz w:val="28"/>
                <w:szCs w:val="28"/>
              </w:rPr>
            </w:pPr>
          </w:p>
          <w:p w14:paraId="4BDE06C4" w14:textId="77777777" w:rsidR="004C0ADC" w:rsidRPr="00E06359" w:rsidRDefault="004C0ADC" w:rsidP="00CB5DFB">
            <w:pPr>
              <w:spacing w:line="360" w:lineRule="auto"/>
              <w:rPr>
                <w:rFonts w:ascii="Arial" w:hAnsi="Arial" w:cs="Arial"/>
                <w:sz w:val="28"/>
                <w:szCs w:val="28"/>
              </w:rPr>
            </w:pPr>
          </w:p>
          <w:p w14:paraId="252571F0" w14:textId="31193075" w:rsidR="00366817" w:rsidRPr="00E06359" w:rsidRDefault="004C0ADC" w:rsidP="00366817">
            <w:pPr>
              <w:spacing w:line="360" w:lineRule="auto"/>
              <w:ind w:left="313"/>
              <w:rPr>
                <w:rFonts w:ascii="Arial" w:hAnsi="Arial" w:cs="Arial"/>
                <w:sz w:val="28"/>
                <w:szCs w:val="28"/>
              </w:rPr>
            </w:pPr>
            <w:r w:rsidRPr="00E06359">
              <w:rPr>
                <w:rFonts w:ascii="Arial" w:hAnsi="Arial" w:cs="Arial"/>
                <w:sz w:val="28"/>
                <w:szCs w:val="28"/>
              </w:rPr>
              <w:t>The principle underpinning the project is that it will support AFBI in continuing to deliver services that will positively benefit the rural and broader Northern Ireland economy.</w:t>
            </w:r>
            <w:r w:rsidR="002E3054">
              <w:rPr>
                <w:rFonts w:ascii="Arial" w:hAnsi="Arial" w:cs="Arial"/>
                <w:sz w:val="28"/>
                <w:szCs w:val="28"/>
              </w:rPr>
              <w:t xml:space="preserve"> A Rural Needs Impact Assessment has been completed which found that there is no detrimental impact on those living in rural areas. </w:t>
            </w:r>
          </w:p>
          <w:p w14:paraId="38B20340" w14:textId="77777777" w:rsidR="00366817" w:rsidRPr="00E06359" w:rsidRDefault="00366817" w:rsidP="00366817">
            <w:pPr>
              <w:spacing w:line="360" w:lineRule="auto"/>
              <w:rPr>
                <w:rFonts w:ascii="Arial" w:hAnsi="Arial" w:cs="Arial"/>
                <w:sz w:val="28"/>
                <w:szCs w:val="28"/>
              </w:rPr>
            </w:pPr>
          </w:p>
          <w:p w14:paraId="1155A6AA" w14:textId="575D5834" w:rsidR="00EB1457" w:rsidRPr="00E06359" w:rsidRDefault="00EB1457" w:rsidP="00EB1457">
            <w:pPr>
              <w:spacing w:line="360" w:lineRule="auto"/>
              <w:ind w:left="360"/>
              <w:rPr>
                <w:rFonts w:ascii="Arial" w:hAnsi="Arial" w:cs="Arial"/>
                <w:sz w:val="28"/>
                <w:szCs w:val="28"/>
                <w:u w:val="single"/>
                <w:lang w:val="en-GB"/>
              </w:rPr>
            </w:pPr>
            <w:r w:rsidRPr="00E06359">
              <w:rPr>
                <w:rFonts w:ascii="Arial" w:hAnsi="Arial" w:cs="Arial"/>
                <w:sz w:val="28"/>
                <w:szCs w:val="28"/>
              </w:rPr>
              <w:t xml:space="preserve">As per the Agricultural Census in Northern Ireland (2016) the total </w:t>
            </w:r>
            <w:r w:rsidR="002E3054">
              <w:rPr>
                <w:rFonts w:ascii="Arial" w:hAnsi="Arial" w:cs="Arial"/>
                <w:sz w:val="28"/>
                <w:szCs w:val="28"/>
              </w:rPr>
              <w:t>number of farm enterprises is 25k</w:t>
            </w:r>
            <w:r w:rsidRPr="00E06359">
              <w:rPr>
                <w:rFonts w:ascii="Arial" w:hAnsi="Arial" w:cs="Arial"/>
                <w:sz w:val="28"/>
                <w:szCs w:val="28"/>
              </w:rPr>
              <w:t xml:space="preserve"> and the total agricultural labour force (including farmers, spouses, casual and seasonal workers) is 4</w:t>
            </w:r>
            <w:r w:rsidR="002E3054">
              <w:rPr>
                <w:rFonts w:ascii="Arial" w:hAnsi="Arial" w:cs="Arial"/>
                <w:sz w:val="28"/>
                <w:szCs w:val="28"/>
              </w:rPr>
              <w:t xml:space="preserve">8.7k. </w:t>
            </w:r>
            <w:r w:rsidRPr="00E06359">
              <w:rPr>
                <w:rFonts w:ascii="Arial" w:hAnsi="Arial" w:cs="Arial"/>
                <w:sz w:val="28"/>
                <w:szCs w:val="28"/>
              </w:rPr>
              <w:t xml:space="preserve">All of these farms and their employees will indirectly benefit from the project given that it contributes to statutory surveillance and testing, research &amp; development and animal health.  </w:t>
            </w:r>
          </w:p>
          <w:p w14:paraId="62B6CDA9" w14:textId="77777777" w:rsidR="003C71BD" w:rsidRDefault="003C71BD" w:rsidP="00EB1457">
            <w:pPr>
              <w:spacing w:line="360" w:lineRule="auto"/>
              <w:ind w:left="360"/>
              <w:rPr>
                <w:rFonts w:ascii="Arial" w:hAnsi="Arial" w:cs="Arial"/>
                <w:sz w:val="28"/>
                <w:szCs w:val="28"/>
              </w:rPr>
            </w:pPr>
          </w:p>
          <w:p w14:paraId="1DE79337" w14:textId="77777777" w:rsidR="00EB1457" w:rsidRPr="00E06359" w:rsidRDefault="00EB1457" w:rsidP="00EB1457">
            <w:pPr>
              <w:spacing w:line="360" w:lineRule="auto"/>
              <w:ind w:left="360"/>
              <w:rPr>
                <w:rFonts w:ascii="Arial" w:hAnsi="Arial" w:cs="Arial"/>
                <w:sz w:val="28"/>
                <w:szCs w:val="28"/>
              </w:rPr>
            </w:pPr>
            <w:r w:rsidRPr="00E06359">
              <w:rPr>
                <w:rFonts w:ascii="Arial" w:hAnsi="Arial" w:cs="Arial"/>
                <w:sz w:val="28"/>
                <w:szCs w:val="28"/>
              </w:rPr>
              <w:t xml:space="preserve">However, the benefits will be felt beyond those directly involved in the farming industry as the work that AFBI carries out underpins the wider agri-food </w:t>
            </w:r>
            <w:r w:rsidRPr="00E06359">
              <w:rPr>
                <w:rFonts w:ascii="Arial" w:hAnsi="Arial" w:cs="Arial"/>
                <w:sz w:val="28"/>
                <w:szCs w:val="28"/>
              </w:rPr>
              <w:lastRenderedPageBreak/>
              <w:t xml:space="preserve">industry which contributes around £1.2 billion per annum in value added to the NI economy. Given that around 73% of the agri-food sector’s sales are to markets outside of Northern Ireland (and almost 30% is sold to markets outside of the UK) new flagship accommodation will send a positive signal to visiting foreign delegations about Northern Ireland’s commitment to high standards of food safety, as diseases and/or food contamination incidents can have very detrimental impacts on the sector. </w:t>
            </w:r>
          </w:p>
          <w:p w14:paraId="19FCAEB4" w14:textId="77777777" w:rsidR="003C71BD" w:rsidRDefault="003C71BD" w:rsidP="00EB1457">
            <w:pPr>
              <w:spacing w:line="360" w:lineRule="auto"/>
              <w:ind w:left="360"/>
              <w:rPr>
                <w:rFonts w:ascii="Arial" w:hAnsi="Arial" w:cs="Arial"/>
                <w:sz w:val="28"/>
                <w:szCs w:val="28"/>
              </w:rPr>
            </w:pPr>
          </w:p>
          <w:p w14:paraId="58075515" w14:textId="77777777" w:rsidR="00EB1457" w:rsidRPr="00E06359" w:rsidRDefault="00EB1457" w:rsidP="00EB1457">
            <w:pPr>
              <w:spacing w:line="360" w:lineRule="auto"/>
              <w:ind w:left="360"/>
              <w:rPr>
                <w:rFonts w:ascii="Arial" w:hAnsi="Arial" w:cs="Arial"/>
                <w:sz w:val="28"/>
                <w:szCs w:val="28"/>
              </w:rPr>
            </w:pPr>
            <w:r w:rsidRPr="00E06359">
              <w:rPr>
                <w:rFonts w:ascii="Arial" w:hAnsi="Arial" w:cs="Arial"/>
                <w:sz w:val="28"/>
                <w:szCs w:val="28"/>
              </w:rPr>
              <w:t xml:space="preserve">The project therefore will be of significant indirect benefit to the wider rural economy (as well as the overall NI economy) given that it will support the continuation of AFBI’s work programme and positively impact the success of farms, poultry factories, fish farms and the wider industry.   </w:t>
            </w:r>
          </w:p>
          <w:p w14:paraId="77F100DC" w14:textId="77777777" w:rsidR="00CB5DFB" w:rsidRPr="00E06359" w:rsidRDefault="00CB5DFB" w:rsidP="004738FB">
            <w:pPr>
              <w:ind w:left="720"/>
              <w:rPr>
                <w:rFonts w:ascii="Arial" w:hAnsi="Arial" w:cs="Arial"/>
                <w:sz w:val="28"/>
                <w:szCs w:val="28"/>
              </w:rPr>
            </w:pPr>
          </w:p>
          <w:p w14:paraId="5E433A4E" w14:textId="77777777" w:rsidR="00CB5DFB" w:rsidRPr="00E06359" w:rsidRDefault="00CB5DFB" w:rsidP="00452541">
            <w:pPr>
              <w:rPr>
                <w:rFonts w:ascii="Arial" w:hAnsi="Arial" w:cs="Arial"/>
                <w:sz w:val="28"/>
                <w:szCs w:val="28"/>
              </w:rPr>
            </w:pPr>
          </w:p>
          <w:p w14:paraId="593400E9" w14:textId="412F95E5" w:rsidR="004C0ADC" w:rsidRPr="00E06359" w:rsidRDefault="003C71BD" w:rsidP="00CB5DFB">
            <w:pPr>
              <w:pStyle w:val="ListParagraph"/>
              <w:numPr>
                <w:ilvl w:val="0"/>
                <w:numId w:val="34"/>
              </w:numPr>
              <w:rPr>
                <w:rFonts w:ascii="Arial" w:hAnsi="Arial" w:cs="Arial"/>
                <w:b/>
                <w:bCs/>
                <w:i/>
                <w:iCs/>
                <w:sz w:val="28"/>
                <w:szCs w:val="28"/>
                <w:lang w:val="en-GB"/>
              </w:rPr>
            </w:pPr>
            <w:r>
              <w:rPr>
                <w:rFonts w:ascii="Arial" w:hAnsi="Arial" w:cs="Arial"/>
                <w:sz w:val="28"/>
                <w:szCs w:val="28"/>
              </w:rPr>
              <w:t>Householders in the vicinity of Stoney Road site</w:t>
            </w:r>
            <w:r w:rsidR="004C0ADC" w:rsidRPr="00E06359">
              <w:rPr>
                <w:rFonts w:ascii="Arial" w:hAnsi="Arial" w:cs="Arial"/>
                <w:b/>
                <w:bCs/>
                <w:i/>
                <w:iCs/>
                <w:sz w:val="28"/>
                <w:szCs w:val="28"/>
                <w:lang w:val="en-GB"/>
              </w:rPr>
              <w:t xml:space="preserve"> </w:t>
            </w:r>
          </w:p>
          <w:p w14:paraId="6F5A1D8D" w14:textId="77777777" w:rsidR="004C0ADC" w:rsidRPr="00E06359" w:rsidRDefault="004C0ADC" w:rsidP="004C0ADC">
            <w:pPr>
              <w:ind w:left="720"/>
              <w:rPr>
                <w:rFonts w:ascii="Arial" w:hAnsi="Arial" w:cs="Arial"/>
                <w:sz w:val="28"/>
                <w:szCs w:val="28"/>
                <w:lang w:val="en-GB"/>
              </w:rPr>
            </w:pPr>
          </w:p>
          <w:p w14:paraId="5BD892D8" w14:textId="3FFF87CB" w:rsidR="004738FB" w:rsidRPr="00E06359" w:rsidRDefault="007662E1" w:rsidP="002E3054">
            <w:pPr>
              <w:spacing w:line="360" w:lineRule="auto"/>
              <w:rPr>
                <w:rFonts w:cs="Arial"/>
                <w:szCs w:val="28"/>
              </w:rPr>
            </w:pPr>
            <w:r>
              <w:rPr>
                <w:rFonts w:ascii="Arial" w:hAnsi="Arial" w:cs="Arial"/>
                <w:sz w:val="28"/>
                <w:szCs w:val="28"/>
              </w:rPr>
              <w:t xml:space="preserve">The Stoney Road site is adjacent to the Stormont estate </w:t>
            </w:r>
            <w:r w:rsidR="000025BA">
              <w:rPr>
                <w:rFonts w:ascii="Arial" w:hAnsi="Arial" w:cs="Arial"/>
                <w:sz w:val="28"/>
                <w:szCs w:val="28"/>
              </w:rPr>
              <w:t>which is the main neighbor to AFBI</w:t>
            </w:r>
            <w:r w:rsidR="00CF7D30">
              <w:rPr>
                <w:rFonts w:ascii="Arial" w:hAnsi="Arial" w:cs="Arial"/>
                <w:sz w:val="28"/>
                <w:szCs w:val="28"/>
              </w:rPr>
              <w:t xml:space="preserve">. There are also some </w:t>
            </w:r>
            <w:r w:rsidR="000025BA">
              <w:rPr>
                <w:rFonts w:ascii="Arial" w:hAnsi="Arial" w:cs="Arial"/>
                <w:sz w:val="28"/>
                <w:szCs w:val="28"/>
              </w:rPr>
              <w:t>h</w:t>
            </w:r>
            <w:r>
              <w:rPr>
                <w:rFonts w:ascii="Arial" w:hAnsi="Arial" w:cs="Arial"/>
                <w:sz w:val="28"/>
                <w:szCs w:val="28"/>
              </w:rPr>
              <w:t>ous</w:t>
            </w:r>
            <w:r w:rsidR="000025BA">
              <w:rPr>
                <w:rFonts w:ascii="Arial" w:hAnsi="Arial" w:cs="Arial"/>
                <w:sz w:val="28"/>
                <w:szCs w:val="28"/>
              </w:rPr>
              <w:t>es and a farm nearby</w:t>
            </w:r>
            <w:r w:rsidR="00CF7D30">
              <w:rPr>
                <w:rFonts w:ascii="Arial" w:hAnsi="Arial" w:cs="Arial"/>
                <w:sz w:val="28"/>
                <w:szCs w:val="28"/>
              </w:rPr>
              <w:t xml:space="preserve"> and a small new housing development is being considered close to the site</w:t>
            </w:r>
            <w:r w:rsidR="000025BA">
              <w:rPr>
                <w:rFonts w:ascii="Arial" w:hAnsi="Arial" w:cs="Arial"/>
                <w:sz w:val="28"/>
                <w:szCs w:val="28"/>
              </w:rPr>
              <w:t xml:space="preserve">. </w:t>
            </w:r>
            <w:r>
              <w:rPr>
                <w:rFonts w:ascii="Arial" w:hAnsi="Arial" w:cs="Arial"/>
                <w:sz w:val="28"/>
                <w:szCs w:val="28"/>
              </w:rPr>
              <w:t xml:space="preserve">Central Procurement Directorate </w:t>
            </w:r>
            <w:r w:rsidR="000025BA">
              <w:rPr>
                <w:rFonts w:ascii="Arial" w:hAnsi="Arial" w:cs="Arial"/>
                <w:sz w:val="28"/>
                <w:szCs w:val="28"/>
              </w:rPr>
              <w:t xml:space="preserve">(DoF) </w:t>
            </w:r>
            <w:r>
              <w:rPr>
                <w:rFonts w:ascii="Arial" w:hAnsi="Arial" w:cs="Arial"/>
                <w:sz w:val="28"/>
                <w:szCs w:val="28"/>
              </w:rPr>
              <w:t>ha</w:t>
            </w:r>
            <w:r w:rsidR="002E3054">
              <w:rPr>
                <w:rFonts w:ascii="Arial" w:hAnsi="Arial" w:cs="Arial"/>
                <w:sz w:val="28"/>
                <w:szCs w:val="28"/>
              </w:rPr>
              <w:t>s</w:t>
            </w:r>
            <w:r>
              <w:rPr>
                <w:rFonts w:ascii="Arial" w:hAnsi="Arial" w:cs="Arial"/>
                <w:sz w:val="28"/>
                <w:szCs w:val="28"/>
              </w:rPr>
              <w:t xml:space="preserve"> initiated preliminary discussions with planning section in Belfast City Council and </w:t>
            </w:r>
            <w:r w:rsidR="00CE5CC1">
              <w:rPr>
                <w:rFonts w:ascii="Arial" w:hAnsi="Arial" w:cs="Arial"/>
                <w:sz w:val="28"/>
                <w:szCs w:val="28"/>
              </w:rPr>
              <w:t xml:space="preserve">all </w:t>
            </w:r>
            <w:r>
              <w:rPr>
                <w:rFonts w:ascii="Arial" w:hAnsi="Arial" w:cs="Arial"/>
                <w:sz w:val="28"/>
                <w:szCs w:val="28"/>
              </w:rPr>
              <w:t xml:space="preserve">necessary public </w:t>
            </w:r>
            <w:r w:rsidR="00CF7D30">
              <w:rPr>
                <w:rFonts w:ascii="Arial" w:hAnsi="Arial" w:cs="Arial"/>
                <w:sz w:val="28"/>
                <w:szCs w:val="28"/>
              </w:rPr>
              <w:t xml:space="preserve">planning </w:t>
            </w:r>
            <w:r>
              <w:rPr>
                <w:rFonts w:ascii="Arial" w:hAnsi="Arial" w:cs="Arial"/>
                <w:sz w:val="28"/>
                <w:szCs w:val="28"/>
              </w:rPr>
              <w:t>consultation</w:t>
            </w:r>
            <w:r w:rsidR="00CE5CC1">
              <w:rPr>
                <w:rFonts w:ascii="Arial" w:hAnsi="Arial" w:cs="Arial"/>
                <w:sz w:val="28"/>
                <w:szCs w:val="28"/>
              </w:rPr>
              <w:t>s</w:t>
            </w:r>
            <w:r>
              <w:rPr>
                <w:rFonts w:ascii="Arial" w:hAnsi="Arial" w:cs="Arial"/>
                <w:sz w:val="28"/>
                <w:szCs w:val="28"/>
              </w:rPr>
              <w:t xml:space="preserve"> will be undertaken as part of th</w:t>
            </w:r>
            <w:r w:rsidR="00CF7D30">
              <w:rPr>
                <w:rFonts w:ascii="Arial" w:hAnsi="Arial" w:cs="Arial"/>
                <w:sz w:val="28"/>
                <w:szCs w:val="28"/>
              </w:rPr>
              <w:t xml:space="preserve">at </w:t>
            </w:r>
            <w:r>
              <w:rPr>
                <w:rFonts w:ascii="Arial" w:hAnsi="Arial" w:cs="Arial"/>
                <w:sz w:val="28"/>
                <w:szCs w:val="28"/>
              </w:rPr>
              <w:t xml:space="preserve">process. Those living near the site will therefore have an opportunity to lodge any concerns and these will be addressed as appropriate through the planning </w:t>
            </w:r>
            <w:r w:rsidR="00CF7D30">
              <w:rPr>
                <w:rFonts w:ascii="Arial" w:hAnsi="Arial" w:cs="Arial"/>
                <w:sz w:val="28"/>
                <w:szCs w:val="28"/>
              </w:rPr>
              <w:t xml:space="preserve">application </w:t>
            </w:r>
            <w:r>
              <w:rPr>
                <w:rFonts w:ascii="Arial" w:hAnsi="Arial" w:cs="Arial"/>
                <w:sz w:val="28"/>
                <w:szCs w:val="28"/>
              </w:rPr>
              <w:t>process</w:t>
            </w:r>
            <w:r w:rsidR="00CF7D30">
              <w:rPr>
                <w:rFonts w:ascii="Arial" w:hAnsi="Arial" w:cs="Arial"/>
                <w:sz w:val="28"/>
                <w:szCs w:val="28"/>
              </w:rPr>
              <w:t>es</w:t>
            </w:r>
            <w:r>
              <w:rPr>
                <w:rFonts w:ascii="Arial" w:hAnsi="Arial" w:cs="Arial"/>
                <w:sz w:val="28"/>
                <w:szCs w:val="28"/>
              </w:rPr>
              <w:t xml:space="preserve">. The building will also be subject to all of the required environmental regulations, </w:t>
            </w:r>
            <w:r w:rsidR="00CF7D30">
              <w:rPr>
                <w:rFonts w:ascii="Arial" w:hAnsi="Arial" w:cs="Arial"/>
                <w:sz w:val="28"/>
                <w:szCs w:val="28"/>
              </w:rPr>
              <w:t xml:space="preserve">and meet all the required </w:t>
            </w:r>
            <w:r>
              <w:rPr>
                <w:rFonts w:ascii="Arial" w:hAnsi="Arial" w:cs="Arial"/>
                <w:sz w:val="28"/>
                <w:szCs w:val="28"/>
              </w:rPr>
              <w:t xml:space="preserve">standards and legislation </w:t>
            </w:r>
            <w:r w:rsidR="00CF7D30">
              <w:rPr>
                <w:rFonts w:ascii="Arial" w:hAnsi="Arial" w:cs="Arial"/>
                <w:sz w:val="28"/>
                <w:szCs w:val="28"/>
              </w:rPr>
              <w:t xml:space="preserve">for a </w:t>
            </w:r>
            <w:r>
              <w:rPr>
                <w:rFonts w:ascii="Arial" w:hAnsi="Arial" w:cs="Arial"/>
                <w:sz w:val="28"/>
                <w:szCs w:val="28"/>
              </w:rPr>
              <w:t>speciali</w:t>
            </w:r>
            <w:r w:rsidR="00CF7D30">
              <w:rPr>
                <w:rFonts w:ascii="Arial" w:hAnsi="Arial" w:cs="Arial"/>
                <w:sz w:val="28"/>
                <w:szCs w:val="28"/>
              </w:rPr>
              <w:t>s</w:t>
            </w:r>
            <w:r>
              <w:rPr>
                <w:rFonts w:ascii="Arial" w:hAnsi="Arial" w:cs="Arial"/>
                <w:sz w:val="28"/>
                <w:szCs w:val="28"/>
              </w:rPr>
              <w:t xml:space="preserve">ed </w:t>
            </w:r>
            <w:r w:rsidR="00CF7D30">
              <w:rPr>
                <w:rFonts w:ascii="Arial" w:hAnsi="Arial" w:cs="Arial"/>
                <w:sz w:val="28"/>
                <w:szCs w:val="28"/>
              </w:rPr>
              <w:t xml:space="preserve">building of this </w:t>
            </w:r>
            <w:r>
              <w:rPr>
                <w:rFonts w:ascii="Arial" w:hAnsi="Arial" w:cs="Arial"/>
                <w:sz w:val="28"/>
                <w:szCs w:val="28"/>
              </w:rPr>
              <w:t xml:space="preserve">nature </w:t>
            </w:r>
            <w:r w:rsidR="00CF7D30">
              <w:rPr>
                <w:rFonts w:ascii="Arial" w:hAnsi="Arial" w:cs="Arial"/>
                <w:sz w:val="28"/>
                <w:szCs w:val="28"/>
              </w:rPr>
              <w:t xml:space="preserve">given the inclusion of </w:t>
            </w:r>
            <w:r>
              <w:rPr>
                <w:rFonts w:ascii="Arial" w:hAnsi="Arial" w:cs="Arial"/>
                <w:sz w:val="28"/>
                <w:szCs w:val="28"/>
              </w:rPr>
              <w:t>scientific laboratories</w:t>
            </w:r>
            <w:r w:rsidR="00CF7D30">
              <w:rPr>
                <w:rFonts w:ascii="Arial" w:hAnsi="Arial" w:cs="Arial"/>
                <w:sz w:val="28"/>
                <w:szCs w:val="28"/>
              </w:rPr>
              <w:t xml:space="preserve"> within it</w:t>
            </w:r>
            <w:r>
              <w:rPr>
                <w:rFonts w:ascii="Arial" w:hAnsi="Arial" w:cs="Arial"/>
                <w:sz w:val="28"/>
                <w:szCs w:val="28"/>
              </w:rPr>
              <w:t xml:space="preserve">. </w:t>
            </w:r>
            <w:r w:rsidR="000025BA">
              <w:rPr>
                <w:rFonts w:ascii="Arial" w:hAnsi="Arial" w:cs="Arial"/>
                <w:sz w:val="28"/>
                <w:szCs w:val="28"/>
              </w:rPr>
              <w:t>However, as above, this proposal is not introducing any new work practices or change</w:t>
            </w:r>
            <w:r w:rsidR="00043D83">
              <w:rPr>
                <w:rFonts w:ascii="Arial" w:hAnsi="Arial" w:cs="Arial"/>
                <w:sz w:val="28"/>
                <w:szCs w:val="28"/>
              </w:rPr>
              <w:t>s to</w:t>
            </w:r>
            <w:r w:rsidR="000025BA">
              <w:rPr>
                <w:rFonts w:ascii="Arial" w:hAnsi="Arial" w:cs="Arial"/>
                <w:sz w:val="28"/>
                <w:szCs w:val="28"/>
              </w:rPr>
              <w:t xml:space="preserve"> the programme of work currently </w:t>
            </w:r>
            <w:r w:rsidR="00043D83">
              <w:rPr>
                <w:rFonts w:ascii="Arial" w:hAnsi="Arial" w:cs="Arial"/>
                <w:sz w:val="28"/>
                <w:szCs w:val="28"/>
              </w:rPr>
              <w:t xml:space="preserve">delivered by VSD. </w:t>
            </w:r>
          </w:p>
        </w:tc>
      </w:tr>
      <w:tr w:rsidR="00D31AB2" w:rsidRPr="00E06359" w14:paraId="30ED6330" w14:textId="77777777" w:rsidTr="00CB5DFB">
        <w:trPr>
          <w:trHeight w:val="1699"/>
        </w:trPr>
        <w:tc>
          <w:tcPr>
            <w:tcW w:w="10456" w:type="dxa"/>
          </w:tcPr>
          <w:p w14:paraId="4EA5279C" w14:textId="77777777" w:rsidR="00D31AB2" w:rsidRPr="00E06359" w:rsidRDefault="00D31AB2" w:rsidP="004738FB">
            <w:pPr>
              <w:rPr>
                <w:rFonts w:ascii="Arial" w:hAnsi="Arial" w:cs="Arial"/>
                <w:b/>
                <w:sz w:val="28"/>
                <w:szCs w:val="28"/>
              </w:rPr>
            </w:pPr>
          </w:p>
        </w:tc>
      </w:tr>
    </w:tbl>
    <w:p w14:paraId="1F968347" w14:textId="77777777" w:rsidR="00202D9F" w:rsidRPr="00E06359" w:rsidRDefault="00202D9F">
      <w:pPr>
        <w:pStyle w:val="DARDEqualityTextBold"/>
        <w:rPr>
          <w:rFonts w:cs="Arial"/>
          <w:szCs w:val="28"/>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2257B" w:rsidRPr="00E06359" w14:paraId="5E4267AA" w14:textId="77777777" w:rsidTr="005C03E2">
        <w:trPr>
          <w:trHeight w:val="3508"/>
        </w:trPr>
        <w:tc>
          <w:tcPr>
            <w:tcW w:w="10456" w:type="dxa"/>
          </w:tcPr>
          <w:p w14:paraId="6C370AAA" w14:textId="77777777" w:rsidR="004830AF" w:rsidRPr="00E06359" w:rsidRDefault="0022257B" w:rsidP="004830AF">
            <w:pPr>
              <w:pStyle w:val="DARDEqualityTextBold"/>
              <w:spacing w:before="20" w:line="276" w:lineRule="auto"/>
              <w:rPr>
                <w:rFonts w:cs="Arial"/>
                <w:b w:val="0"/>
                <w:i/>
                <w:color w:val="auto"/>
                <w:szCs w:val="28"/>
              </w:rPr>
            </w:pPr>
            <w:r w:rsidRPr="00E06359">
              <w:rPr>
                <w:rFonts w:cs="Arial"/>
                <w:color w:val="auto"/>
                <w:szCs w:val="28"/>
              </w:rPr>
              <w:t xml:space="preserve">Are there linkages to </w:t>
            </w:r>
            <w:r w:rsidRPr="00E06359">
              <w:rPr>
                <w:rFonts w:cs="Arial"/>
                <w:bCs/>
                <w:color w:val="auto"/>
                <w:szCs w:val="28"/>
              </w:rPr>
              <w:t>other NI Departments / NDPBs?</w:t>
            </w:r>
            <w:r w:rsidRPr="00E06359">
              <w:rPr>
                <w:rFonts w:cs="Arial"/>
                <w:color w:val="auto"/>
                <w:szCs w:val="28"/>
              </w:rPr>
              <w:t xml:space="preserve"> </w:t>
            </w:r>
            <w:r w:rsidR="004830AF" w:rsidRPr="00E06359">
              <w:rPr>
                <w:rFonts w:cs="Arial"/>
                <w:b w:val="0"/>
                <w:i/>
                <w:color w:val="auto"/>
                <w:szCs w:val="28"/>
              </w:rPr>
              <w:t>Under the new Programme for Government there is an emphasis on shared responsibility</w:t>
            </w:r>
            <w:r w:rsidR="00162902" w:rsidRPr="00E06359">
              <w:rPr>
                <w:rFonts w:cs="Arial"/>
                <w:b w:val="0"/>
                <w:i/>
                <w:color w:val="auto"/>
                <w:szCs w:val="28"/>
              </w:rPr>
              <w:t xml:space="preserve"> between departments &amp; this should be considered when answering this question.</w:t>
            </w:r>
          </w:p>
          <w:p w14:paraId="16A10DBA" w14:textId="77777777" w:rsidR="0022257B" w:rsidRPr="00E06359" w:rsidRDefault="0022257B" w:rsidP="003052DB">
            <w:pPr>
              <w:pStyle w:val="DARDEqualityTextBold"/>
              <w:spacing w:before="20"/>
              <w:rPr>
                <w:rFonts w:cs="Arial"/>
                <w:b w:val="0"/>
                <w:color w:val="auto"/>
                <w:szCs w:val="28"/>
              </w:rPr>
            </w:pPr>
          </w:p>
          <w:p w14:paraId="04B4A9B7" w14:textId="2BCB02C7" w:rsidR="00982BC4" w:rsidRPr="00E06359" w:rsidRDefault="00982BC4" w:rsidP="00982BC4">
            <w:pPr>
              <w:pStyle w:val="DARDEqualityTextBold"/>
              <w:spacing w:before="20"/>
              <w:rPr>
                <w:rFonts w:cs="Arial"/>
                <w:b w:val="0"/>
                <w:color w:val="auto"/>
                <w:szCs w:val="28"/>
                <w:lang w:val="en-GB"/>
              </w:rPr>
            </w:pPr>
            <w:r w:rsidRPr="00E06359">
              <w:rPr>
                <w:rFonts w:cs="Arial"/>
                <w:b w:val="0"/>
                <w:color w:val="auto"/>
                <w:szCs w:val="28"/>
                <w:lang w:val="en-GB"/>
              </w:rPr>
              <w:t xml:space="preserve">The project board </w:t>
            </w:r>
            <w:r w:rsidR="00CE5CC1">
              <w:rPr>
                <w:rFonts w:cs="Arial"/>
                <w:b w:val="0"/>
                <w:color w:val="auto"/>
                <w:szCs w:val="28"/>
                <w:lang w:val="en-GB"/>
              </w:rPr>
              <w:t>whilst being funded by DAERA has board membership made up of repre</w:t>
            </w:r>
            <w:r w:rsidRPr="00E06359">
              <w:rPr>
                <w:rFonts w:cs="Arial"/>
                <w:b w:val="0"/>
                <w:color w:val="auto"/>
                <w:szCs w:val="28"/>
                <w:lang w:val="en-GB"/>
              </w:rPr>
              <w:t>sentatives from DAERA, AFBI</w:t>
            </w:r>
            <w:r w:rsidR="00043D83">
              <w:rPr>
                <w:rFonts w:cs="Arial"/>
                <w:b w:val="0"/>
                <w:color w:val="auto"/>
                <w:szCs w:val="28"/>
                <w:lang w:val="en-GB"/>
              </w:rPr>
              <w:t xml:space="preserve"> </w:t>
            </w:r>
            <w:r w:rsidR="005454DC">
              <w:rPr>
                <w:rFonts w:cs="Arial"/>
                <w:b w:val="0"/>
                <w:color w:val="auto"/>
                <w:szCs w:val="28"/>
                <w:lang w:val="en-GB"/>
              </w:rPr>
              <w:t>(</w:t>
            </w:r>
            <w:r w:rsidR="00043D83">
              <w:rPr>
                <w:rFonts w:cs="Arial"/>
                <w:b w:val="0"/>
                <w:color w:val="auto"/>
                <w:szCs w:val="28"/>
                <w:lang w:val="en-GB"/>
              </w:rPr>
              <w:t>an NDP</w:t>
            </w:r>
            <w:r w:rsidR="005454DC">
              <w:rPr>
                <w:rFonts w:cs="Arial"/>
                <w:b w:val="0"/>
                <w:color w:val="auto"/>
                <w:szCs w:val="28"/>
                <w:lang w:val="en-GB"/>
              </w:rPr>
              <w:t>B</w:t>
            </w:r>
            <w:r w:rsidR="00043D83">
              <w:rPr>
                <w:rFonts w:cs="Arial"/>
                <w:b w:val="0"/>
                <w:color w:val="auto"/>
                <w:szCs w:val="28"/>
                <w:lang w:val="en-GB"/>
              </w:rPr>
              <w:t>)</w:t>
            </w:r>
            <w:r w:rsidRPr="00E06359">
              <w:rPr>
                <w:rFonts w:cs="Arial"/>
                <w:b w:val="0"/>
                <w:color w:val="auto"/>
                <w:szCs w:val="28"/>
                <w:lang w:val="en-GB"/>
              </w:rPr>
              <w:t xml:space="preserve"> </w:t>
            </w:r>
            <w:r w:rsidR="00CE5CC1">
              <w:rPr>
                <w:rFonts w:cs="Arial"/>
                <w:b w:val="0"/>
                <w:color w:val="auto"/>
                <w:szCs w:val="28"/>
                <w:lang w:val="en-GB"/>
              </w:rPr>
              <w:t>&amp; DoF</w:t>
            </w:r>
            <w:r w:rsidRPr="00E06359">
              <w:rPr>
                <w:rFonts w:cs="Arial"/>
                <w:b w:val="0"/>
                <w:color w:val="auto"/>
                <w:szCs w:val="28"/>
                <w:lang w:val="en-GB"/>
              </w:rPr>
              <w:t>.</w:t>
            </w:r>
            <w:r w:rsidR="00CE5CC1">
              <w:rPr>
                <w:rFonts w:cs="Arial"/>
                <w:b w:val="0"/>
                <w:color w:val="auto"/>
                <w:szCs w:val="28"/>
                <w:lang w:val="en-GB"/>
              </w:rPr>
              <w:t xml:space="preserve"> Central Procurement Directorate within DoF will clearly have a significant role in terms of advising re the best and most appropriate ways of procuring the design and construction companies. The project will benefit the wider economy both through the procurement process and also by ensuring that AFBI VSD continues to deliver a high standard of scientific support to the wider agri-food industry.</w:t>
            </w:r>
            <w:r w:rsidRPr="00E06359">
              <w:rPr>
                <w:rFonts w:cs="Arial"/>
                <w:b w:val="0"/>
                <w:color w:val="auto"/>
                <w:szCs w:val="28"/>
                <w:lang w:val="en-GB"/>
              </w:rPr>
              <w:t xml:space="preserve"> </w:t>
            </w:r>
          </w:p>
          <w:p w14:paraId="3B9856B0" w14:textId="3CC8B0E5" w:rsidR="0022257B" w:rsidRPr="00E06359" w:rsidRDefault="00CE5CC1" w:rsidP="00CE5CC1">
            <w:pPr>
              <w:pStyle w:val="DARDEqualityTextBold"/>
              <w:spacing w:before="20"/>
              <w:rPr>
                <w:rFonts w:cs="Arial"/>
                <w:color w:val="auto"/>
                <w:szCs w:val="28"/>
              </w:rPr>
            </w:pPr>
            <w:r w:rsidRPr="00E06359">
              <w:rPr>
                <w:rFonts w:cs="Arial"/>
                <w:color w:val="auto"/>
                <w:szCs w:val="28"/>
              </w:rPr>
              <w:t xml:space="preserve"> </w:t>
            </w:r>
          </w:p>
        </w:tc>
      </w:tr>
    </w:tbl>
    <w:p w14:paraId="348FDAC5" w14:textId="77777777" w:rsidR="0022257B" w:rsidRPr="00E06359" w:rsidRDefault="0022257B">
      <w:pPr>
        <w:pStyle w:val="DARDEqualityTextBold"/>
        <w:rPr>
          <w:rFonts w:cs="Arial"/>
          <w:szCs w:val="28"/>
        </w:rPr>
        <w:sectPr w:rsidR="0022257B" w:rsidRPr="00E06359" w:rsidSect="005C03E2">
          <w:footerReference w:type="default" r:id="rId15"/>
          <w:pgSz w:w="11899" w:h="16838"/>
          <w:pgMar w:top="720" w:right="720" w:bottom="720" w:left="720" w:header="720" w:footer="567" w:gutter="0"/>
          <w:cols w:space="720"/>
          <w:titlePg/>
          <w:docGrid w:linePitch="326"/>
        </w:sectPr>
      </w:pPr>
    </w:p>
    <w:p w14:paraId="0DC894A1" w14:textId="77777777" w:rsidR="00202D9F" w:rsidRPr="00E06359" w:rsidRDefault="00202D9F">
      <w:pPr>
        <w:pStyle w:val="DARDEqualityTextBold"/>
        <w:rPr>
          <w:rFonts w:cs="Arial"/>
          <w:szCs w:val="28"/>
        </w:rPr>
      </w:pPr>
      <w:r w:rsidRPr="00E06359">
        <w:rPr>
          <w:rFonts w:cs="Arial"/>
          <w:szCs w:val="28"/>
        </w:rPr>
        <w:lastRenderedPageBreak/>
        <w:t>Section B</w:t>
      </w:r>
    </w:p>
    <w:p w14:paraId="62FAAEE4" w14:textId="77777777" w:rsidR="004830AF" w:rsidRPr="00E06359" w:rsidRDefault="004830AF" w:rsidP="004830AF">
      <w:pPr>
        <w:autoSpaceDE w:val="0"/>
        <w:autoSpaceDN w:val="0"/>
        <w:adjustRightInd w:val="0"/>
        <w:rPr>
          <w:rFonts w:ascii="Arial" w:hAnsi="Arial" w:cs="Arial"/>
          <w:b/>
          <w:sz w:val="28"/>
          <w:szCs w:val="28"/>
        </w:rPr>
      </w:pPr>
      <w:r w:rsidRPr="00E06359">
        <w:rPr>
          <w:rFonts w:ascii="Arial" w:hAnsi="Arial" w:cs="Arial"/>
          <w:b/>
          <w:sz w:val="28"/>
          <w:szCs w:val="28"/>
        </w:rPr>
        <w:t xml:space="preserve">Available evidence </w:t>
      </w:r>
    </w:p>
    <w:p w14:paraId="461448D4" w14:textId="77777777" w:rsidR="004830AF" w:rsidRPr="00E06359" w:rsidRDefault="004830AF" w:rsidP="004830AF">
      <w:pPr>
        <w:autoSpaceDE w:val="0"/>
        <w:autoSpaceDN w:val="0"/>
        <w:adjustRightInd w:val="0"/>
        <w:rPr>
          <w:rFonts w:ascii="Arial" w:hAnsi="Arial" w:cs="Arial"/>
          <w:sz w:val="28"/>
          <w:szCs w:val="28"/>
        </w:rPr>
      </w:pPr>
    </w:p>
    <w:p w14:paraId="5D9CFF51" w14:textId="49094139" w:rsidR="00043D83" w:rsidRDefault="00BF7C6D" w:rsidP="004830AF">
      <w:pPr>
        <w:pStyle w:val="DARDEqualityText"/>
        <w:spacing w:before="300"/>
        <w:rPr>
          <w:rFonts w:cs="Arial"/>
          <w:szCs w:val="28"/>
        </w:rPr>
      </w:pPr>
      <w:r>
        <w:rPr>
          <w:rFonts w:cs="Arial"/>
          <w:szCs w:val="28"/>
        </w:rPr>
        <w:t xml:space="preserve">The underpinning rationale for this project was a </w:t>
      </w:r>
      <w:r w:rsidR="00F239C6">
        <w:rPr>
          <w:rFonts w:cs="Arial"/>
          <w:szCs w:val="28"/>
        </w:rPr>
        <w:t xml:space="preserve">series of </w:t>
      </w:r>
      <w:r w:rsidR="002E3054">
        <w:rPr>
          <w:rFonts w:cs="Arial"/>
          <w:szCs w:val="28"/>
        </w:rPr>
        <w:t xml:space="preserve">internal </w:t>
      </w:r>
      <w:r w:rsidR="00F239C6">
        <w:rPr>
          <w:rFonts w:cs="Arial"/>
          <w:szCs w:val="28"/>
        </w:rPr>
        <w:t xml:space="preserve">reports highlighting issues with the </w:t>
      </w:r>
      <w:r w:rsidR="00043D83">
        <w:rPr>
          <w:rFonts w:cs="Arial"/>
          <w:szCs w:val="28"/>
        </w:rPr>
        <w:t xml:space="preserve">deterioration of the </w:t>
      </w:r>
      <w:r w:rsidR="00F239C6">
        <w:rPr>
          <w:rFonts w:cs="Arial"/>
          <w:szCs w:val="28"/>
        </w:rPr>
        <w:t xml:space="preserve">current building which VSD staff occupy. Following these reports, </w:t>
      </w:r>
      <w:r w:rsidR="00043D83">
        <w:rPr>
          <w:rFonts w:cs="Arial"/>
          <w:szCs w:val="28"/>
        </w:rPr>
        <w:t xml:space="preserve">and </w:t>
      </w:r>
      <w:r w:rsidR="00F239C6">
        <w:rPr>
          <w:rFonts w:cs="Arial"/>
          <w:szCs w:val="28"/>
        </w:rPr>
        <w:t xml:space="preserve">given ongoing </w:t>
      </w:r>
      <w:r w:rsidR="00043D83">
        <w:rPr>
          <w:rFonts w:cs="Arial"/>
          <w:szCs w:val="28"/>
        </w:rPr>
        <w:t xml:space="preserve">costs for </w:t>
      </w:r>
      <w:r w:rsidR="00F239C6">
        <w:rPr>
          <w:rFonts w:cs="Arial"/>
          <w:szCs w:val="28"/>
        </w:rPr>
        <w:t>repair and maintenance, an Outline Business Case was completed and approved by DoF in A</w:t>
      </w:r>
      <w:r w:rsidR="00D304D5">
        <w:rPr>
          <w:rFonts w:cs="Arial"/>
          <w:szCs w:val="28"/>
        </w:rPr>
        <w:t>pril</w:t>
      </w:r>
      <w:r w:rsidR="00F239C6">
        <w:rPr>
          <w:rFonts w:cs="Arial"/>
          <w:szCs w:val="28"/>
        </w:rPr>
        <w:t xml:space="preserve"> 2016. It found that after examining monetary and non-monetary benefits and looking at a wide range of options that a new build was the best option for moving forward. </w:t>
      </w:r>
    </w:p>
    <w:p w14:paraId="3CA4D777" w14:textId="13AAB7C5" w:rsidR="00F239C6" w:rsidRDefault="00BF7C6D" w:rsidP="004830AF">
      <w:pPr>
        <w:pStyle w:val="DARDEqualityText"/>
        <w:spacing w:before="300"/>
        <w:rPr>
          <w:rFonts w:cs="Arial"/>
          <w:szCs w:val="28"/>
        </w:rPr>
      </w:pPr>
      <w:r>
        <w:rPr>
          <w:rFonts w:cs="Arial"/>
          <w:szCs w:val="28"/>
        </w:rPr>
        <w:t>Given th</w:t>
      </w:r>
      <w:r w:rsidR="00043D83">
        <w:rPr>
          <w:rFonts w:cs="Arial"/>
          <w:szCs w:val="28"/>
        </w:rPr>
        <w:t xml:space="preserve">at, </w:t>
      </w:r>
      <w:r>
        <w:rPr>
          <w:rFonts w:cs="Arial"/>
          <w:szCs w:val="28"/>
        </w:rPr>
        <w:t>consultation with for example staff</w:t>
      </w:r>
      <w:r w:rsidR="00043D83">
        <w:rPr>
          <w:rFonts w:cs="Arial"/>
          <w:szCs w:val="28"/>
        </w:rPr>
        <w:t xml:space="preserve"> and/or </w:t>
      </w:r>
      <w:r>
        <w:rPr>
          <w:rFonts w:cs="Arial"/>
          <w:szCs w:val="28"/>
        </w:rPr>
        <w:t>post mortem suite users would be inappropriate – health and safety concerns a</w:t>
      </w:r>
      <w:r w:rsidR="00043D83">
        <w:rPr>
          <w:rFonts w:cs="Arial"/>
          <w:szCs w:val="28"/>
        </w:rPr>
        <w:t xml:space="preserve">long with the </w:t>
      </w:r>
      <w:r>
        <w:rPr>
          <w:rFonts w:cs="Arial"/>
          <w:szCs w:val="28"/>
        </w:rPr>
        <w:t xml:space="preserve">deterioration of the building requires </w:t>
      </w:r>
      <w:r w:rsidR="00043D83">
        <w:rPr>
          <w:rFonts w:cs="Arial"/>
          <w:szCs w:val="28"/>
        </w:rPr>
        <w:t xml:space="preserve">DAERA </w:t>
      </w:r>
      <w:r>
        <w:rPr>
          <w:rFonts w:cs="Arial"/>
          <w:szCs w:val="28"/>
        </w:rPr>
        <w:t xml:space="preserve">to take action and as per the Outline Business Case approved by DoF </w:t>
      </w:r>
      <w:r w:rsidR="00043D83">
        <w:rPr>
          <w:rFonts w:cs="Arial"/>
          <w:szCs w:val="28"/>
        </w:rPr>
        <w:t xml:space="preserve">take forward a new modern </w:t>
      </w:r>
      <w:r>
        <w:rPr>
          <w:rFonts w:cs="Arial"/>
          <w:szCs w:val="28"/>
        </w:rPr>
        <w:t>building</w:t>
      </w:r>
      <w:r w:rsidR="00043D83">
        <w:rPr>
          <w:rFonts w:cs="Arial"/>
          <w:szCs w:val="28"/>
        </w:rPr>
        <w:t xml:space="preserve"> on the site</w:t>
      </w:r>
      <w:r>
        <w:rPr>
          <w:rFonts w:cs="Arial"/>
          <w:szCs w:val="28"/>
        </w:rPr>
        <w:t xml:space="preserve">. </w:t>
      </w:r>
    </w:p>
    <w:p w14:paraId="02B07A6D" w14:textId="0E8478FD" w:rsidR="00F239C6" w:rsidRDefault="00F239C6" w:rsidP="004830AF">
      <w:pPr>
        <w:pStyle w:val="DARDEqualityText"/>
        <w:spacing w:before="300"/>
        <w:rPr>
          <w:rFonts w:cs="Arial"/>
          <w:szCs w:val="28"/>
        </w:rPr>
      </w:pPr>
      <w:r>
        <w:rPr>
          <w:rFonts w:cs="Arial"/>
          <w:szCs w:val="28"/>
        </w:rPr>
        <w:t xml:space="preserve">Other </w:t>
      </w:r>
      <w:r w:rsidR="00D304D5">
        <w:rPr>
          <w:rFonts w:cs="Arial"/>
          <w:szCs w:val="28"/>
        </w:rPr>
        <w:t xml:space="preserve">statistics referred to in this screening assessment </w:t>
      </w:r>
      <w:r>
        <w:rPr>
          <w:rFonts w:cs="Arial"/>
          <w:szCs w:val="28"/>
        </w:rPr>
        <w:t>w</w:t>
      </w:r>
      <w:r w:rsidR="00D304D5">
        <w:rPr>
          <w:rFonts w:cs="Arial"/>
          <w:szCs w:val="28"/>
        </w:rPr>
        <w:t xml:space="preserve">ere </w:t>
      </w:r>
      <w:r>
        <w:rPr>
          <w:rFonts w:cs="Arial"/>
          <w:szCs w:val="28"/>
        </w:rPr>
        <w:t>taken from;</w:t>
      </w:r>
    </w:p>
    <w:p w14:paraId="7DDB514F" w14:textId="123FBEAA" w:rsidR="00D304D5" w:rsidRDefault="00F239C6" w:rsidP="004830AF">
      <w:pPr>
        <w:pStyle w:val="DARDEqualityText"/>
        <w:spacing w:before="300"/>
        <w:rPr>
          <w:rFonts w:cs="Arial"/>
          <w:szCs w:val="28"/>
        </w:rPr>
      </w:pPr>
      <w:r>
        <w:rPr>
          <w:rFonts w:cs="Arial"/>
          <w:szCs w:val="28"/>
        </w:rPr>
        <w:t>(i) The Agricultural Census in Northern Ireland</w:t>
      </w:r>
      <w:r w:rsidR="00D304D5">
        <w:rPr>
          <w:rFonts w:cs="Arial"/>
          <w:szCs w:val="28"/>
        </w:rPr>
        <w:t>,</w:t>
      </w:r>
      <w:r>
        <w:rPr>
          <w:rFonts w:cs="Arial"/>
          <w:szCs w:val="28"/>
        </w:rPr>
        <w:t xml:space="preserve"> </w:t>
      </w:r>
      <w:r w:rsidRPr="00F239C6">
        <w:rPr>
          <w:rFonts w:cs="Arial"/>
          <w:i/>
          <w:szCs w:val="28"/>
        </w:rPr>
        <w:t>Results for June 2017</w:t>
      </w:r>
      <w:r>
        <w:rPr>
          <w:rFonts w:cs="Arial"/>
          <w:szCs w:val="28"/>
        </w:rPr>
        <w:t xml:space="preserve"> (DAERA) National Statistics </w:t>
      </w:r>
    </w:p>
    <w:p w14:paraId="3CD280A7" w14:textId="4989A43C" w:rsidR="00F239C6" w:rsidRDefault="00D304D5" w:rsidP="004830AF">
      <w:pPr>
        <w:pStyle w:val="DARDEqualityText"/>
        <w:spacing w:before="300"/>
        <w:rPr>
          <w:rFonts w:cs="Arial"/>
          <w:szCs w:val="28"/>
        </w:rPr>
      </w:pPr>
      <w:r>
        <w:rPr>
          <w:rFonts w:cs="Arial"/>
          <w:szCs w:val="28"/>
        </w:rPr>
        <w:t>(ii) F</w:t>
      </w:r>
      <w:r w:rsidR="00F239C6">
        <w:rPr>
          <w:rFonts w:cs="Arial"/>
          <w:szCs w:val="28"/>
        </w:rPr>
        <w:t>armers and Farm Families in Northern Ireland</w:t>
      </w:r>
      <w:r>
        <w:rPr>
          <w:rFonts w:cs="Arial"/>
          <w:szCs w:val="28"/>
        </w:rPr>
        <w:t>,</w:t>
      </w:r>
      <w:r w:rsidR="00F239C6">
        <w:rPr>
          <w:rFonts w:cs="Arial"/>
          <w:szCs w:val="28"/>
        </w:rPr>
        <w:t xml:space="preserve"> The results of a Social Survey of Farmers and Farm Families conducted in 2001/02. (DAERA) </w:t>
      </w:r>
      <w:r>
        <w:rPr>
          <w:rFonts w:cs="Arial"/>
          <w:szCs w:val="28"/>
        </w:rPr>
        <w:t>National Statistics Publication</w:t>
      </w:r>
    </w:p>
    <w:p w14:paraId="4E6B6832" w14:textId="7B282F41" w:rsidR="00D649DF" w:rsidRDefault="00043D83" w:rsidP="004830AF">
      <w:pPr>
        <w:pStyle w:val="DARDEqualityText"/>
        <w:spacing w:before="300"/>
        <w:rPr>
          <w:rFonts w:cs="Arial"/>
          <w:szCs w:val="28"/>
        </w:rPr>
      </w:pPr>
      <w:r>
        <w:rPr>
          <w:rFonts w:cs="Arial"/>
          <w:szCs w:val="28"/>
        </w:rPr>
        <w:t xml:space="preserve">With </w:t>
      </w:r>
      <w:r w:rsidR="00D649DF">
        <w:rPr>
          <w:rFonts w:cs="Arial"/>
          <w:szCs w:val="28"/>
        </w:rPr>
        <w:t xml:space="preserve">regards to the latter publication </w:t>
      </w:r>
      <w:r>
        <w:rPr>
          <w:rFonts w:cs="Arial"/>
          <w:szCs w:val="28"/>
        </w:rPr>
        <w:t xml:space="preserve">which is based on information from some time ago, </w:t>
      </w:r>
      <w:r w:rsidR="00D649DF">
        <w:rPr>
          <w:rFonts w:cs="Arial"/>
          <w:szCs w:val="28"/>
        </w:rPr>
        <w:t>it should be noted that the farming population remains quite stable and therefore the data is unlikely</w:t>
      </w:r>
      <w:r w:rsidR="00DF092B">
        <w:rPr>
          <w:rFonts w:cs="Arial"/>
          <w:szCs w:val="28"/>
        </w:rPr>
        <w:t xml:space="preserve"> to have changed substantially. Whilst new data is being compiled it is not available for use as yet. </w:t>
      </w:r>
    </w:p>
    <w:p w14:paraId="059F6DAB" w14:textId="3F2B6F1C" w:rsidR="00CE5CC1" w:rsidRDefault="00D304D5" w:rsidP="004830AF">
      <w:pPr>
        <w:pStyle w:val="DARDEqualityText"/>
        <w:spacing w:before="300"/>
        <w:rPr>
          <w:rFonts w:cs="Arial"/>
          <w:szCs w:val="28"/>
        </w:rPr>
      </w:pPr>
      <w:r>
        <w:rPr>
          <w:rFonts w:cs="Arial"/>
          <w:szCs w:val="28"/>
        </w:rPr>
        <w:t xml:space="preserve">In relation to the information on staff members, AFBI Human Resources Division </w:t>
      </w:r>
      <w:r w:rsidR="00BF7C6D">
        <w:rPr>
          <w:rFonts w:cs="Arial"/>
          <w:szCs w:val="28"/>
        </w:rPr>
        <w:t xml:space="preserve">have </w:t>
      </w:r>
      <w:r>
        <w:rPr>
          <w:rFonts w:cs="Arial"/>
          <w:szCs w:val="28"/>
        </w:rPr>
        <w:t xml:space="preserve">provided information on the various Section 75 categories, where they held such information. It should be noted that of the approximately 175 staff who will </w:t>
      </w:r>
      <w:r>
        <w:rPr>
          <w:rFonts w:cs="Arial"/>
          <w:szCs w:val="28"/>
        </w:rPr>
        <w:lastRenderedPageBreak/>
        <w:t xml:space="preserve">eventually potentially be housed in the new building only 157 are currently in post. VSD </w:t>
      </w:r>
      <w:r w:rsidR="00846700">
        <w:rPr>
          <w:rFonts w:cs="Arial"/>
          <w:szCs w:val="28"/>
        </w:rPr>
        <w:t xml:space="preserve">is currently carrying 22 vacancies – which accounts for the disparity in the numbers below. </w:t>
      </w:r>
      <w:r w:rsidR="00BF7C6D">
        <w:rPr>
          <w:rFonts w:cs="Arial"/>
          <w:szCs w:val="28"/>
        </w:rPr>
        <w:t xml:space="preserve"> </w:t>
      </w:r>
      <w:r w:rsidR="00043D83">
        <w:rPr>
          <w:rFonts w:cs="Arial"/>
          <w:szCs w:val="28"/>
        </w:rPr>
        <w:t xml:space="preserve">It is unlikely that if these posts were filled that it would significantly change the breakdown detailed below. </w:t>
      </w:r>
    </w:p>
    <w:p w14:paraId="031816AE" w14:textId="2E0FC089" w:rsidR="002E3054" w:rsidRPr="00D304D5" w:rsidRDefault="002E3054" w:rsidP="004830AF">
      <w:pPr>
        <w:pStyle w:val="DARDEqualityText"/>
        <w:spacing w:before="300"/>
        <w:rPr>
          <w:rFonts w:cs="Arial"/>
          <w:szCs w:val="28"/>
        </w:rPr>
      </w:pPr>
      <w:r>
        <w:rPr>
          <w:rFonts w:cs="Arial"/>
          <w:szCs w:val="28"/>
        </w:rPr>
        <w:t xml:space="preserve">We have no data on those connected with Private Veterinary Practitioners. Whilst they would also send carcasses to AFBI for post mortem examination this is a small % of AFBI’s work programme. Additionally, given that these are private businesses, that the post mortem service is working well for them to date and no plans to change current arrangements under this proposal, we do not believe that they will be impacted by this proposal. </w:t>
      </w:r>
    </w:p>
    <w:p w14:paraId="50B02F43" w14:textId="77777777" w:rsidR="004830AF" w:rsidRDefault="004830AF" w:rsidP="004830AF">
      <w:pPr>
        <w:autoSpaceDE w:val="0"/>
        <w:autoSpaceDN w:val="0"/>
        <w:adjustRightInd w:val="0"/>
        <w:rPr>
          <w:rFonts w:ascii="Arial" w:hAnsi="Arial" w:cs="Arial"/>
          <w:b/>
          <w:sz w:val="28"/>
          <w:szCs w:val="28"/>
        </w:rPr>
      </w:pPr>
    </w:p>
    <w:p w14:paraId="333F0345" w14:textId="77777777" w:rsidR="00BF7C6D" w:rsidRPr="00E06359" w:rsidRDefault="00BF7C6D"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E06359" w14:paraId="10A09024" w14:textId="77777777" w:rsidTr="00D47DB7">
        <w:trPr>
          <w:trHeight w:val="1011"/>
        </w:trPr>
        <w:tc>
          <w:tcPr>
            <w:tcW w:w="2410" w:type="dxa"/>
            <w:shd w:val="clear" w:color="auto" w:fill="C0C0C0"/>
          </w:tcPr>
          <w:p w14:paraId="1212020C" w14:textId="77777777" w:rsidR="004830AF" w:rsidRPr="00E06359" w:rsidRDefault="004830AF" w:rsidP="00B60891">
            <w:pPr>
              <w:spacing w:before="240" w:after="240"/>
              <w:rPr>
                <w:rFonts w:ascii="Arial" w:hAnsi="Arial" w:cs="Arial"/>
                <w:b/>
                <w:sz w:val="28"/>
                <w:szCs w:val="28"/>
                <w:highlight w:val="lightGray"/>
              </w:rPr>
            </w:pPr>
            <w:r w:rsidRPr="00E06359">
              <w:rPr>
                <w:rFonts w:ascii="Arial" w:hAnsi="Arial" w:cs="Arial"/>
                <w:b/>
                <w:sz w:val="28"/>
                <w:szCs w:val="28"/>
                <w:highlight w:val="lightGray"/>
              </w:rPr>
              <w:t xml:space="preserve">Section 75 category </w:t>
            </w:r>
          </w:p>
        </w:tc>
        <w:tc>
          <w:tcPr>
            <w:tcW w:w="8080" w:type="dxa"/>
            <w:shd w:val="clear" w:color="auto" w:fill="C0C0C0"/>
          </w:tcPr>
          <w:p w14:paraId="57E53EA1" w14:textId="77777777" w:rsidR="004830AF" w:rsidRPr="00E06359" w:rsidRDefault="000A1FB1" w:rsidP="00B60891">
            <w:pPr>
              <w:spacing w:before="240" w:after="240"/>
              <w:rPr>
                <w:rFonts w:ascii="Arial" w:hAnsi="Arial" w:cs="Arial"/>
                <w:b/>
                <w:sz w:val="28"/>
                <w:szCs w:val="28"/>
                <w:highlight w:val="lightGray"/>
              </w:rPr>
            </w:pPr>
            <w:r w:rsidRPr="00E06359">
              <w:rPr>
                <w:rFonts w:ascii="Arial" w:hAnsi="Arial" w:cs="Arial"/>
                <w:b/>
                <w:sz w:val="28"/>
                <w:szCs w:val="28"/>
                <w:highlight w:val="lightGray"/>
              </w:rPr>
              <w:t>Details of evidence or</w:t>
            </w:r>
            <w:r w:rsidR="004830AF" w:rsidRPr="00E06359">
              <w:rPr>
                <w:rFonts w:ascii="Arial" w:hAnsi="Arial" w:cs="Arial"/>
                <w:b/>
                <w:sz w:val="28"/>
                <w:szCs w:val="28"/>
                <w:highlight w:val="lightGray"/>
              </w:rPr>
              <w:t xml:space="preserve"> information and engagement</w:t>
            </w:r>
          </w:p>
        </w:tc>
      </w:tr>
      <w:tr w:rsidR="004830AF" w:rsidRPr="00E06359" w14:paraId="7AB37805" w14:textId="77777777" w:rsidTr="00CB5DFB">
        <w:trPr>
          <w:trHeight w:val="4996"/>
        </w:trPr>
        <w:tc>
          <w:tcPr>
            <w:tcW w:w="2410" w:type="dxa"/>
            <w:shd w:val="clear" w:color="auto" w:fill="E6E6E6"/>
          </w:tcPr>
          <w:p w14:paraId="7AC66CE5" w14:textId="77777777" w:rsidR="004830AF" w:rsidRPr="00E06359" w:rsidRDefault="004830AF" w:rsidP="00B60891">
            <w:pPr>
              <w:autoSpaceDE w:val="0"/>
              <w:autoSpaceDN w:val="0"/>
              <w:adjustRightInd w:val="0"/>
              <w:spacing w:before="240" w:after="240"/>
              <w:rPr>
                <w:rFonts w:ascii="Arial" w:hAnsi="Arial" w:cs="Arial"/>
                <w:b/>
                <w:sz w:val="28"/>
                <w:szCs w:val="28"/>
              </w:rPr>
            </w:pPr>
            <w:r w:rsidRPr="00E06359">
              <w:rPr>
                <w:rFonts w:ascii="Arial" w:hAnsi="Arial" w:cs="Arial"/>
                <w:b/>
                <w:sz w:val="28"/>
                <w:szCs w:val="28"/>
              </w:rPr>
              <w:t xml:space="preserve">Religious belief </w:t>
            </w:r>
          </w:p>
        </w:tc>
        <w:tc>
          <w:tcPr>
            <w:tcW w:w="8080" w:type="dxa"/>
            <w:shd w:val="clear" w:color="auto" w:fill="auto"/>
          </w:tcPr>
          <w:p w14:paraId="1BC64CD4" w14:textId="22BB4761" w:rsidR="004830AF" w:rsidRPr="00E06359" w:rsidRDefault="00DA4740" w:rsidP="00B60891">
            <w:pPr>
              <w:spacing w:before="240" w:after="240"/>
              <w:rPr>
                <w:rFonts w:ascii="Arial" w:hAnsi="Arial" w:cs="Arial"/>
                <w:b/>
                <w:sz w:val="28"/>
                <w:szCs w:val="28"/>
              </w:rPr>
            </w:pPr>
            <w:r w:rsidRPr="00E06359">
              <w:rPr>
                <w:rFonts w:ascii="Arial" w:hAnsi="Arial" w:cs="Arial"/>
                <w:b/>
                <w:sz w:val="28"/>
                <w:szCs w:val="28"/>
              </w:rPr>
              <w:t xml:space="preserve">AFBI Staff - </w:t>
            </w:r>
            <w:r w:rsidR="008E085F" w:rsidRPr="00E06359">
              <w:rPr>
                <w:rFonts w:ascii="Arial" w:hAnsi="Arial" w:cs="Arial"/>
                <w:sz w:val="28"/>
                <w:szCs w:val="28"/>
              </w:rPr>
              <w:t>A breakdown of community background has been provided by AFBI Human Resources as follows:</w:t>
            </w:r>
          </w:p>
          <w:tbl>
            <w:tblPr>
              <w:tblStyle w:val="TableGrid"/>
              <w:tblW w:w="0" w:type="auto"/>
              <w:tblLook w:val="04A0" w:firstRow="1" w:lastRow="0" w:firstColumn="1" w:lastColumn="0" w:noHBand="0" w:noVBand="1"/>
            </w:tblPr>
            <w:tblGrid>
              <w:gridCol w:w="7854"/>
            </w:tblGrid>
            <w:tr w:rsidR="008E085F" w:rsidRPr="00E06359" w14:paraId="40FA84B5" w14:textId="77777777" w:rsidTr="008E085F">
              <w:tc>
                <w:tcPr>
                  <w:tcW w:w="7854" w:type="dxa"/>
                </w:tcPr>
                <w:tbl>
                  <w:tblPr>
                    <w:tblStyle w:val="TableGrid"/>
                    <w:tblW w:w="4883" w:type="dxa"/>
                    <w:tblLook w:val="04A0" w:firstRow="1" w:lastRow="0" w:firstColumn="1" w:lastColumn="0" w:noHBand="0" w:noVBand="1"/>
                  </w:tblPr>
                  <w:tblGrid>
                    <w:gridCol w:w="3205"/>
                    <w:gridCol w:w="839"/>
                    <w:gridCol w:w="839"/>
                  </w:tblGrid>
                  <w:tr w:rsidR="003A6CF6" w:rsidRPr="00E06359" w14:paraId="5E827787" w14:textId="3B707D55" w:rsidTr="003A6CF6">
                    <w:trPr>
                      <w:trHeight w:val="269"/>
                    </w:trPr>
                    <w:tc>
                      <w:tcPr>
                        <w:tcW w:w="3205" w:type="dxa"/>
                        <w:noWrap/>
                        <w:hideMark/>
                      </w:tcPr>
                      <w:p w14:paraId="05500773" w14:textId="77777777" w:rsidR="003A6CF6" w:rsidRPr="00E06359" w:rsidRDefault="003A6CF6" w:rsidP="008E085F">
                        <w:pPr>
                          <w:rPr>
                            <w:rFonts w:ascii="Arial" w:hAnsi="Arial" w:cs="Arial"/>
                            <w:sz w:val="28"/>
                            <w:szCs w:val="28"/>
                            <w:lang w:val="en-GB" w:eastAsia="en-GB"/>
                          </w:rPr>
                        </w:pPr>
                        <w:r w:rsidRPr="00E06359">
                          <w:rPr>
                            <w:rFonts w:ascii="Arial" w:hAnsi="Arial" w:cs="Arial"/>
                            <w:sz w:val="28"/>
                            <w:szCs w:val="28"/>
                            <w:lang w:eastAsia="en-GB"/>
                          </w:rPr>
                          <w:t>Community Background</w:t>
                        </w:r>
                      </w:p>
                    </w:tc>
                    <w:tc>
                      <w:tcPr>
                        <w:tcW w:w="839" w:type="dxa"/>
                        <w:noWrap/>
                        <w:hideMark/>
                      </w:tcPr>
                      <w:p w14:paraId="6A3A6D5D" w14:textId="77777777" w:rsidR="003A6CF6" w:rsidRPr="00E06359" w:rsidRDefault="003A6CF6" w:rsidP="008E085F">
                        <w:pPr>
                          <w:rPr>
                            <w:rFonts w:ascii="Arial" w:hAnsi="Arial" w:cs="Arial"/>
                            <w:sz w:val="28"/>
                            <w:szCs w:val="28"/>
                            <w:lang w:eastAsia="en-GB"/>
                          </w:rPr>
                        </w:pPr>
                        <w:r w:rsidRPr="00E06359">
                          <w:rPr>
                            <w:rFonts w:ascii="Arial" w:hAnsi="Arial" w:cs="Arial"/>
                            <w:sz w:val="28"/>
                            <w:szCs w:val="28"/>
                            <w:lang w:eastAsia="en-GB"/>
                          </w:rPr>
                          <w:t>Total</w:t>
                        </w:r>
                      </w:p>
                    </w:tc>
                    <w:tc>
                      <w:tcPr>
                        <w:tcW w:w="839" w:type="dxa"/>
                      </w:tcPr>
                      <w:p w14:paraId="6584FBAB" w14:textId="6E6863B7" w:rsidR="003A6CF6" w:rsidRPr="00627235" w:rsidRDefault="003A6CF6" w:rsidP="003A6CF6">
                        <w:pPr>
                          <w:jc w:val="center"/>
                          <w:rPr>
                            <w:rFonts w:ascii="Arial" w:hAnsi="Arial" w:cs="Arial"/>
                            <w:b/>
                            <w:sz w:val="28"/>
                            <w:szCs w:val="28"/>
                            <w:lang w:eastAsia="en-GB"/>
                          </w:rPr>
                        </w:pPr>
                        <w:r w:rsidRPr="00627235">
                          <w:rPr>
                            <w:rFonts w:ascii="Arial" w:hAnsi="Arial" w:cs="Arial"/>
                            <w:b/>
                            <w:sz w:val="28"/>
                            <w:szCs w:val="28"/>
                            <w:lang w:eastAsia="en-GB"/>
                          </w:rPr>
                          <w:t>%</w:t>
                        </w:r>
                      </w:p>
                    </w:tc>
                  </w:tr>
                  <w:tr w:rsidR="003A6CF6" w:rsidRPr="00E06359" w14:paraId="3773D4B5" w14:textId="46C5B57A" w:rsidTr="003A6CF6">
                    <w:trPr>
                      <w:trHeight w:val="269"/>
                    </w:trPr>
                    <w:tc>
                      <w:tcPr>
                        <w:tcW w:w="3205" w:type="dxa"/>
                        <w:noWrap/>
                        <w:hideMark/>
                      </w:tcPr>
                      <w:p w14:paraId="1BBFEB46" w14:textId="77777777" w:rsidR="003A6CF6" w:rsidRPr="00E06359" w:rsidRDefault="003A6CF6" w:rsidP="008E085F">
                        <w:pPr>
                          <w:rPr>
                            <w:rFonts w:ascii="Arial" w:hAnsi="Arial" w:cs="Arial"/>
                            <w:sz w:val="28"/>
                            <w:szCs w:val="28"/>
                            <w:lang w:eastAsia="en-GB"/>
                          </w:rPr>
                        </w:pPr>
                        <w:r w:rsidRPr="00E06359">
                          <w:rPr>
                            <w:rFonts w:ascii="Arial" w:hAnsi="Arial" w:cs="Arial"/>
                            <w:sz w:val="28"/>
                            <w:szCs w:val="28"/>
                            <w:lang w:eastAsia="en-GB"/>
                          </w:rPr>
                          <w:t>Neither Protestant nor Roman Catholic</w:t>
                        </w:r>
                      </w:p>
                    </w:tc>
                    <w:tc>
                      <w:tcPr>
                        <w:tcW w:w="839" w:type="dxa"/>
                        <w:noWrap/>
                        <w:hideMark/>
                      </w:tcPr>
                      <w:p w14:paraId="2CB1AE2E" w14:textId="41FC07C6" w:rsidR="003A6CF6" w:rsidRPr="00E06359" w:rsidRDefault="00550A88" w:rsidP="00550A88">
                        <w:pPr>
                          <w:jc w:val="right"/>
                          <w:rPr>
                            <w:rFonts w:ascii="Arial" w:hAnsi="Arial" w:cs="Arial"/>
                            <w:sz w:val="28"/>
                            <w:szCs w:val="28"/>
                            <w:lang w:eastAsia="en-GB"/>
                          </w:rPr>
                        </w:pPr>
                        <w:r>
                          <w:rPr>
                            <w:rFonts w:ascii="Arial" w:hAnsi="Arial" w:cs="Arial"/>
                            <w:sz w:val="28"/>
                            <w:szCs w:val="28"/>
                            <w:lang w:eastAsia="en-GB"/>
                          </w:rPr>
                          <w:t>5</w:t>
                        </w:r>
                      </w:p>
                    </w:tc>
                    <w:tc>
                      <w:tcPr>
                        <w:tcW w:w="839" w:type="dxa"/>
                      </w:tcPr>
                      <w:p w14:paraId="29CFD8BF" w14:textId="07605DB2" w:rsidR="003A6CF6" w:rsidRPr="00E06359" w:rsidRDefault="00550A88" w:rsidP="00B41143">
                        <w:pPr>
                          <w:jc w:val="center"/>
                          <w:rPr>
                            <w:rFonts w:ascii="Arial" w:hAnsi="Arial" w:cs="Arial"/>
                            <w:sz w:val="28"/>
                            <w:szCs w:val="28"/>
                            <w:lang w:eastAsia="en-GB"/>
                          </w:rPr>
                        </w:pPr>
                        <w:r>
                          <w:rPr>
                            <w:rFonts w:ascii="Arial" w:hAnsi="Arial" w:cs="Arial"/>
                            <w:sz w:val="28"/>
                            <w:szCs w:val="28"/>
                            <w:lang w:eastAsia="en-GB"/>
                          </w:rPr>
                          <w:t>3.</w:t>
                        </w:r>
                        <w:r w:rsidR="00B41143">
                          <w:rPr>
                            <w:rFonts w:ascii="Arial" w:hAnsi="Arial" w:cs="Arial"/>
                            <w:sz w:val="28"/>
                            <w:szCs w:val="28"/>
                            <w:lang w:eastAsia="en-GB"/>
                          </w:rPr>
                          <w:t>2</w:t>
                        </w:r>
                      </w:p>
                    </w:tc>
                  </w:tr>
                  <w:tr w:rsidR="003A6CF6" w:rsidRPr="00E06359" w14:paraId="3505042E" w14:textId="0D1EAE44" w:rsidTr="003A6CF6">
                    <w:trPr>
                      <w:trHeight w:val="269"/>
                    </w:trPr>
                    <w:tc>
                      <w:tcPr>
                        <w:tcW w:w="3205" w:type="dxa"/>
                        <w:noWrap/>
                        <w:hideMark/>
                      </w:tcPr>
                      <w:p w14:paraId="71B3EDDB" w14:textId="77777777" w:rsidR="003A6CF6" w:rsidRPr="00E06359" w:rsidRDefault="003A6CF6" w:rsidP="008E085F">
                        <w:pPr>
                          <w:rPr>
                            <w:rFonts w:ascii="Arial" w:hAnsi="Arial" w:cs="Arial"/>
                            <w:sz w:val="28"/>
                            <w:szCs w:val="28"/>
                            <w:lang w:eastAsia="en-GB"/>
                          </w:rPr>
                        </w:pPr>
                        <w:r w:rsidRPr="00E06359">
                          <w:rPr>
                            <w:rFonts w:ascii="Arial" w:hAnsi="Arial" w:cs="Arial"/>
                            <w:sz w:val="28"/>
                            <w:szCs w:val="28"/>
                            <w:lang w:eastAsia="en-GB"/>
                          </w:rPr>
                          <w:t>Protestant</w:t>
                        </w:r>
                      </w:p>
                    </w:tc>
                    <w:tc>
                      <w:tcPr>
                        <w:tcW w:w="839" w:type="dxa"/>
                        <w:noWrap/>
                        <w:hideMark/>
                      </w:tcPr>
                      <w:p w14:paraId="1EB8DD0D" w14:textId="77777777" w:rsidR="003A6CF6" w:rsidRPr="00E06359" w:rsidRDefault="003A6CF6" w:rsidP="008E085F">
                        <w:pPr>
                          <w:jc w:val="right"/>
                          <w:rPr>
                            <w:rFonts w:ascii="Arial" w:hAnsi="Arial" w:cs="Arial"/>
                            <w:sz w:val="28"/>
                            <w:szCs w:val="28"/>
                            <w:lang w:eastAsia="en-GB"/>
                          </w:rPr>
                        </w:pPr>
                        <w:r w:rsidRPr="00E06359">
                          <w:rPr>
                            <w:rFonts w:ascii="Arial" w:hAnsi="Arial" w:cs="Arial"/>
                            <w:sz w:val="28"/>
                            <w:szCs w:val="28"/>
                            <w:lang w:eastAsia="en-GB"/>
                          </w:rPr>
                          <w:t>93</w:t>
                        </w:r>
                      </w:p>
                    </w:tc>
                    <w:tc>
                      <w:tcPr>
                        <w:tcW w:w="839" w:type="dxa"/>
                      </w:tcPr>
                      <w:p w14:paraId="6D102737" w14:textId="4352AAB9" w:rsidR="003A6CF6" w:rsidRPr="00E06359" w:rsidRDefault="003A6CF6" w:rsidP="003A6CF6">
                        <w:pPr>
                          <w:jc w:val="center"/>
                          <w:rPr>
                            <w:rFonts w:ascii="Arial" w:hAnsi="Arial" w:cs="Arial"/>
                            <w:sz w:val="28"/>
                            <w:szCs w:val="28"/>
                            <w:lang w:eastAsia="en-GB"/>
                          </w:rPr>
                        </w:pPr>
                        <w:r>
                          <w:rPr>
                            <w:rFonts w:ascii="Arial" w:hAnsi="Arial" w:cs="Arial"/>
                            <w:sz w:val="28"/>
                            <w:szCs w:val="28"/>
                            <w:lang w:eastAsia="en-GB"/>
                          </w:rPr>
                          <w:t>59.2</w:t>
                        </w:r>
                      </w:p>
                    </w:tc>
                  </w:tr>
                  <w:tr w:rsidR="003A6CF6" w:rsidRPr="00E06359" w14:paraId="60A6785F" w14:textId="3CFB09F8" w:rsidTr="003A6CF6">
                    <w:trPr>
                      <w:trHeight w:val="269"/>
                    </w:trPr>
                    <w:tc>
                      <w:tcPr>
                        <w:tcW w:w="3205" w:type="dxa"/>
                        <w:noWrap/>
                        <w:hideMark/>
                      </w:tcPr>
                      <w:p w14:paraId="1C7E24FE" w14:textId="77777777" w:rsidR="003A6CF6" w:rsidRPr="00E06359" w:rsidRDefault="003A6CF6" w:rsidP="008E085F">
                        <w:pPr>
                          <w:rPr>
                            <w:rFonts w:ascii="Arial" w:hAnsi="Arial" w:cs="Arial"/>
                            <w:sz w:val="28"/>
                            <w:szCs w:val="28"/>
                            <w:lang w:eastAsia="en-GB"/>
                          </w:rPr>
                        </w:pPr>
                        <w:r w:rsidRPr="00E06359">
                          <w:rPr>
                            <w:rFonts w:ascii="Arial" w:hAnsi="Arial" w:cs="Arial"/>
                            <w:sz w:val="28"/>
                            <w:szCs w:val="28"/>
                            <w:lang w:eastAsia="en-GB"/>
                          </w:rPr>
                          <w:t>Residuaried Protestant</w:t>
                        </w:r>
                      </w:p>
                    </w:tc>
                    <w:tc>
                      <w:tcPr>
                        <w:tcW w:w="839" w:type="dxa"/>
                        <w:noWrap/>
                        <w:hideMark/>
                      </w:tcPr>
                      <w:p w14:paraId="2E5DD44E" w14:textId="77777777" w:rsidR="003A6CF6" w:rsidRPr="00E06359" w:rsidRDefault="003A6CF6" w:rsidP="008E085F">
                        <w:pPr>
                          <w:jc w:val="right"/>
                          <w:rPr>
                            <w:rFonts w:ascii="Arial" w:hAnsi="Arial" w:cs="Arial"/>
                            <w:sz w:val="28"/>
                            <w:szCs w:val="28"/>
                            <w:lang w:eastAsia="en-GB"/>
                          </w:rPr>
                        </w:pPr>
                        <w:r w:rsidRPr="00E06359">
                          <w:rPr>
                            <w:rFonts w:ascii="Arial" w:hAnsi="Arial" w:cs="Arial"/>
                            <w:sz w:val="28"/>
                            <w:szCs w:val="28"/>
                            <w:lang w:eastAsia="en-GB"/>
                          </w:rPr>
                          <w:t>4</w:t>
                        </w:r>
                      </w:p>
                    </w:tc>
                    <w:tc>
                      <w:tcPr>
                        <w:tcW w:w="839" w:type="dxa"/>
                      </w:tcPr>
                      <w:p w14:paraId="05BA31C9" w14:textId="556C501A" w:rsidR="003A6CF6" w:rsidRPr="00E06359" w:rsidRDefault="003A6CF6" w:rsidP="003A6CF6">
                        <w:pPr>
                          <w:jc w:val="center"/>
                          <w:rPr>
                            <w:rFonts w:ascii="Arial" w:hAnsi="Arial" w:cs="Arial"/>
                            <w:sz w:val="28"/>
                            <w:szCs w:val="28"/>
                            <w:lang w:eastAsia="en-GB"/>
                          </w:rPr>
                        </w:pPr>
                        <w:r>
                          <w:rPr>
                            <w:rFonts w:ascii="Arial" w:hAnsi="Arial" w:cs="Arial"/>
                            <w:sz w:val="28"/>
                            <w:szCs w:val="28"/>
                            <w:lang w:eastAsia="en-GB"/>
                          </w:rPr>
                          <w:t>2.5</w:t>
                        </w:r>
                      </w:p>
                    </w:tc>
                  </w:tr>
                  <w:tr w:rsidR="003A6CF6" w:rsidRPr="00E06359" w14:paraId="63D8FF9F" w14:textId="5743734F" w:rsidTr="003A6CF6">
                    <w:trPr>
                      <w:trHeight w:val="269"/>
                    </w:trPr>
                    <w:tc>
                      <w:tcPr>
                        <w:tcW w:w="3205" w:type="dxa"/>
                        <w:noWrap/>
                        <w:hideMark/>
                      </w:tcPr>
                      <w:p w14:paraId="6D64ABA7" w14:textId="77777777" w:rsidR="003A6CF6" w:rsidRPr="00E06359" w:rsidRDefault="003A6CF6" w:rsidP="008E085F">
                        <w:pPr>
                          <w:rPr>
                            <w:rFonts w:ascii="Arial" w:hAnsi="Arial" w:cs="Arial"/>
                            <w:sz w:val="28"/>
                            <w:szCs w:val="28"/>
                            <w:lang w:eastAsia="en-GB"/>
                          </w:rPr>
                        </w:pPr>
                        <w:r w:rsidRPr="00E06359">
                          <w:rPr>
                            <w:rFonts w:ascii="Arial" w:hAnsi="Arial" w:cs="Arial"/>
                            <w:sz w:val="28"/>
                            <w:szCs w:val="28"/>
                            <w:lang w:eastAsia="en-GB"/>
                          </w:rPr>
                          <w:t>Roman Catholic</w:t>
                        </w:r>
                      </w:p>
                    </w:tc>
                    <w:tc>
                      <w:tcPr>
                        <w:tcW w:w="839" w:type="dxa"/>
                        <w:noWrap/>
                        <w:hideMark/>
                      </w:tcPr>
                      <w:p w14:paraId="4A1A0906" w14:textId="77777777" w:rsidR="003A6CF6" w:rsidRPr="00E06359" w:rsidRDefault="003A6CF6" w:rsidP="008E085F">
                        <w:pPr>
                          <w:jc w:val="right"/>
                          <w:rPr>
                            <w:rFonts w:ascii="Arial" w:hAnsi="Arial" w:cs="Arial"/>
                            <w:sz w:val="28"/>
                            <w:szCs w:val="28"/>
                            <w:lang w:eastAsia="en-GB"/>
                          </w:rPr>
                        </w:pPr>
                        <w:r w:rsidRPr="00E06359">
                          <w:rPr>
                            <w:rFonts w:ascii="Arial" w:hAnsi="Arial" w:cs="Arial"/>
                            <w:sz w:val="28"/>
                            <w:szCs w:val="28"/>
                            <w:lang w:eastAsia="en-GB"/>
                          </w:rPr>
                          <w:t>51</w:t>
                        </w:r>
                      </w:p>
                    </w:tc>
                    <w:tc>
                      <w:tcPr>
                        <w:tcW w:w="839" w:type="dxa"/>
                      </w:tcPr>
                      <w:p w14:paraId="51AB919D" w14:textId="0C666C19" w:rsidR="003A6CF6" w:rsidRPr="00E06359" w:rsidRDefault="003A6CF6" w:rsidP="00F20605">
                        <w:pPr>
                          <w:jc w:val="center"/>
                          <w:rPr>
                            <w:rFonts w:ascii="Arial" w:hAnsi="Arial" w:cs="Arial"/>
                            <w:sz w:val="28"/>
                            <w:szCs w:val="28"/>
                            <w:lang w:eastAsia="en-GB"/>
                          </w:rPr>
                        </w:pPr>
                        <w:r>
                          <w:rPr>
                            <w:rFonts w:ascii="Arial" w:hAnsi="Arial" w:cs="Arial"/>
                            <w:sz w:val="28"/>
                            <w:szCs w:val="28"/>
                            <w:lang w:eastAsia="en-GB"/>
                          </w:rPr>
                          <w:t>32.</w:t>
                        </w:r>
                        <w:r w:rsidR="00F20605">
                          <w:rPr>
                            <w:rFonts w:ascii="Arial" w:hAnsi="Arial" w:cs="Arial"/>
                            <w:sz w:val="28"/>
                            <w:szCs w:val="28"/>
                            <w:lang w:eastAsia="en-GB"/>
                          </w:rPr>
                          <w:t>5</w:t>
                        </w:r>
                      </w:p>
                    </w:tc>
                  </w:tr>
                  <w:tr w:rsidR="003A6CF6" w:rsidRPr="00E06359" w14:paraId="46FEAE19" w14:textId="56643C2D" w:rsidTr="003A6CF6">
                    <w:trPr>
                      <w:trHeight w:val="269"/>
                    </w:trPr>
                    <w:tc>
                      <w:tcPr>
                        <w:tcW w:w="3205" w:type="dxa"/>
                        <w:noWrap/>
                        <w:hideMark/>
                      </w:tcPr>
                      <w:p w14:paraId="16D36BCD" w14:textId="77777777" w:rsidR="003A6CF6" w:rsidRPr="00E06359" w:rsidRDefault="003A6CF6" w:rsidP="008E085F">
                        <w:pPr>
                          <w:rPr>
                            <w:rFonts w:ascii="Arial" w:hAnsi="Arial" w:cs="Arial"/>
                            <w:sz w:val="28"/>
                            <w:szCs w:val="28"/>
                            <w:lang w:eastAsia="en-GB"/>
                          </w:rPr>
                        </w:pPr>
                        <w:r w:rsidRPr="00E06359">
                          <w:rPr>
                            <w:rFonts w:ascii="Arial" w:hAnsi="Arial" w:cs="Arial"/>
                            <w:sz w:val="28"/>
                            <w:szCs w:val="28"/>
                            <w:lang w:eastAsia="en-GB"/>
                          </w:rPr>
                          <w:t>Not recorded</w:t>
                        </w:r>
                      </w:p>
                    </w:tc>
                    <w:tc>
                      <w:tcPr>
                        <w:tcW w:w="839" w:type="dxa"/>
                        <w:noWrap/>
                        <w:hideMark/>
                      </w:tcPr>
                      <w:p w14:paraId="47DB66AC" w14:textId="77777777" w:rsidR="003A6CF6" w:rsidRPr="00E06359" w:rsidRDefault="003A6CF6" w:rsidP="008E085F">
                        <w:pPr>
                          <w:rPr>
                            <w:rFonts w:ascii="Arial" w:hAnsi="Arial" w:cs="Arial"/>
                            <w:sz w:val="28"/>
                            <w:szCs w:val="28"/>
                            <w:lang w:eastAsia="en-GB"/>
                          </w:rPr>
                        </w:pPr>
                        <w:r w:rsidRPr="00E06359">
                          <w:rPr>
                            <w:rFonts w:ascii="Arial" w:hAnsi="Arial" w:cs="Arial"/>
                            <w:sz w:val="28"/>
                            <w:szCs w:val="28"/>
                            <w:lang w:eastAsia="en-GB"/>
                          </w:rPr>
                          <w:t>      4</w:t>
                        </w:r>
                      </w:p>
                    </w:tc>
                    <w:tc>
                      <w:tcPr>
                        <w:tcW w:w="839" w:type="dxa"/>
                      </w:tcPr>
                      <w:p w14:paraId="5E6567DB" w14:textId="2479E284" w:rsidR="003A6CF6" w:rsidRPr="00E06359" w:rsidRDefault="003A6CF6" w:rsidP="003A6CF6">
                        <w:pPr>
                          <w:jc w:val="center"/>
                          <w:rPr>
                            <w:rFonts w:ascii="Arial" w:hAnsi="Arial" w:cs="Arial"/>
                            <w:sz w:val="28"/>
                            <w:szCs w:val="28"/>
                            <w:lang w:eastAsia="en-GB"/>
                          </w:rPr>
                        </w:pPr>
                        <w:r>
                          <w:rPr>
                            <w:rFonts w:ascii="Arial" w:hAnsi="Arial" w:cs="Arial"/>
                            <w:sz w:val="28"/>
                            <w:szCs w:val="28"/>
                            <w:lang w:eastAsia="en-GB"/>
                          </w:rPr>
                          <w:t>2.5</w:t>
                        </w:r>
                      </w:p>
                    </w:tc>
                  </w:tr>
                  <w:tr w:rsidR="003A6CF6" w:rsidRPr="00E06359" w14:paraId="39DB8A9D" w14:textId="19B1EB35" w:rsidTr="003A6CF6">
                    <w:trPr>
                      <w:trHeight w:val="269"/>
                    </w:trPr>
                    <w:tc>
                      <w:tcPr>
                        <w:tcW w:w="3205" w:type="dxa"/>
                        <w:noWrap/>
                        <w:hideMark/>
                      </w:tcPr>
                      <w:p w14:paraId="3369D837" w14:textId="77777777" w:rsidR="003A6CF6" w:rsidRPr="00E06359" w:rsidRDefault="003A6CF6" w:rsidP="008E085F">
                        <w:pPr>
                          <w:rPr>
                            <w:rFonts w:ascii="Arial" w:hAnsi="Arial" w:cs="Arial"/>
                            <w:sz w:val="28"/>
                            <w:szCs w:val="28"/>
                            <w:lang w:eastAsia="en-GB"/>
                          </w:rPr>
                        </w:pPr>
                        <w:r w:rsidRPr="00E06359">
                          <w:rPr>
                            <w:rFonts w:ascii="Arial" w:hAnsi="Arial" w:cs="Arial"/>
                            <w:sz w:val="28"/>
                            <w:szCs w:val="28"/>
                            <w:lang w:eastAsia="en-GB"/>
                          </w:rPr>
                          <w:t>Grand Total</w:t>
                        </w:r>
                      </w:p>
                    </w:tc>
                    <w:tc>
                      <w:tcPr>
                        <w:tcW w:w="839" w:type="dxa"/>
                        <w:noWrap/>
                        <w:hideMark/>
                      </w:tcPr>
                      <w:p w14:paraId="7E98755E" w14:textId="77777777" w:rsidR="003A6CF6" w:rsidRPr="00E06359" w:rsidRDefault="003A6CF6" w:rsidP="008E085F">
                        <w:pPr>
                          <w:jc w:val="right"/>
                          <w:rPr>
                            <w:rFonts w:ascii="Arial" w:hAnsi="Arial" w:cs="Arial"/>
                            <w:sz w:val="28"/>
                            <w:szCs w:val="28"/>
                            <w:lang w:eastAsia="en-GB"/>
                          </w:rPr>
                        </w:pPr>
                        <w:r w:rsidRPr="00E06359">
                          <w:rPr>
                            <w:rFonts w:ascii="Arial" w:hAnsi="Arial" w:cs="Arial"/>
                            <w:sz w:val="28"/>
                            <w:szCs w:val="28"/>
                            <w:lang w:eastAsia="en-GB"/>
                          </w:rPr>
                          <w:t>157</w:t>
                        </w:r>
                      </w:p>
                    </w:tc>
                    <w:tc>
                      <w:tcPr>
                        <w:tcW w:w="839" w:type="dxa"/>
                      </w:tcPr>
                      <w:p w14:paraId="59990A9F" w14:textId="77777777" w:rsidR="003A6CF6" w:rsidRPr="00E06359" w:rsidRDefault="003A6CF6" w:rsidP="003A6CF6">
                        <w:pPr>
                          <w:jc w:val="center"/>
                          <w:rPr>
                            <w:rFonts w:ascii="Arial" w:hAnsi="Arial" w:cs="Arial"/>
                            <w:sz w:val="28"/>
                            <w:szCs w:val="28"/>
                            <w:lang w:eastAsia="en-GB"/>
                          </w:rPr>
                        </w:pPr>
                      </w:p>
                    </w:tc>
                  </w:tr>
                </w:tbl>
                <w:p w14:paraId="0AD5A3D3" w14:textId="77777777" w:rsidR="008E085F" w:rsidRPr="00E06359" w:rsidRDefault="008E085F" w:rsidP="00B60891">
                  <w:pPr>
                    <w:spacing w:before="240" w:after="240"/>
                    <w:rPr>
                      <w:rFonts w:ascii="Arial" w:hAnsi="Arial" w:cs="Arial"/>
                      <w:b/>
                      <w:sz w:val="28"/>
                      <w:szCs w:val="28"/>
                    </w:rPr>
                  </w:pPr>
                </w:p>
              </w:tc>
            </w:tr>
            <w:tr w:rsidR="00CB5DFB" w:rsidRPr="00E06359" w14:paraId="338E02C1" w14:textId="77777777" w:rsidTr="008E085F">
              <w:tc>
                <w:tcPr>
                  <w:tcW w:w="7854" w:type="dxa"/>
                </w:tcPr>
                <w:p w14:paraId="018A593C" w14:textId="77777777" w:rsidR="00CB5DFB" w:rsidRPr="00E06359" w:rsidRDefault="00CB5DFB" w:rsidP="008E085F">
                  <w:pPr>
                    <w:rPr>
                      <w:rFonts w:ascii="Arial" w:hAnsi="Arial" w:cs="Arial"/>
                      <w:sz w:val="28"/>
                      <w:szCs w:val="28"/>
                      <w:lang w:eastAsia="en-GB"/>
                    </w:rPr>
                  </w:pPr>
                </w:p>
              </w:tc>
            </w:tr>
          </w:tbl>
          <w:p w14:paraId="294C99C2" w14:textId="38A251CF" w:rsidR="008E085F" w:rsidRPr="00E06359" w:rsidRDefault="00CB5DFB" w:rsidP="000C5805">
            <w:pPr>
              <w:spacing w:before="240" w:after="240"/>
              <w:rPr>
                <w:rFonts w:ascii="Arial" w:hAnsi="Arial" w:cs="Arial"/>
                <w:b/>
                <w:sz w:val="28"/>
                <w:szCs w:val="28"/>
              </w:rPr>
            </w:pPr>
            <w:r w:rsidRPr="00E06359">
              <w:rPr>
                <w:rFonts w:ascii="Arial" w:hAnsi="Arial" w:cs="Arial"/>
                <w:b/>
                <w:sz w:val="28"/>
                <w:szCs w:val="28"/>
              </w:rPr>
              <w:t xml:space="preserve">Farmers – </w:t>
            </w:r>
            <w:r w:rsidRPr="00E06359">
              <w:rPr>
                <w:rFonts w:ascii="Arial" w:hAnsi="Arial" w:cs="Arial"/>
                <w:sz w:val="28"/>
                <w:szCs w:val="28"/>
              </w:rPr>
              <w:t xml:space="preserve">we do not have a breakdown of religious belief </w:t>
            </w:r>
            <w:r w:rsidR="000C5805" w:rsidRPr="00E06359">
              <w:rPr>
                <w:rFonts w:ascii="Arial" w:hAnsi="Arial" w:cs="Arial"/>
                <w:sz w:val="28"/>
                <w:szCs w:val="28"/>
              </w:rPr>
              <w:t>in relation to farmers who use the AFBI VSD post-mortem service.</w:t>
            </w:r>
          </w:p>
        </w:tc>
      </w:tr>
      <w:tr w:rsidR="004830AF" w:rsidRPr="00E06359" w14:paraId="4187F0C8" w14:textId="77777777" w:rsidTr="00D47DB7">
        <w:tc>
          <w:tcPr>
            <w:tcW w:w="2410" w:type="dxa"/>
            <w:shd w:val="clear" w:color="auto" w:fill="E6E6E6"/>
          </w:tcPr>
          <w:p w14:paraId="52106222" w14:textId="4E27A9D4" w:rsidR="004830AF" w:rsidRPr="00E06359" w:rsidRDefault="004830AF" w:rsidP="00B60891">
            <w:pPr>
              <w:autoSpaceDE w:val="0"/>
              <w:autoSpaceDN w:val="0"/>
              <w:adjustRightInd w:val="0"/>
              <w:spacing w:before="240" w:after="240"/>
              <w:rPr>
                <w:rFonts w:ascii="Arial" w:hAnsi="Arial" w:cs="Arial"/>
                <w:b/>
                <w:sz w:val="28"/>
                <w:szCs w:val="28"/>
              </w:rPr>
            </w:pPr>
            <w:r w:rsidRPr="00E06359">
              <w:rPr>
                <w:rFonts w:ascii="Arial" w:hAnsi="Arial" w:cs="Arial"/>
                <w:b/>
                <w:sz w:val="28"/>
                <w:szCs w:val="28"/>
              </w:rPr>
              <w:t xml:space="preserve">Political opinion </w:t>
            </w:r>
          </w:p>
        </w:tc>
        <w:tc>
          <w:tcPr>
            <w:tcW w:w="8080" w:type="dxa"/>
            <w:shd w:val="clear" w:color="auto" w:fill="auto"/>
          </w:tcPr>
          <w:p w14:paraId="34D43769" w14:textId="68726A8C" w:rsidR="008E085F" w:rsidRPr="00E06359" w:rsidRDefault="00DA4740" w:rsidP="008E085F">
            <w:pPr>
              <w:spacing w:before="240" w:after="240"/>
              <w:rPr>
                <w:rFonts w:ascii="Arial" w:hAnsi="Arial" w:cs="Arial"/>
                <w:b/>
                <w:sz w:val="28"/>
                <w:szCs w:val="28"/>
                <w:lang w:val="en-GB"/>
              </w:rPr>
            </w:pPr>
            <w:r w:rsidRPr="00E06359">
              <w:rPr>
                <w:rFonts w:ascii="Arial" w:hAnsi="Arial" w:cs="Arial"/>
                <w:b/>
                <w:sz w:val="28"/>
                <w:szCs w:val="28"/>
                <w:lang w:val="en-GB"/>
              </w:rPr>
              <w:t xml:space="preserve">AFBI Staff </w:t>
            </w:r>
            <w:r w:rsidR="00627235">
              <w:rPr>
                <w:rFonts w:ascii="Arial" w:hAnsi="Arial" w:cs="Arial"/>
                <w:b/>
                <w:sz w:val="28"/>
                <w:szCs w:val="28"/>
                <w:lang w:val="en-GB"/>
              </w:rPr>
              <w:t>–</w:t>
            </w:r>
            <w:r w:rsidRPr="00E06359">
              <w:rPr>
                <w:rFonts w:ascii="Arial" w:hAnsi="Arial" w:cs="Arial"/>
                <w:b/>
                <w:sz w:val="28"/>
                <w:szCs w:val="28"/>
                <w:lang w:val="en-GB"/>
              </w:rPr>
              <w:t xml:space="preserve"> </w:t>
            </w:r>
            <w:r w:rsidR="00627235" w:rsidRPr="00627235">
              <w:rPr>
                <w:rFonts w:ascii="Arial" w:hAnsi="Arial" w:cs="Arial"/>
                <w:sz w:val="28"/>
                <w:szCs w:val="28"/>
                <w:lang w:val="en-GB"/>
              </w:rPr>
              <w:t>Whilst we do not have specific information relating to p</w:t>
            </w:r>
            <w:r w:rsidR="008E085F" w:rsidRPr="00627235">
              <w:rPr>
                <w:rFonts w:ascii="Arial" w:hAnsi="Arial" w:cs="Arial"/>
                <w:sz w:val="28"/>
                <w:szCs w:val="28"/>
                <w:lang w:val="en-GB"/>
              </w:rPr>
              <w:t>olitical</w:t>
            </w:r>
            <w:r w:rsidR="008E085F" w:rsidRPr="00E06359">
              <w:rPr>
                <w:rFonts w:ascii="Arial" w:hAnsi="Arial" w:cs="Arial"/>
                <w:sz w:val="28"/>
                <w:szCs w:val="28"/>
                <w:lang w:val="en-GB"/>
              </w:rPr>
              <w:t xml:space="preserve"> background</w:t>
            </w:r>
            <w:r w:rsidR="003E303A" w:rsidRPr="00E06359">
              <w:rPr>
                <w:rFonts w:ascii="Arial" w:hAnsi="Arial" w:cs="Arial"/>
                <w:sz w:val="28"/>
                <w:szCs w:val="28"/>
                <w:lang w:val="en-GB"/>
              </w:rPr>
              <w:t>/opinion</w:t>
            </w:r>
            <w:r w:rsidR="008E085F" w:rsidRPr="00E06359">
              <w:rPr>
                <w:rFonts w:ascii="Arial" w:hAnsi="Arial" w:cs="Arial"/>
                <w:sz w:val="28"/>
                <w:szCs w:val="28"/>
                <w:lang w:val="en-GB"/>
              </w:rPr>
              <w:t xml:space="preserve"> </w:t>
            </w:r>
            <w:r w:rsidR="00627235">
              <w:rPr>
                <w:rFonts w:ascii="Arial" w:hAnsi="Arial" w:cs="Arial"/>
                <w:sz w:val="28"/>
                <w:szCs w:val="28"/>
                <w:lang w:val="en-GB"/>
              </w:rPr>
              <w:t xml:space="preserve">as it </w:t>
            </w:r>
            <w:r w:rsidR="008E085F" w:rsidRPr="00E06359">
              <w:rPr>
                <w:rFonts w:ascii="Arial" w:hAnsi="Arial" w:cs="Arial"/>
                <w:sz w:val="28"/>
                <w:szCs w:val="28"/>
                <w:lang w:val="en-GB"/>
              </w:rPr>
              <w:t>is not recorded by AFBI Human Resources</w:t>
            </w:r>
            <w:r w:rsidR="00627235">
              <w:rPr>
                <w:rFonts w:ascii="Arial" w:hAnsi="Arial" w:cs="Arial"/>
                <w:sz w:val="28"/>
                <w:szCs w:val="28"/>
                <w:lang w:val="en-GB"/>
              </w:rPr>
              <w:t xml:space="preserve"> the community background information above suggests that the majority of staff are likely to come from a Unionist political background, 97 staff members </w:t>
            </w:r>
            <w:r w:rsidR="00627235">
              <w:rPr>
                <w:rFonts w:ascii="Arial" w:hAnsi="Arial" w:cs="Arial"/>
                <w:sz w:val="28"/>
                <w:szCs w:val="28"/>
                <w:lang w:val="en-GB"/>
              </w:rPr>
              <w:lastRenderedPageBreak/>
              <w:t xml:space="preserve">(61.8%) and a minority from a Nationalist political background 51 staff members (32.5 %). </w:t>
            </w:r>
          </w:p>
          <w:p w14:paraId="5991982E" w14:textId="0F9CDB34" w:rsidR="004830AF" w:rsidRPr="00E06359" w:rsidRDefault="00CB5DFB" w:rsidP="002E3054">
            <w:pPr>
              <w:spacing w:before="240" w:after="240"/>
              <w:rPr>
                <w:rFonts w:ascii="Arial" w:hAnsi="Arial" w:cs="Arial"/>
                <w:b/>
                <w:sz w:val="28"/>
                <w:szCs w:val="28"/>
              </w:rPr>
            </w:pPr>
            <w:r w:rsidRPr="00E06359">
              <w:rPr>
                <w:rFonts w:ascii="Arial" w:hAnsi="Arial" w:cs="Arial"/>
                <w:b/>
                <w:sz w:val="28"/>
                <w:szCs w:val="28"/>
              </w:rPr>
              <w:t xml:space="preserve">Farmers – </w:t>
            </w:r>
            <w:r w:rsidRPr="00E06359">
              <w:rPr>
                <w:rFonts w:ascii="Arial" w:hAnsi="Arial" w:cs="Arial"/>
                <w:sz w:val="28"/>
                <w:szCs w:val="28"/>
              </w:rPr>
              <w:t xml:space="preserve">we do not have a breakdown of political opinion </w:t>
            </w:r>
            <w:r w:rsidR="000C5805" w:rsidRPr="00E06359">
              <w:rPr>
                <w:rFonts w:ascii="Arial" w:hAnsi="Arial" w:cs="Arial"/>
                <w:sz w:val="28"/>
                <w:szCs w:val="28"/>
              </w:rPr>
              <w:t>in relation to farmers who use the AFBI VSD post-mortem service.</w:t>
            </w:r>
            <w:r w:rsidRPr="00E06359">
              <w:rPr>
                <w:rFonts w:ascii="Arial" w:hAnsi="Arial" w:cs="Arial"/>
                <w:sz w:val="28"/>
                <w:szCs w:val="28"/>
              </w:rPr>
              <w:t xml:space="preserve"> </w:t>
            </w:r>
          </w:p>
        </w:tc>
      </w:tr>
      <w:tr w:rsidR="004830AF" w:rsidRPr="00E06359" w14:paraId="2AB614BE" w14:textId="77777777" w:rsidTr="00D47DB7">
        <w:tc>
          <w:tcPr>
            <w:tcW w:w="2410" w:type="dxa"/>
            <w:shd w:val="clear" w:color="auto" w:fill="E6E6E6"/>
          </w:tcPr>
          <w:p w14:paraId="172CFADB" w14:textId="43047376" w:rsidR="004830AF" w:rsidRPr="00E06359" w:rsidRDefault="004830AF" w:rsidP="00B60891">
            <w:pPr>
              <w:autoSpaceDE w:val="0"/>
              <w:autoSpaceDN w:val="0"/>
              <w:adjustRightInd w:val="0"/>
              <w:spacing w:before="240" w:after="240"/>
              <w:rPr>
                <w:rFonts w:ascii="Arial" w:hAnsi="Arial" w:cs="Arial"/>
                <w:b/>
                <w:sz w:val="28"/>
                <w:szCs w:val="28"/>
              </w:rPr>
            </w:pPr>
            <w:r w:rsidRPr="00E06359">
              <w:rPr>
                <w:rFonts w:ascii="Arial" w:hAnsi="Arial" w:cs="Arial"/>
                <w:b/>
                <w:sz w:val="28"/>
                <w:szCs w:val="28"/>
              </w:rPr>
              <w:lastRenderedPageBreak/>
              <w:t xml:space="preserve">Racial group </w:t>
            </w:r>
          </w:p>
        </w:tc>
        <w:tc>
          <w:tcPr>
            <w:tcW w:w="8080" w:type="dxa"/>
            <w:shd w:val="clear" w:color="auto" w:fill="auto"/>
          </w:tcPr>
          <w:p w14:paraId="556262FF" w14:textId="0A07C68C" w:rsidR="008E085F" w:rsidRPr="00E06359" w:rsidRDefault="00DA4740" w:rsidP="008E085F">
            <w:pPr>
              <w:spacing w:before="240" w:after="240"/>
              <w:rPr>
                <w:rFonts w:ascii="Arial" w:hAnsi="Arial" w:cs="Arial"/>
                <w:sz w:val="28"/>
                <w:szCs w:val="28"/>
              </w:rPr>
            </w:pPr>
            <w:r w:rsidRPr="00E06359">
              <w:rPr>
                <w:rFonts w:ascii="Arial" w:hAnsi="Arial" w:cs="Arial"/>
                <w:b/>
                <w:sz w:val="28"/>
                <w:szCs w:val="28"/>
              </w:rPr>
              <w:t xml:space="preserve">AFBI Staff- </w:t>
            </w:r>
            <w:r w:rsidR="008E085F" w:rsidRPr="00E06359">
              <w:rPr>
                <w:rFonts w:ascii="Arial" w:hAnsi="Arial" w:cs="Arial"/>
                <w:sz w:val="28"/>
                <w:szCs w:val="28"/>
              </w:rPr>
              <w:t>A breakdown of racial group has been provided by AFBI Human Resources as follows:</w:t>
            </w:r>
          </w:p>
          <w:tbl>
            <w:tblPr>
              <w:tblStyle w:val="TableGrid"/>
              <w:tblW w:w="0" w:type="auto"/>
              <w:tblLook w:val="04A0" w:firstRow="1" w:lastRow="0" w:firstColumn="1" w:lastColumn="0" w:noHBand="0" w:noVBand="1"/>
            </w:tblPr>
            <w:tblGrid>
              <w:gridCol w:w="7854"/>
            </w:tblGrid>
            <w:tr w:rsidR="008E085F" w:rsidRPr="00E06359" w14:paraId="0F81F963" w14:textId="77777777" w:rsidTr="008E085F">
              <w:tc>
                <w:tcPr>
                  <w:tcW w:w="7854" w:type="dxa"/>
                </w:tcPr>
                <w:p w14:paraId="321973BE" w14:textId="77777777" w:rsidR="008E085F" w:rsidRPr="00E06359" w:rsidRDefault="008E085F" w:rsidP="008E085F">
                  <w:pPr>
                    <w:rPr>
                      <w:rFonts w:ascii="Arial" w:hAnsi="Arial" w:cs="Arial"/>
                      <w:sz w:val="28"/>
                      <w:szCs w:val="28"/>
                    </w:rPr>
                  </w:pPr>
                </w:p>
                <w:tbl>
                  <w:tblPr>
                    <w:tblW w:w="3678" w:type="dxa"/>
                    <w:tblCellMar>
                      <w:left w:w="0" w:type="dxa"/>
                      <w:right w:w="0" w:type="dxa"/>
                    </w:tblCellMar>
                    <w:tblLook w:val="04A0" w:firstRow="1" w:lastRow="0" w:firstColumn="1" w:lastColumn="0" w:noHBand="0" w:noVBand="1"/>
                  </w:tblPr>
                  <w:tblGrid>
                    <w:gridCol w:w="2000"/>
                    <w:gridCol w:w="839"/>
                    <w:gridCol w:w="839"/>
                  </w:tblGrid>
                  <w:tr w:rsidR="00294A87" w:rsidRPr="00E06359" w14:paraId="3823EC06" w14:textId="4BB2E8CC" w:rsidTr="00294A87">
                    <w:trPr>
                      <w:trHeight w:val="255"/>
                    </w:trPr>
                    <w:tc>
                      <w:tcPr>
                        <w:tcW w:w="2000" w:type="dxa"/>
                        <w:tcBorders>
                          <w:top w:val="single" w:sz="8" w:space="0" w:color="ABABAB"/>
                          <w:left w:val="single" w:sz="8" w:space="0" w:color="ABABAB"/>
                          <w:bottom w:val="nil"/>
                          <w:right w:val="nil"/>
                        </w:tcBorders>
                        <w:noWrap/>
                        <w:tcMar>
                          <w:top w:w="0" w:type="dxa"/>
                          <w:left w:w="108" w:type="dxa"/>
                          <w:bottom w:w="0" w:type="dxa"/>
                          <w:right w:w="108" w:type="dxa"/>
                        </w:tcMar>
                        <w:vAlign w:val="bottom"/>
                        <w:hideMark/>
                      </w:tcPr>
                      <w:p w14:paraId="157A058F" w14:textId="77777777" w:rsidR="00294A87" w:rsidRPr="00E06359" w:rsidRDefault="00294A87" w:rsidP="008E085F">
                        <w:pPr>
                          <w:rPr>
                            <w:rFonts w:ascii="Arial" w:hAnsi="Arial" w:cs="Arial"/>
                            <w:sz w:val="28"/>
                            <w:szCs w:val="28"/>
                            <w:lang w:val="en-GB" w:eastAsia="en-GB"/>
                          </w:rPr>
                        </w:pPr>
                        <w:r w:rsidRPr="00E06359">
                          <w:rPr>
                            <w:rFonts w:ascii="Arial" w:hAnsi="Arial" w:cs="Arial"/>
                            <w:sz w:val="28"/>
                            <w:szCs w:val="28"/>
                            <w:lang w:eastAsia="en-GB"/>
                          </w:rPr>
                          <w:t>Ethnic Origin</w:t>
                        </w:r>
                      </w:p>
                    </w:tc>
                    <w:tc>
                      <w:tcPr>
                        <w:tcW w:w="839" w:type="dxa"/>
                        <w:tcBorders>
                          <w:top w:val="single" w:sz="8" w:space="0" w:color="ABABAB"/>
                          <w:left w:val="single" w:sz="8" w:space="0" w:color="ABABAB"/>
                          <w:bottom w:val="nil"/>
                          <w:right w:val="single" w:sz="8" w:space="0" w:color="ABABAB"/>
                        </w:tcBorders>
                        <w:noWrap/>
                        <w:tcMar>
                          <w:top w:w="0" w:type="dxa"/>
                          <w:left w:w="108" w:type="dxa"/>
                          <w:bottom w:w="0" w:type="dxa"/>
                          <w:right w:w="108" w:type="dxa"/>
                        </w:tcMar>
                        <w:vAlign w:val="bottom"/>
                        <w:hideMark/>
                      </w:tcPr>
                      <w:p w14:paraId="05340802" w14:textId="77777777" w:rsidR="00294A87" w:rsidRPr="00E06359" w:rsidRDefault="00294A87" w:rsidP="008E085F">
                        <w:pPr>
                          <w:rPr>
                            <w:rFonts w:ascii="Arial" w:hAnsi="Arial" w:cs="Arial"/>
                            <w:sz w:val="28"/>
                            <w:szCs w:val="28"/>
                            <w:lang w:eastAsia="en-GB"/>
                          </w:rPr>
                        </w:pPr>
                        <w:r w:rsidRPr="00E06359">
                          <w:rPr>
                            <w:rFonts w:ascii="Arial" w:hAnsi="Arial" w:cs="Arial"/>
                            <w:sz w:val="28"/>
                            <w:szCs w:val="28"/>
                            <w:lang w:eastAsia="en-GB"/>
                          </w:rPr>
                          <w:t>Total</w:t>
                        </w:r>
                      </w:p>
                    </w:tc>
                    <w:tc>
                      <w:tcPr>
                        <w:tcW w:w="839" w:type="dxa"/>
                        <w:tcBorders>
                          <w:top w:val="single" w:sz="8" w:space="0" w:color="ABABAB"/>
                          <w:left w:val="single" w:sz="8" w:space="0" w:color="ABABAB"/>
                          <w:bottom w:val="nil"/>
                          <w:right w:val="single" w:sz="8" w:space="0" w:color="ABABAB"/>
                        </w:tcBorders>
                      </w:tcPr>
                      <w:p w14:paraId="2999A8DC" w14:textId="6C52E02E" w:rsidR="00294A87" w:rsidRPr="00294A87" w:rsidRDefault="00294A87" w:rsidP="00294A87">
                        <w:pPr>
                          <w:jc w:val="center"/>
                          <w:rPr>
                            <w:rFonts w:ascii="Arial" w:hAnsi="Arial" w:cs="Arial"/>
                            <w:b/>
                            <w:sz w:val="28"/>
                            <w:szCs w:val="28"/>
                            <w:lang w:eastAsia="en-GB"/>
                          </w:rPr>
                        </w:pPr>
                        <w:r w:rsidRPr="00294A87">
                          <w:rPr>
                            <w:rFonts w:ascii="Arial" w:hAnsi="Arial" w:cs="Arial"/>
                            <w:b/>
                            <w:sz w:val="28"/>
                            <w:szCs w:val="28"/>
                            <w:lang w:eastAsia="en-GB"/>
                          </w:rPr>
                          <w:t>%</w:t>
                        </w:r>
                      </w:p>
                    </w:tc>
                  </w:tr>
                  <w:tr w:rsidR="00294A87" w:rsidRPr="00E06359" w14:paraId="77595EF4" w14:textId="39F505D9" w:rsidTr="00294A87">
                    <w:trPr>
                      <w:trHeight w:val="255"/>
                    </w:trPr>
                    <w:tc>
                      <w:tcPr>
                        <w:tcW w:w="2000" w:type="dxa"/>
                        <w:tcBorders>
                          <w:top w:val="single" w:sz="8" w:space="0" w:color="ABABAB"/>
                          <w:left w:val="single" w:sz="8" w:space="0" w:color="ABABAB"/>
                          <w:bottom w:val="nil"/>
                          <w:right w:val="nil"/>
                        </w:tcBorders>
                        <w:noWrap/>
                        <w:tcMar>
                          <w:top w:w="0" w:type="dxa"/>
                          <w:left w:w="108" w:type="dxa"/>
                          <w:bottom w:w="0" w:type="dxa"/>
                          <w:right w:w="108" w:type="dxa"/>
                        </w:tcMar>
                        <w:vAlign w:val="bottom"/>
                        <w:hideMark/>
                      </w:tcPr>
                      <w:p w14:paraId="55227DF7" w14:textId="77777777" w:rsidR="00294A87" w:rsidRPr="00E06359" w:rsidRDefault="00294A87" w:rsidP="008E085F">
                        <w:pPr>
                          <w:rPr>
                            <w:rFonts w:ascii="Arial" w:hAnsi="Arial" w:cs="Arial"/>
                            <w:sz w:val="28"/>
                            <w:szCs w:val="28"/>
                            <w:lang w:eastAsia="en-GB"/>
                          </w:rPr>
                        </w:pPr>
                        <w:r w:rsidRPr="00E06359">
                          <w:rPr>
                            <w:rFonts w:ascii="Arial" w:hAnsi="Arial" w:cs="Arial"/>
                            <w:sz w:val="28"/>
                            <w:szCs w:val="28"/>
                            <w:lang w:eastAsia="en-GB"/>
                          </w:rPr>
                          <w:t>Black African</w:t>
                        </w:r>
                      </w:p>
                    </w:tc>
                    <w:tc>
                      <w:tcPr>
                        <w:tcW w:w="839" w:type="dxa"/>
                        <w:tcBorders>
                          <w:top w:val="single" w:sz="8" w:space="0" w:color="ABABAB"/>
                          <w:left w:val="single" w:sz="8" w:space="0" w:color="ABABAB"/>
                          <w:bottom w:val="nil"/>
                          <w:right w:val="single" w:sz="8" w:space="0" w:color="ABABAB"/>
                        </w:tcBorders>
                        <w:noWrap/>
                        <w:tcMar>
                          <w:top w:w="0" w:type="dxa"/>
                          <w:left w:w="108" w:type="dxa"/>
                          <w:bottom w:w="0" w:type="dxa"/>
                          <w:right w:w="108" w:type="dxa"/>
                        </w:tcMar>
                        <w:vAlign w:val="bottom"/>
                        <w:hideMark/>
                      </w:tcPr>
                      <w:p w14:paraId="27475A21" w14:textId="77777777" w:rsidR="00294A87" w:rsidRPr="00E06359" w:rsidRDefault="00294A87" w:rsidP="008E085F">
                        <w:pPr>
                          <w:jc w:val="right"/>
                          <w:rPr>
                            <w:rFonts w:ascii="Arial" w:hAnsi="Arial" w:cs="Arial"/>
                            <w:sz w:val="28"/>
                            <w:szCs w:val="28"/>
                            <w:lang w:eastAsia="en-GB"/>
                          </w:rPr>
                        </w:pPr>
                        <w:r w:rsidRPr="00E06359">
                          <w:rPr>
                            <w:rFonts w:ascii="Arial" w:hAnsi="Arial" w:cs="Arial"/>
                            <w:sz w:val="28"/>
                            <w:szCs w:val="28"/>
                            <w:lang w:eastAsia="en-GB"/>
                          </w:rPr>
                          <w:t>1</w:t>
                        </w:r>
                      </w:p>
                    </w:tc>
                    <w:tc>
                      <w:tcPr>
                        <w:tcW w:w="839" w:type="dxa"/>
                        <w:tcBorders>
                          <w:top w:val="single" w:sz="8" w:space="0" w:color="ABABAB"/>
                          <w:left w:val="single" w:sz="8" w:space="0" w:color="ABABAB"/>
                          <w:bottom w:val="nil"/>
                          <w:right w:val="single" w:sz="8" w:space="0" w:color="ABABAB"/>
                        </w:tcBorders>
                      </w:tcPr>
                      <w:p w14:paraId="07EE3957" w14:textId="426F42F7" w:rsidR="00294A87" w:rsidRPr="00E06359" w:rsidRDefault="00294A87" w:rsidP="00294A87">
                        <w:pPr>
                          <w:jc w:val="center"/>
                          <w:rPr>
                            <w:rFonts w:ascii="Arial" w:hAnsi="Arial" w:cs="Arial"/>
                            <w:sz w:val="28"/>
                            <w:szCs w:val="28"/>
                            <w:lang w:eastAsia="en-GB"/>
                          </w:rPr>
                        </w:pPr>
                        <w:r>
                          <w:rPr>
                            <w:rFonts w:ascii="Arial" w:hAnsi="Arial" w:cs="Arial"/>
                            <w:sz w:val="28"/>
                            <w:szCs w:val="28"/>
                            <w:lang w:eastAsia="en-GB"/>
                          </w:rPr>
                          <w:t>0.6</w:t>
                        </w:r>
                      </w:p>
                    </w:tc>
                  </w:tr>
                  <w:tr w:rsidR="00294A87" w:rsidRPr="00E06359" w14:paraId="6C2AFCF1" w14:textId="67D952D0" w:rsidTr="00294A87">
                    <w:trPr>
                      <w:trHeight w:val="255"/>
                    </w:trPr>
                    <w:tc>
                      <w:tcPr>
                        <w:tcW w:w="2000" w:type="dxa"/>
                        <w:tcBorders>
                          <w:top w:val="nil"/>
                          <w:left w:val="single" w:sz="8" w:space="0" w:color="ABABAB"/>
                          <w:bottom w:val="nil"/>
                          <w:right w:val="nil"/>
                        </w:tcBorders>
                        <w:noWrap/>
                        <w:tcMar>
                          <w:top w:w="0" w:type="dxa"/>
                          <w:left w:w="108" w:type="dxa"/>
                          <w:bottom w:w="0" w:type="dxa"/>
                          <w:right w:w="108" w:type="dxa"/>
                        </w:tcMar>
                        <w:vAlign w:val="bottom"/>
                        <w:hideMark/>
                      </w:tcPr>
                      <w:p w14:paraId="3A9CB4F8" w14:textId="77777777" w:rsidR="00294A87" w:rsidRPr="00E06359" w:rsidRDefault="00294A87" w:rsidP="008E085F">
                        <w:pPr>
                          <w:rPr>
                            <w:rFonts w:ascii="Arial" w:hAnsi="Arial" w:cs="Arial"/>
                            <w:sz w:val="28"/>
                            <w:szCs w:val="28"/>
                            <w:lang w:eastAsia="en-GB"/>
                          </w:rPr>
                        </w:pPr>
                        <w:r w:rsidRPr="00E06359">
                          <w:rPr>
                            <w:rFonts w:ascii="Arial" w:hAnsi="Arial" w:cs="Arial"/>
                            <w:sz w:val="28"/>
                            <w:szCs w:val="28"/>
                            <w:lang w:eastAsia="en-GB"/>
                          </w:rPr>
                          <w:t>White</w:t>
                        </w:r>
                      </w:p>
                    </w:tc>
                    <w:tc>
                      <w:tcPr>
                        <w:tcW w:w="839" w:type="dxa"/>
                        <w:tcBorders>
                          <w:top w:val="nil"/>
                          <w:left w:val="single" w:sz="8" w:space="0" w:color="ABABAB"/>
                          <w:bottom w:val="nil"/>
                          <w:right w:val="single" w:sz="8" w:space="0" w:color="ABABAB"/>
                        </w:tcBorders>
                        <w:noWrap/>
                        <w:tcMar>
                          <w:top w:w="0" w:type="dxa"/>
                          <w:left w:w="108" w:type="dxa"/>
                          <w:bottom w:w="0" w:type="dxa"/>
                          <w:right w:w="108" w:type="dxa"/>
                        </w:tcMar>
                        <w:vAlign w:val="bottom"/>
                        <w:hideMark/>
                      </w:tcPr>
                      <w:p w14:paraId="28D77186" w14:textId="77777777" w:rsidR="00294A87" w:rsidRPr="00E06359" w:rsidRDefault="00294A87" w:rsidP="008E085F">
                        <w:pPr>
                          <w:jc w:val="right"/>
                          <w:rPr>
                            <w:rFonts w:ascii="Arial" w:hAnsi="Arial" w:cs="Arial"/>
                            <w:sz w:val="28"/>
                            <w:szCs w:val="28"/>
                            <w:lang w:eastAsia="en-GB"/>
                          </w:rPr>
                        </w:pPr>
                        <w:r w:rsidRPr="00E06359">
                          <w:rPr>
                            <w:rFonts w:ascii="Arial" w:hAnsi="Arial" w:cs="Arial"/>
                            <w:sz w:val="28"/>
                            <w:szCs w:val="28"/>
                            <w:lang w:eastAsia="en-GB"/>
                          </w:rPr>
                          <w:t>140</w:t>
                        </w:r>
                      </w:p>
                    </w:tc>
                    <w:tc>
                      <w:tcPr>
                        <w:tcW w:w="839" w:type="dxa"/>
                        <w:tcBorders>
                          <w:top w:val="nil"/>
                          <w:left w:val="single" w:sz="8" w:space="0" w:color="ABABAB"/>
                          <w:bottom w:val="nil"/>
                          <w:right w:val="single" w:sz="8" w:space="0" w:color="ABABAB"/>
                        </w:tcBorders>
                      </w:tcPr>
                      <w:p w14:paraId="174AF41F" w14:textId="4168DA1E" w:rsidR="00294A87" w:rsidRPr="00E06359" w:rsidRDefault="00294A87" w:rsidP="00294A87">
                        <w:pPr>
                          <w:jc w:val="center"/>
                          <w:rPr>
                            <w:rFonts w:ascii="Arial" w:hAnsi="Arial" w:cs="Arial"/>
                            <w:sz w:val="28"/>
                            <w:szCs w:val="28"/>
                            <w:lang w:eastAsia="en-GB"/>
                          </w:rPr>
                        </w:pPr>
                        <w:r>
                          <w:rPr>
                            <w:rFonts w:ascii="Arial" w:hAnsi="Arial" w:cs="Arial"/>
                            <w:sz w:val="28"/>
                            <w:szCs w:val="28"/>
                            <w:lang w:eastAsia="en-GB"/>
                          </w:rPr>
                          <w:t>89.2</w:t>
                        </w:r>
                      </w:p>
                    </w:tc>
                  </w:tr>
                  <w:tr w:rsidR="00294A87" w:rsidRPr="00E06359" w14:paraId="50CFE0EC" w14:textId="2E501E2C" w:rsidTr="00294A87">
                    <w:trPr>
                      <w:trHeight w:val="255"/>
                    </w:trPr>
                    <w:tc>
                      <w:tcPr>
                        <w:tcW w:w="2000" w:type="dxa"/>
                        <w:tcBorders>
                          <w:top w:val="nil"/>
                          <w:left w:val="single" w:sz="8" w:space="0" w:color="ABABAB"/>
                          <w:bottom w:val="nil"/>
                          <w:right w:val="nil"/>
                        </w:tcBorders>
                        <w:noWrap/>
                        <w:tcMar>
                          <w:top w:w="0" w:type="dxa"/>
                          <w:left w:w="108" w:type="dxa"/>
                          <w:bottom w:w="0" w:type="dxa"/>
                          <w:right w:w="108" w:type="dxa"/>
                        </w:tcMar>
                        <w:vAlign w:val="bottom"/>
                        <w:hideMark/>
                      </w:tcPr>
                      <w:p w14:paraId="48368C88" w14:textId="77777777" w:rsidR="00294A87" w:rsidRPr="00E06359" w:rsidRDefault="00294A87" w:rsidP="008E085F">
                        <w:pPr>
                          <w:rPr>
                            <w:rFonts w:ascii="Arial" w:hAnsi="Arial" w:cs="Arial"/>
                            <w:sz w:val="28"/>
                            <w:szCs w:val="28"/>
                            <w:lang w:eastAsia="en-GB"/>
                          </w:rPr>
                        </w:pPr>
                        <w:r w:rsidRPr="00E06359">
                          <w:rPr>
                            <w:rFonts w:ascii="Arial" w:hAnsi="Arial" w:cs="Arial"/>
                            <w:sz w:val="28"/>
                            <w:szCs w:val="28"/>
                            <w:lang w:eastAsia="en-GB"/>
                          </w:rPr>
                          <w:t>Not recorded</w:t>
                        </w:r>
                      </w:p>
                    </w:tc>
                    <w:tc>
                      <w:tcPr>
                        <w:tcW w:w="839" w:type="dxa"/>
                        <w:tcBorders>
                          <w:top w:val="nil"/>
                          <w:left w:val="single" w:sz="8" w:space="0" w:color="ABABAB"/>
                          <w:bottom w:val="nil"/>
                          <w:right w:val="single" w:sz="8" w:space="0" w:color="ABABAB"/>
                        </w:tcBorders>
                        <w:noWrap/>
                        <w:tcMar>
                          <w:top w:w="0" w:type="dxa"/>
                          <w:left w:w="108" w:type="dxa"/>
                          <w:bottom w:w="0" w:type="dxa"/>
                          <w:right w:w="108" w:type="dxa"/>
                        </w:tcMar>
                        <w:vAlign w:val="bottom"/>
                        <w:hideMark/>
                      </w:tcPr>
                      <w:p w14:paraId="6FBA154B" w14:textId="77777777" w:rsidR="00294A87" w:rsidRPr="00E06359" w:rsidRDefault="00294A87" w:rsidP="008E085F">
                        <w:pPr>
                          <w:rPr>
                            <w:rFonts w:ascii="Arial" w:hAnsi="Arial" w:cs="Arial"/>
                            <w:sz w:val="28"/>
                            <w:szCs w:val="28"/>
                            <w:lang w:eastAsia="en-GB"/>
                          </w:rPr>
                        </w:pPr>
                        <w:r w:rsidRPr="00E06359">
                          <w:rPr>
                            <w:rFonts w:ascii="Arial" w:hAnsi="Arial" w:cs="Arial"/>
                            <w:sz w:val="28"/>
                            <w:szCs w:val="28"/>
                            <w:lang w:eastAsia="en-GB"/>
                          </w:rPr>
                          <w:t>    16</w:t>
                        </w:r>
                      </w:p>
                    </w:tc>
                    <w:tc>
                      <w:tcPr>
                        <w:tcW w:w="839" w:type="dxa"/>
                        <w:tcBorders>
                          <w:top w:val="nil"/>
                          <w:left w:val="single" w:sz="8" w:space="0" w:color="ABABAB"/>
                          <w:bottom w:val="nil"/>
                          <w:right w:val="single" w:sz="8" w:space="0" w:color="ABABAB"/>
                        </w:tcBorders>
                      </w:tcPr>
                      <w:p w14:paraId="52A243F7" w14:textId="6E848950" w:rsidR="00294A87" w:rsidRPr="00E06359" w:rsidRDefault="00294A87" w:rsidP="00294A87">
                        <w:pPr>
                          <w:jc w:val="center"/>
                          <w:rPr>
                            <w:rFonts w:ascii="Arial" w:hAnsi="Arial" w:cs="Arial"/>
                            <w:sz w:val="28"/>
                            <w:szCs w:val="28"/>
                            <w:lang w:eastAsia="en-GB"/>
                          </w:rPr>
                        </w:pPr>
                        <w:r>
                          <w:rPr>
                            <w:rFonts w:ascii="Arial" w:hAnsi="Arial" w:cs="Arial"/>
                            <w:sz w:val="28"/>
                            <w:szCs w:val="28"/>
                            <w:lang w:eastAsia="en-GB"/>
                          </w:rPr>
                          <w:t>10.2</w:t>
                        </w:r>
                      </w:p>
                    </w:tc>
                  </w:tr>
                  <w:tr w:rsidR="00294A87" w:rsidRPr="00E06359" w14:paraId="79A5C289" w14:textId="10ABAB85" w:rsidTr="00294A87">
                    <w:trPr>
                      <w:trHeight w:val="255"/>
                    </w:trPr>
                    <w:tc>
                      <w:tcPr>
                        <w:tcW w:w="2000" w:type="dxa"/>
                        <w:tcBorders>
                          <w:top w:val="single" w:sz="8" w:space="0" w:color="ABABAB"/>
                          <w:left w:val="single" w:sz="8" w:space="0" w:color="ABABAB"/>
                          <w:bottom w:val="single" w:sz="8" w:space="0" w:color="ABABAB"/>
                          <w:right w:val="nil"/>
                        </w:tcBorders>
                        <w:noWrap/>
                        <w:tcMar>
                          <w:top w:w="0" w:type="dxa"/>
                          <w:left w:w="108" w:type="dxa"/>
                          <w:bottom w:w="0" w:type="dxa"/>
                          <w:right w:w="108" w:type="dxa"/>
                        </w:tcMar>
                        <w:vAlign w:val="bottom"/>
                        <w:hideMark/>
                      </w:tcPr>
                      <w:p w14:paraId="51F48F2E" w14:textId="77777777" w:rsidR="00294A87" w:rsidRPr="00E06359" w:rsidRDefault="00294A87" w:rsidP="008E085F">
                        <w:pPr>
                          <w:rPr>
                            <w:rFonts w:ascii="Arial" w:hAnsi="Arial" w:cs="Arial"/>
                            <w:sz w:val="28"/>
                            <w:szCs w:val="28"/>
                            <w:lang w:eastAsia="en-GB"/>
                          </w:rPr>
                        </w:pPr>
                        <w:r w:rsidRPr="00E06359">
                          <w:rPr>
                            <w:rFonts w:ascii="Arial" w:hAnsi="Arial" w:cs="Arial"/>
                            <w:sz w:val="28"/>
                            <w:szCs w:val="28"/>
                            <w:lang w:eastAsia="en-GB"/>
                          </w:rPr>
                          <w:t>Grand Total</w:t>
                        </w:r>
                      </w:p>
                    </w:tc>
                    <w:tc>
                      <w:tcPr>
                        <w:tcW w:w="839" w:type="dxa"/>
                        <w:tcBorders>
                          <w:top w:val="single" w:sz="8" w:space="0" w:color="ABABAB"/>
                          <w:left w:val="single" w:sz="8" w:space="0" w:color="ABABAB"/>
                          <w:bottom w:val="single" w:sz="8" w:space="0" w:color="ABABAB"/>
                          <w:right w:val="single" w:sz="8" w:space="0" w:color="ABABAB"/>
                        </w:tcBorders>
                        <w:noWrap/>
                        <w:tcMar>
                          <w:top w:w="0" w:type="dxa"/>
                          <w:left w:w="108" w:type="dxa"/>
                          <w:bottom w:w="0" w:type="dxa"/>
                          <w:right w:w="108" w:type="dxa"/>
                        </w:tcMar>
                        <w:vAlign w:val="bottom"/>
                        <w:hideMark/>
                      </w:tcPr>
                      <w:p w14:paraId="2E25C28F" w14:textId="77777777" w:rsidR="00294A87" w:rsidRPr="00E06359" w:rsidRDefault="00294A87" w:rsidP="008E085F">
                        <w:pPr>
                          <w:jc w:val="right"/>
                          <w:rPr>
                            <w:rFonts w:ascii="Arial" w:hAnsi="Arial" w:cs="Arial"/>
                            <w:sz w:val="28"/>
                            <w:szCs w:val="28"/>
                            <w:lang w:eastAsia="en-GB"/>
                          </w:rPr>
                        </w:pPr>
                        <w:r w:rsidRPr="00E06359">
                          <w:rPr>
                            <w:rFonts w:ascii="Arial" w:hAnsi="Arial" w:cs="Arial"/>
                            <w:sz w:val="28"/>
                            <w:szCs w:val="28"/>
                            <w:lang w:eastAsia="en-GB"/>
                          </w:rPr>
                          <w:t>157</w:t>
                        </w:r>
                      </w:p>
                    </w:tc>
                    <w:tc>
                      <w:tcPr>
                        <w:tcW w:w="839" w:type="dxa"/>
                        <w:tcBorders>
                          <w:top w:val="single" w:sz="8" w:space="0" w:color="ABABAB"/>
                          <w:left w:val="single" w:sz="8" w:space="0" w:color="ABABAB"/>
                          <w:bottom w:val="single" w:sz="8" w:space="0" w:color="ABABAB"/>
                          <w:right w:val="single" w:sz="8" w:space="0" w:color="ABABAB"/>
                        </w:tcBorders>
                      </w:tcPr>
                      <w:p w14:paraId="24DFC4FD" w14:textId="77777777" w:rsidR="00294A87" w:rsidRPr="00E06359" w:rsidRDefault="00294A87" w:rsidP="00294A87">
                        <w:pPr>
                          <w:jc w:val="center"/>
                          <w:rPr>
                            <w:rFonts w:ascii="Arial" w:hAnsi="Arial" w:cs="Arial"/>
                            <w:sz w:val="28"/>
                            <w:szCs w:val="28"/>
                            <w:lang w:eastAsia="en-GB"/>
                          </w:rPr>
                        </w:pPr>
                      </w:p>
                    </w:tc>
                  </w:tr>
                </w:tbl>
                <w:p w14:paraId="6724F2C2" w14:textId="77777777" w:rsidR="008E085F" w:rsidRPr="00E06359" w:rsidRDefault="008E085F" w:rsidP="008E085F">
                  <w:pPr>
                    <w:spacing w:before="240" w:after="240"/>
                    <w:rPr>
                      <w:rFonts w:ascii="Arial" w:hAnsi="Arial" w:cs="Arial"/>
                      <w:b/>
                      <w:sz w:val="28"/>
                      <w:szCs w:val="28"/>
                    </w:rPr>
                  </w:pPr>
                </w:p>
              </w:tc>
            </w:tr>
          </w:tbl>
          <w:p w14:paraId="33A06100" w14:textId="7EFB3CD4" w:rsidR="008E085F" w:rsidRPr="00E06359" w:rsidRDefault="00CB5DFB" w:rsidP="00043D83">
            <w:pPr>
              <w:spacing w:before="240" w:after="240"/>
              <w:rPr>
                <w:rFonts w:ascii="Arial" w:hAnsi="Arial" w:cs="Arial"/>
                <w:b/>
                <w:sz w:val="28"/>
                <w:szCs w:val="28"/>
              </w:rPr>
            </w:pPr>
            <w:r w:rsidRPr="00E06359">
              <w:rPr>
                <w:rFonts w:ascii="Arial" w:hAnsi="Arial" w:cs="Arial"/>
                <w:b/>
                <w:sz w:val="28"/>
                <w:szCs w:val="28"/>
              </w:rPr>
              <w:t xml:space="preserve">Farmers – </w:t>
            </w:r>
            <w:r w:rsidRPr="00E06359">
              <w:rPr>
                <w:rFonts w:ascii="Arial" w:hAnsi="Arial" w:cs="Arial"/>
                <w:sz w:val="28"/>
                <w:szCs w:val="28"/>
              </w:rPr>
              <w:t xml:space="preserve">we do not have a breakdown of ethnic origin </w:t>
            </w:r>
            <w:r w:rsidR="000C5805" w:rsidRPr="00E06359">
              <w:rPr>
                <w:rFonts w:ascii="Arial" w:hAnsi="Arial" w:cs="Arial"/>
                <w:sz w:val="28"/>
                <w:szCs w:val="28"/>
              </w:rPr>
              <w:t>in relation to farmers who use the AFBI VSD post-mortem service</w:t>
            </w:r>
            <w:r w:rsidR="00043D83">
              <w:rPr>
                <w:rFonts w:ascii="Arial" w:hAnsi="Arial" w:cs="Arial"/>
                <w:sz w:val="28"/>
                <w:szCs w:val="28"/>
              </w:rPr>
              <w:t>, however g</w:t>
            </w:r>
            <w:r w:rsidR="00D649DF">
              <w:rPr>
                <w:rFonts w:ascii="Arial" w:hAnsi="Arial" w:cs="Arial"/>
                <w:sz w:val="28"/>
                <w:szCs w:val="28"/>
              </w:rPr>
              <w:t>iven the overall</w:t>
            </w:r>
            <w:r w:rsidR="004440D2">
              <w:rPr>
                <w:rFonts w:ascii="Arial" w:hAnsi="Arial" w:cs="Arial"/>
                <w:sz w:val="28"/>
                <w:szCs w:val="28"/>
              </w:rPr>
              <w:t xml:space="preserve"> population in Northern Ireland </w:t>
            </w:r>
            <w:r w:rsidR="00D649DF">
              <w:rPr>
                <w:rFonts w:ascii="Arial" w:hAnsi="Arial" w:cs="Arial"/>
                <w:sz w:val="28"/>
                <w:szCs w:val="28"/>
              </w:rPr>
              <w:t xml:space="preserve">it is </w:t>
            </w:r>
            <w:r w:rsidR="004440D2">
              <w:rPr>
                <w:rFonts w:ascii="Arial" w:hAnsi="Arial" w:cs="Arial"/>
                <w:sz w:val="28"/>
                <w:szCs w:val="28"/>
              </w:rPr>
              <w:t xml:space="preserve">reasonable to presume that it is </w:t>
            </w:r>
            <w:r w:rsidR="00D649DF">
              <w:rPr>
                <w:rFonts w:ascii="Arial" w:hAnsi="Arial" w:cs="Arial"/>
                <w:sz w:val="28"/>
                <w:szCs w:val="28"/>
              </w:rPr>
              <w:t>predominantly white.</w:t>
            </w:r>
            <w:r w:rsidR="005454DC">
              <w:rPr>
                <w:rFonts w:ascii="Arial" w:hAnsi="Arial" w:cs="Arial"/>
                <w:sz w:val="28"/>
                <w:szCs w:val="28"/>
              </w:rPr>
              <w:t xml:space="preserve"> Additionally, the Social Survey 2001/02 indicates that the farming population is overwhelmingly white. </w:t>
            </w:r>
          </w:p>
        </w:tc>
      </w:tr>
      <w:tr w:rsidR="004830AF" w:rsidRPr="00E06359" w14:paraId="786FE01E" w14:textId="77777777" w:rsidTr="00D47DB7">
        <w:tc>
          <w:tcPr>
            <w:tcW w:w="2410" w:type="dxa"/>
            <w:shd w:val="clear" w:color="auto" w:fill="E6E6E6"/>
          </w:tcPr>
          <w:p w14:paraId="26468B66" w14:textId="77777777" w:rsidR="004830AF" w:rsidRPr="00E06359" w:rsidRDefault="004830AF" w:rsidP="00B60891">
            <w:pPr>
              <w:autoSpaceDE w:val="0"/>
              <w:autoSpaceDN w:val="0"/>
              <w:adjustRightInd w:val="0"/>
              <w:spacing w:before="240" w:after="240"/>
              <w:rPr>
                <w:rFonts w:ascii="Arial" w:hAnsi="Arial" w:cs="Arial"/>
                <w:b/>
                <w:sz w:val="28"/>
                <w:szCs w:val="28"/>
              </w:rPr>
            </w:pPr>
            <w:r w:rsidRPr="00E06359">
              <w:rPr>
                <w:rFonts w:ascii="Arial" w:hAnsi="Arial" w:cs="Arial"/>
                <w:b/>
                <w:sz w:val="28"/>
                <w:szCs w:val="28"/>
              </w:rPr>
              <w:t xml:space="preserve">Age </w:t>
            </w:r>
          </w:p>
        </w:tc>
        <w:tc>
          <w:tcPr>
            <w:tcW w:w="8080" w:type="dxa"/>
            <w:shd w:val="clear" w:color="auto" w:fill="auto"/>
          </w:tcPr>
          <w:p w14:paraId="4C226E4B" w14:textId="343BF19D" w:rsidR="008E085F" w:rsidRPr="00250CE4" w:rsidRDefault="00DA4740" w:rsidP="008E085F">
            <w:pPr>
              <w:spacing w:before="240" w:after="240"/>
              <w:rPr>
                <w:rFonts w:ascii="Arial" w:hAnsi="Arial" w:cs="Arial"/>
                <w:sz w:val="28"/>
                <w:szCs w:val="28"/>
              </w:rPr>
            </w:pPr>
            <w:r w:rsidRPr="00E06359">
              <w:rPr>
                <w:rFonts w:ascii="Arial" w:hAnsi="Arial" w:cs="Arial"/>
                <w:b/>
                <w:sz w:val="28"/>
                <w:szCs w:val="28"/>
              </w:rPr>
              <w:t xml:space="preserve">AFBI Staff- </w:t>
            </w:r>
            <w:r w:rsidR="00250CE4">
              <w:rPr>
                <w:rFonts w:ascii="Arial" w:hAnsi="Arial" w:cs="Arial"/>
                <w:sz w:val="28"/>
                <w:szCs w:val="28"/>
              </w:rPr>
              <w:t xml:space="preserve">Staff members’ </w:t>
            </w:r>
            <w:r w:rsidR="008E085F" w:rsidRPr="00E06359">
              <w:rPr>
                <w:rFonts w:ascii="Arial" w:hAnsi="Arial" w:cs="Arial"/>
                <w:sz w:val="28"/>
                <w:szCs w:val="28"/>
              </w:rPr>
              <w:t xml:space="preserve">age </w:t>
            </w:r>
            <w:r w:rsidR="00250CE4">
              <w:rPr>
                <w:rFonts w:ascii="Arial" w:hAnsi="Arial" w:cs="Arial"/>
                <w:sz w:val="28"/>
                <w:szCs w:val="28"/>
              </w:rPr>
              <w:t xml:space="preserve">profile </w:t>
            </w:r>
            <w:r w:rsidR="008E085F" w:rsidRPr="00E06359">
              <w:rPr>
                <w:rFonts w:ascii="Arial" w:hAnsi="Arial" w:cs="Arial"/>
                <w:sz w:val="28"/>
                <w:szCs w:val="28"/>
              </w:rPr>
              <w:t xml:space="preserve">has been provided by AFBI Human Resources </w:t>
            </w:r>
            <w:r w:rsidR="00B41143">
              <w:rPr>
                <w:rFonts w:ascii="Arial" w:hAnsi="Arial" w:cs="Arial"/>
                <w:sz w:val="28"/>
                <w:szCs w:val="28"/>
              </w:rPr>
              <w:t>but</w:t>
            </w:r>
            <w:r w:rsidR="00996573">
              <w:rPr>
                <w:rFonts w:ascii="Arial" w:hAnsi="Arial" w:cs="Arial"/>
                <w:sz w:val="28"/>
                <w:szCs w:val="28"/>
              </w:rPr>
              <w:t xml:space="preserve"> given the number of staff</w:t>
            </w:r>
            <w:r w:rsidR="00250CE4">
              <w:rPr>
                <w:rFonts w:ascii="Arial" w:hAnsi="Arial" w:cs="Arial"/>
                <w:sz w:val="28"/>
                <w:szCs w:val="28"/>
              </w:rPr>
              <w:t xml:space="preserve"> for ease of reference these are being provided in age bands below as percentage figures. </w:t>
            </w:r>
          </w:p>
          <w:tbl>
            <w:tblPr>
              <w:tblStyle w:val="TableGrid"/>
              <w:tblW w:w="0" w:type="auto"/>
              <w:tblLook w:val="04A0" w:firstRow="1" w:lastRow="0" w:firstColumn="1" w:lastColumn="0" w:noHBand="0" w:noVBand="1"/>
            </w:tblPr>
            <w:tblGrid>
              <w:gridCol w:w="7854"/>
            </w:tblGrid>
            <w:tr w:rsidR="008E085F" w:rsidRPr="00E06359" w14:paraId="45095746" w14:textId="77777777" w:rsidTr="008E085F">
              <w:tc>
                <w:tcPr>
                  <w:tcW w:w="7854" w:type="dxa"/>
                </w:tcPr>
                <w:p w14:paraId="7BB900BB" w14:textId="3A469B70" w:rsidR="008E085F" w:rsidRPr="00E06359" w:rsidRDefault="00691582">
                  <w:pPr>
                    <w:rPr>
                      <w:rFonts w:ascii="Arial" w:hAnsi="Arial" w:cs="Arial"/>
                      <w:sz w:val="28"/>
                      <w:szCs w:val="28"/>
                    </w:rPr>
                  </w:pPr>
                  <w:r w:rsidRPr="00E06359">
                    <w:rPr>
                      <w:rFonts w:ascii="Arial" w:hAnsi="Arial" w:cs="Arial"/>
                      <w:sz w:val="28"/>
                      <w:szCs w:val="28"/>
                    </w:rPr>
                    <w:t>A</w:t>
                  </w:r>
                  <w:r w:rsidR="00250CE4">
                    <w:rPr>
                      <w:rFonts w:ascii="Arial" w:hAnsi="Arial" w:cs="Arial"/>
                      <w:sz w:val="28"/>
                      <w:szCs w:val="28"/>
                    </w:rPr>
                    <w:t>ge Profile of AFBI Staff S</w:t>
                  </w:r>
                  <w:r w:rsidRPr="00E06359">
                    <w:rPr>
                      <w:rFonts w:ascii="Arial" w:hAnsi="Arial" w:cs="Arial"/>
                      <w:sz w:val="28"/>
                      <w:szCs w:val="28"/>
                    </w:rPr>
                    <w:t>ummary</w:t>
                  </w:r>
                  <w:r w:rsidR="00250CE4">
                    <w:rPr>
                      <w:rFonts w:ascii="Arial" w:hAnsi="Arial" w:cs="Arial"/>
                      <w:sz w:val="28"/>
                      <w:szCs w:val="28"/>
                    </w:rPr>
                    <w:t xml:space="preserve"> as % bands</w:t>
                  </w:r>
                  <w:r w:rsidRPr="00E06359">
                    <w:rPr>
                      <w:rFonts w:ascii="Arial" w:hAnsi="Arial" w:cs="Arial"/>
                      <w:sz w:val="28"/>
                      <w:szCs w:val="28"/>
                    </w:rPr>
                    <w:t xml:space="preserve"> </w:t>
                  </w:r>
                </w:p>
                <w:p w14:paraId="47F62BB5" w14:textId="77777777" w:rsidR="00691582" w:rsidRPr="00E06359" w:rsidRDefault="00691582">
                  <w:pPr>
                    <w:rPr>
                      <w:rFonts w:ascii="Arial" w:hAnsi="Arial" w:cs="Arial"/>
                      <w:sz w:val="28"/>
                      <w:szCs w:val="28"/>
                    </w:rPr>
                  </w:pPr>
                </w:p>
                <w:p w14:paraId="1D5E134E" w14:textId="50100A6D" w:rsidR="00691582" w:rsidRPr="00E06359" w:rsidRDefault="00BB0F08">
                  <w:pPr>
                    <w:rPr>
                      <w:rFonts w:ascii="Arial" w:hAnsi="Arial" w:cs="Arial"/>
                      <w:sz w:val="28"/>
                      <w:szCs w:val="28"/>
                    </w:rPr>
                  </w:pPr>
                  <w:r>
                    <w:rPr>
                      <w:rFonts w:ascii="Arial" w:hAnsi="Arial" w:cs="Arial"/>
                      <w:sz w:val="28"/>
                      <w:szCs w:val="28"/>
                    </w:rPr>
                    <w:t xml:space="preserve">Aged </w:t>
                  </w:r>
                  <w:r w:rsidR="00BC528F" w:rsidRPr="00E06359">
                    <w:rPr>
                      <w:rFonts w:ascii="Arial" w:hAnsi="Arial" w:cs="Arial"/>
                      <w:sz w:val="28"/>
                      <w:szCs w:val="28"/>
                    </w:rPr>
                    <w:t>Under 26 : 0%</w:t>
                  </w:r>
                </w:p>
                <w:p w14:paraId="43E844DA" w14:textId="256CF750" w:rsidR="00BC528F" w:rsidRPr="00E06359" w:rsidRDefault="00BB0F08">
                  <w:pPr>
                    <w:rPr>
                      <w:rFonts w:ascii="Arial" w:hAnsi="Arial" w:cs="Arial"/>
                      <w:sz w:val="28"/>
                      <w:szCs w:val="28"/>
                    </w:rPr>
                  </w:pPr>
                  <w:r>
                    <w:rPr>
                      <w:rFonts w:ascii="Arial" w:hAnsi="Arial" w:cs="Arial"/>
                      <w:sz w:val="28"/>
                      <w:szCs w:val="28"/>
                    </w:rPr>
                    <w:t xml:space="preserve">Aged Between </w:t>
                  </w:r>
                  <w:r w:rsidR="00BC528F" w:rsidRPr="00E06359">
                    <w:rPr>
                      <w:rFonts w:ascii="Arial" w:hAnsi="Arial" w:cs="Arial"/>
                      <w:sz w:val="28"/>
                      <w:szCs w:val="28"/>
                    </w:rPr>
                    <w:t>26-34: 14%</w:t>
                  </w:r>
                </w:p>
                <w:p w14:paraId="44541B07" w14:textId="60587607" w:rsidR="00BC528F" w:rsidRPr="00E06359" w:rsidRDefault="00BB0F08">
                  <w:pPr>
                    <w:rPr>
                      <w:rFonts w:ascii="Arial" w:hAnsi="Arial" w:cs="Arial"/>
                      <w:sz w:val="28"/>
                      <w:szCs w:val="28"/>
                    </w:rPr>
                  </w:pPr>
                  <w:r>
                    <w:rPr>
                      <w:rFonts w:ascii="Arial" w:hAnsi="Arial" w:cs="Arial"/>
                      <w:sz w:val="28"/>
                      <w:szCs w:val="28"/>
                    </w:rPr>
                    <w:t xml:space="preserve">Aged Between </w:t>
                  </w:r>
                  <w:r w:rsidR="00BC528F" w:rsidRPr="00E06359">
                    <w:rPr>
                      <w:rFonts w:ascii="Arial" w:hAnsi="Arial" w:cs="Arial"/>
                      <w:sz w:val="28"/>
                      <w:szCs w:val="28"/>
                    </w:rPr>
                    <w:t>35-49 : 49%</w:t>
                  </w:r>
                </w:p>
                <w:p w14:paraId="61BA487B" w14:textId="3CB4CCB3" w:rsidR="00BC528F" w:rsidRPr="00E06359" w:rsidRDefault="00BB0F08">
                  <w:pPr>
                    <w:rPr>
                      <w:rFonts w:ascii="Arial" w:hAnsi="Arial" w:cs="Arial"/>
                      <w:sz w:val="28"/>
                      <w:szCs w:val="28"/>
                    </w:rPr>
                  </w:pPr>
                  <w:r>
                    <w:rPr>
                      <w:rFonts w:ascii="Arial" w:hAnsi="Arial" w:cs="Arial"/>
                      <w:sz w:val="28"/>
                      <w:szCs w:val="28"/>
                    </w:rPr>
                    <w:t xml:space="preserve">Aged Between </w:t>
                  </w:r>
                  <w:r w:rsidR="00BC528F" w:rsidRPr="00E06359">
                    <w:rPr>
                      <w:rFonts w:ascii="Arial" w:hAnsi="Arial" w:cs="Arial"/>
                      <w:sz w:val="28"/>
                      <w:szCs w:val="28"/>
                    </w:rPr>
                    <w:t>50-65: 33.8%</w:t>
                  </w:r>
                </w:p>
                <w:p w14:paraId="156D4CC9" w14:textId="436AADEF" w:rsidR="00BC528F" w:rsidRPr="00E06359" w:rsidRDefault="00BB0F08">
                  <w:pPr>
                    <w:rPr>
                      <w:rFonts w:ascii="Arial" w:hAnsi="Arial" w:cs="Arial"/>
                      <w:sz w:val="28"/>
                      <w:szCs w:val="28"/>
                    </w:rPr>
                  </w:pPr>
                  <w:r>
                    <w:rPr>
                      <w:rFonts w:ascii="Arial" w:hAnsi="Arial" w:cs="Arial"/>
                      <w:sz w:val="28"/>
                      <w:szCs w:val="28"/>
                    </w:rPr>
                    <w:t xml:space="preserve">Aged Over </w:t>
                  </w:r>
                  <w:r w:rsidR="00BC528F" w:rsidRPr="00E06359">
                    <w:rPr>
                      <w:rFonts w:ascii="Arial" w:hAnsi="Arial" w:cs="Arial"/>
                      <w:sz w:val="28"/>
                      <w:szCs w:val="28"/>
                    </w:rPr>
                    <w:t>65: 3.2%</w:t>
                  </w:r>
                </w:p>
                <w:p w14:paraId="70674685" w14:textId="742A7F2F" w:rsidR="00BC528F" w:rsidRPr="00E06359" w:rsidRDefault="00BC528F">
                  <w:pPr>
                    <w:rPr>
                      <w:rFonts w:ascii="Arial" w:hAnsi="Arial" w:cs="Arial"/>
                      <w:sz w:val="28"/>
                      <w:szCs w:val="28"/>
                    </w:rPr>
                  </w:pPr>
                </w:p>
              </w:tc>
            </w:tr>
          </w:tbl>
          <w:p w14:paraId="38781E11" w14:textId="77777777" w:rsidR="008E085F" w:rsidRPr="00E06359" w:rsidRDefault="008E085F">
            <w:pPr>
              <w:rPr>
                <w:rFonts w:ascii="Arial" w:hAnsi="Arial" w:cs="Arial"/>
                <w:sz w:val="28"/>
                <w:szCs w:val="28"/>
              </w:rPr>
            </w:pPr>
          </w:p>
          <w:p w14:paraId="7B5EA1BE" w14:textId="5C431C4C" w:rsidR="004830AF" w:rsidRPr="00E06359" w:rsidRDefault="001654D6" w:rsidP="00D649DF">
            <w:pPr>
              <w:spacing w:before="240" w:after="240"/>
              <w:rPr>
                <w:rFonts w:ascii="Arial" w:hAnsi="Arial" w:cs="Arial"/>
                <w:b/>
                <w:sz w:val="28"/>
                <w:szCs w:val="28"/>
              </w:rPr>
            </w:pPr>
            <w:r w:rsidRPr="00E06359">
              <w:rPr>
                <w:rFonts w:ascii="Arial" w:hAnsi="Arial" w:cs="Arial"/>
                <w:b/>
                <w:sz w:val="28"/>
                <w:szCs w:val="28"/>
              </w:rPr>
              <w:t xml:space="preserve">Farmers – </w:t>
            </w:r>
            <w:r w:rsidR="00D649DF">
              <w:rPr>
                <w:rFonts w:ascii="Arial" w:hAnsi="Arial" w:cs="Arial"/>
                <w:sz w:val="28"/>
                <w:szCs w:val="28"/>
              </w:rPr>
              <w:t xml:space="preserve">The majority of farmers tend to sit in the 45+ bracket according to the Social Survey of Farmers with 21% being over 65. </w:t>
            </w:r>
          </w:p>
        </w:tc>
      </w:tr>
      <w:tr w:rsidR="004830AF" w:rsidRPr="00E06359" w14:paraId="059ACEDE" w14:textId="77777777" w:rsidTr="00D47DB7">
        <w:tc>
          <w:tcPr>
            <w:tcW w:w="2410" w:type="dxa"/>
            <w:shd w:val="clear" w:color="auto" w:fill="E6E6E6"/>
          </w:tcPr>
          <w:p w14:paraId="76F5E6E4" w14:textId="42B583AA" w:rsidR="004830AF" w:rsidRPr="00E06359" w:rsidRDefault="004830AF" w:rsidP="00B60891">
            <w:pPr>
              <w:spacing w:before="240" w:after="240"/>
              <w:rPr>
                <w:rFonts w:ascii="Arial" w:hAnsi="Arial" w:cs="Arial"/>
                <w:b/>
                <w:sz w:val="28"/>
                <w:szCs w:val="28"/>
              </w:rPr>
            </w:pPr>
            <w:r w:rsidRPr="00E06359">
              <w:rPr>
                <w:rFonts w:ascii="Arial" w:hAnsi="Arial" w:cs="Arial"/>
                <w:b/>
                <w:sz w:val="28"/>
                <w:szCs w:val="28"/>
              </w:rPr>
              <w:lastRenderedPageBreak/>
              <w:t xml:space="preserve">Marital status </w:t>
            </w:r>
          </w:p>
        </w:tc>
        <w:tc>
          <w:tcPr>
            <w:tcW w:w="8080" w:type="dxa"/>
            <w:shd w:val="clear" w:color="auto" w:fill="auto"/>
          </w:tcPr>
          <w:p w14:paraId="6C1109DC" w14:textId="10E4526D" w:rsidR="00BC528F" w:rsidRPr="00E06359" w:rsidRDefault="00DA4740" w:rsidP="00BC528F">
            <w:pPr>
              <w:spacing w:before="240" w:after="240"/>
              <w:rPr>
                <w:rFonts w:ascii="Arial" w:hAnsi="Arial" w:cs="Arial"/>
                <w:b/>
                <w:sz w:val="28"/>
                <w:szCs w:val="28"/>
              </w:rPr>
            </w:pPr>
            <w:r w:rsidRPr="00E06359">
              <w:rPr>
                <w:rFonts w:ascii="Arial" w:hAnsi="Arial" w:cs="Arial"/>
                <w:b/>
                <w:sz w:val="28"/>
                <w:szCs w:val="28"/>
              </w:rPr>
              <w:t xml:space="preserve">AFBI Staff-  </w:t>
            </w:r>
            <w:r w:rsidR="00BC528F" w:rsidRPr="00E06359">
              <w:rPr>
                <w:rFonts w:ascii="Arial" w:hAnsi="Arial" w:cs="Arial"/>
                <w:sz w:val="28"/>
                <w:szCs w:val="28"/>
              </w:rPr>
              <w:t>A breakdown of marital status has been provided by AFBI Human Resources as follows:</w:t>
            </w:r>
          </w:p>
          <w:p w14:paraId="772D2FAC" w14:textId="77777777" w:rsidR="00BC528F" w:rsidRPr="00E06359" w:rsidRDefault="00BC528F" w:rsidP="00BC528F">
            <w:pPr>
              <w:rPr>
                <w:rFonts w:ascii="Arial" w:hAnsi="Arial" w:cs="Arial"/>
                <w:sz w:val="28"/>
                <w:szCs w:val="28"/>
              </w:rPr>
            </w:pPr>
          </w:p>
          <w:tbl>
            <w:tblPr>
              <w:tblW w:w="5318" w:type="dxa"/>
              <w:tblCellMar>
                <w:left w:w="0" w:type="dxa"/>
                <w:right w:w="0" w:type="dxa"/>
              </w:tblCellMar>
              <w:tblLook w:val="04A0" w:firstRow="1" w:lastRow="0" w:firstColumn="1" w:lastColumn="0" w:noHBand="0" w:noVBand="1"/>
            </w:tblPr>
            <w:tblGrid>
              <w:gridCol w:w="3640"/>
              <w:gridCol w:w="839"/>
              <w:gridCol w:w="839"/>
            </w:tblGrid>
            <w:tr w:rsidR="00250CE4" w:rsidRPr="00E06359" w14:paraId="3563021F" w14:textId="48F35544" w:rsidTr="00250CE4">
              <w:trPr>
                <w:trHeight w:val="255"/>
              </w:trPr>
              <w:tc>
                <w:tcPr>
                  <w:tcW w:w="3640" w:type="dxa"/>
                  <w:tcBorders>
                    <w:top w:val="single" w:sz="8" w:space="0" w:color="ABABAB"/>
                    <w:left w:val="single" w:sz="8" w:space="0" w:color="ABABAB"/>
                    <w:bottom w:val="nil"/>
                    <w:right w:val="nil"/>
                  </w:tcBorders>
                  <w:noWrap/>
                  <w:tcMar>
                    <w:top w:w="0" w:type="dxa"/>
                    <w:left w:w="108" w:type="dxa"/>
                    <w:bottom w:w="0" w:type="dxa"/>
                    <w:right w:w="108" w:type="dxa"/>
                  </w:tcMar>
                  <w:vAlign w:val="bottom"/>
                  <w:hideMark/>
                </w:tcPr>
                <w:p w14:paraId="1B8AD831" w14:textId="77777777" w:rsidR="00250CE4" w:rsidRPr="00E06359" w:rsidRDefault="00250CE4" w:rsidP="00BC528F">
                  <w:pPr>
                    <w:rPr>
                      <w:rFonts w:ascii="Arial" w:hAnsi="Arial" w:cs="Arial"/>
                      <w:sz w:val="28"/>
                      <w:szCs w:val="28"/>
                      <w:lang w:eastAsia="en-GB"/>
                    </w:rPr>
                  </w:pPr>
                  <w:r w:rsidRPr="00E06359">
                    <w:rPr>
                      <w:rFonts w:ascii="Arial" w:hAnsi="Arial" w:cs="Arial"/>
                      <w:sz w:val="28"/>
                      <w:szCs w:val="28"/>
                      <w:lang w:eastAsia="en-GB"/>
                    </w:rPr>
                    <w:t>Marital Status</w:t>
                  </w:r>
                </w:p>
              </w:tc>
              <w:tc>
                <w:tcPr>
                  <w:tcW w:w="839" w:type="dxa"/>
                  <w:tcBorders>
                    <w:top w:val="single" w:sz="8" w:space="0" w:color="ABABAB"/>
                    <w:left w:val="single" w:sz="8" w:space="0" w:color="ABABAB"/>
                    <w:bottom w:val="nil"/>
                    <w:right w:val="single" w:sz="8" w:space="0" w:color="ABABAB"/>
                  </w:tcBorders>
                  <w:noWrap/>
                  <w:tcMar>
                    <w:top w:w="0" w:type="dxa"/>
                    <w:left w:w="108" w:type="dxa"/>
                    <w:bottom w:w="0" w:type="dxa"/>
                    <w:right w:w="108" w:type="dxa"/>
                  </w:tcMar>
                  <w:vAlign w:val="bottom"/>
                  <w:hideMark/>
                </w:tcPr>
                <w:p w14:paraId="38948946" w14:textId="77777777" w:rsidR="00250CE4" w:rsidRPr="00E06359" w:rsidRDefault="00250CE4" w:rsidP="00BC528F">
                  <w:pPr>
                    <w:rPr>
                      <w:rFonts w:ascii="Arial" w:hAnsi="Arial" w:cs="Arial"/>
                      <w:sz w:val="28"/>
                      <w:szCs w:val="28"/>
                      <w:lang w:eastAsia="en-GB"/>
                    </w:rPr>
                  </w:pPr>
                  <w:r w:rsidRPr="00E06359">
                    <w:rPr>
                      <w:rFonts w:ascii="Arial" w:hAnsi="Arial" w:cs="Arial"/>
                      <w:sz w:val="28"/>
                      <w:szCs w:val="28"/>
                      <w:lang w:eastAsia="en-GB"/>
                    </w:rPr>
                    <w:t>Total</w:t>
                  </w:r>
                </w:p>
              </w:tc>
              <w:tc>
                <w:tcPr>
                  <w:tcW w:w="839" w:type="dxa"/>
                  <w:tcBorders>
                    <w:top w:val="single" w:sz="8" w:space="0" w:color="ABABAB"/>
                    <w:left w:val="single" w:sz="8" w:space="0" w:color="ABABAB"/>
                    <w:bottom w:val="nil"/>
                    <w:right w:val="single" w:sz="8" w:space="0" w:color="ABABAB"/>
                  </w:tcBorders>
                </w:tcPr>
                <w:p w14:paraId="3A1AF2D0" w14:textId="39A877C7" w:rsidR="00250CE4" w:rsidRPr="00250CE4" w:rsidRDefault="00250CE4" w:rsidP="00250CE4">
                  <w:pPr>
                    <w:jc w:val="center"/>
                    <w:rPr>
                      <w:rFonts w:ascii="Arial" w:hAnsi="Arial" w:cs="Arial"/>
                      <w:b/>
                      <w:sz w:val="28"/>
                      <w:szCs w:val="28"/>
                      <w:lang w:eastAsia="en-GB"/>
                    </w:rPr>
                  </w:pPr>
                  <w:r w:rsidRPr="00250CE4">
                    <w:rPr>
                      <w:rFonts w:ascii="Arial" w:hAnsi="Arial" w:cs="Arial"/>
                      <w:b/>
                      <w:sz w:val="28"/>
                      <w:szCs w:val="28"/>
                      <w:lang w:eastAsia="en-GB"/>
                    </w:rPr>
                    <w:t>%</w:t>
                  </w:r>
                </w:p>
              </w:tc>
            </w:tr>
            <w:tr w:rsidR="00250CE4" w:rsidRPr="00E06359" w14:paraId="59085A2E" w14:textId="11403B68" w:rsidTr="00250CE4">
              <w:trPr>
                <w:trHeight w:val="255"/>
              </w:trPr>
              <w:tc>
                <w:tcPr>
                  <w:tcW w:w="3640" w:type="dxa"/>
                  <w:tcBorders>
                    <w:top w:val="single" w:sz="8" w:space="0" w:color="ABABAB"/>
                    <w:left w:val="single" w:sz="8" w:space="0" w:color="ABABAB"/>
                    <w:bottom w:val="nil"/>
                    <w:right w:val="nil"/>
                  </w:tcBorders>
                  <w:noWrap/>
                  <w:tcMar>
                    <w:top w:w="0" w:type="dxa"/>
                    <w:left w:w="108" w:type="dxa"/>
                    <w:bottom w:w="0" w:type="dxa"/>
                    <w:right w:w="108" w:type="dxa"/>
                  </w:tcMar>
                  <w:vAlign w:val="bottom"/>
                  <w:hideMark/>
                </w:tcPr>
                <w:p w14:paraId="325521E0" w14:textId="77777777" w:rsidR="00250CE4" w:rsidRPr="00E06359" w:rsidRDefault="00250CE4" w:rsidP="00BC528F">
                  <w:pPr>
                    <w:rPr>
                      <w:rFonts w:ascii="Arial" w:hAnsi="Arial" w:cs="Arial"/>
                      <w:sz w:val="28"/>
                      <w:szCs w:val="28"/>
                      <w:lang w:eastAsia="en-GB"/>
                    </w:rPr>
                  </w:pPr>
                  <w:r w:rsidRPr="00E06359">
                    <w:rPr>
                      <w:rFonts w:ascii="Arial" w:hAnsi="Arial" w:cs="Arial"/>
                      <w:sz w:val="28"/>
                      <w:szCs w:val="28"/>
                      <w:lang w:eastAsia="en-GB"/>
                    </w:rPr>
                    <w:t>Civil Partnership</w:t>
                  </w:r>
                </w:p>
              </w:tc>
              <w:tc>
                <w:tcPr>
                  <w:tcW w:w="839" w:type="dxa"/>
                  <w:tcBorders>
                    <w:top w:val="single" w:sz="8" w:space="0" w:color="ABABAB"/>
                    <w:left w:val="single" w:sz="8" w:space="0" w:color="ABABAB"/>
                    <w:bottom w:val="nil"/>
                    <w:right w:val="single" w:sz="8" w:space="0" w:color="ABABAB"/>
                  </w:tcBorders>
                  <w:noWrap/>
                  <w:tcMar>
                    <w:top w:w="0" w:type="dxa"/>
                    <w:left w:w="108" w:type="dxa"/>
                    <w:bottom w:w="0" w:type="dxa"/>
                    <w:right w:w="108" w:type="dxa"/>
                  </w:tcMar>
                  <w:vAlign w:val="bottom"/>
                  <w:hideMark/>
                </w:tcPr>
                <w:p w14:paraId="07015436" w14:textId="77777777" w:rsidR="00250CE4" w:rsidRPr="00E06359" w:rsidRDefault="00250CE4" w:rsidP="00606C7F">
                  <w:pPr>
                    <w:jc w:val="center"/>
                    <w:rPr>
                      <w:rFonts w:ascii="Arial" w:hAnsi="Arial" w:cs="Arial"/>
                      <w:sz w:val="28"/>
                      <w:szCs w:val="28"/>
                      <w:lang w:eastAsia="en-GB"/>
                    </w:rPr>
                  </w:pPr>
                  <w:r w:rsidRPr="00E06359">
                    <w:rPr>
                      <w:rFonts w:ascii="Arial" w:hAnsi="Arial" w:cs="Arial"/>
                      <w:sz w:val="28"/>
                      <w:szCs w:val="28"/>
                      <w:lang w:eastAsia="en-GB"/>
                    </w:rPr>
                    <w:t>2</w:t>
                  </w:r>
                </w:p>
              </w:tc>
              <w:tc>
                <w:tcPr>
                  <w:tcW w:w="839" w:type="dxa"/>
                  <w:tcBorders>
                    <w:top w:val="single" w:sz="8" w:space="0" w:color="ABABAB"/>
                    <w:left w:val="single" w:sz="8" w:space="0" w:color="ABABAB"/>
                    <w:bottom w:val="nil"/>
                    <w:right w:val="single" w:sz="8" w:space="0" w:color="ABABAB"/>
                  </w:tcBorders>
                </w:tcPr>
                <w:p w14:paraId="6833D0FB" w14:textId="0F07EEEE" w:rsidR="00250CE4" w:rsidRPr="00E06359" w:rsidRDefault="00250CE4" w:rsidP="00606C7F">
                  <w:pPr>
                    <w:jc w:val="center"/>
                    <w:rPr>
                      <w:rFonts w:ascii="Arial" w:hAnsi="Arial" w:cs="Arial"/>
                      <w:sz w:val="28"/>
                      <w:szCs w:val="28"/>
                      <w:lang w:eastAsia="en-GB"/>
                    </w:rPr>
                  </w:pPr>
                  <w:r>
                    <w:rPr>
                      <w:rFonts w:ascii="Arial" w:hAnsi="Arial" w:cs="Arial"/>
                      <w:sz w:val="28"/>
                      <w:szCs w:val="28"/>
                      <w:lang w:eastAsia="en-GB"/>
                    </w:rPr>
                    <w:t>1.3</w:t>
                  </w:r>
                </w:p>
              </w:tc>
            </w:tr>
            <w:tr w:rsidR="00250CE4" w:rsidRPr="00E06359" w14:paraId="4A07E514" w14:textId="3F7B729D" w:rsidTr="00250CE4">
              <w:trPr>
                <w:trHeight w:val="255"/>
              </w:trPr>
              <w:tc>
                <w:tcPr>
                  <w:tcW w:w="3640" w:type="dxa"/>
                  <w:tcBorders>
                    <w:top w:val="nil"/>
                    <w:left w:val="single" w:sz="8" w:space="0" w:color="ABABAB"/>
                    <w:bottom w:val="nil"/>
                    <w:right w:val="nil"/>
                  </w:tcBorders>
                  <w:noWrap/>
                  <w:tcMar>
                    <w:top w:w="0" w:type="dxa"/>
                    <w:left w:w="108" w:type="dxa"/>
                    <w:bottom w:w="0" w:type="dxa"/>
                    <w:right w:w="108" w:type="dxa"/>
                  </w:tcMar>
                  <w:vAlign w:val="bottom"/>
                  <w:hideMark/>
                </w:tcPr>
                <w:p w14:paraId="30788A40" w14:textId="77777777" w:rsidR="00250CE4" w:rsidRPr="00E06359" w:rsidRDefault="00250CE4" w:rsidP="00BC528F">
                  <w:pPr>
                    <w:rPr>
                      <w:rFonts w:ascii="Arial" w:hAnsi="Arial" w:cs="Arial"/>
                      <w:sz w:val="28"/>
                      <w:szCs w:val="28"/>
                      <w:lang w:eastAsia="en-GB"/>
                    </w:rPr>
                  </w:pPr>
                  <w:r w:rsidRPr="00E06359">
                    <w:rPr>
                      <w:rFonts w:ascii="Arial" w:hAnsi="Arial" w:cs="Arial"/>
                      <w:sz w:val="28"/>
                      <w:szCs w:val="28"/>
                      <w:lang w:eastAsia="en-GB"/>
                    </w:rPr>
                    <w:t>Divorced</w:t>
                  </w:r>
                </w:p>
              </w:tc>
              <w:tc>
                <w:tcPr>
                  <w:tcW w:w="839" w:type="dxa"/>
                  <w:tcBorders>
                    <w:top w:val="nil"/>
                    <w:left w:val="single" w:sz="8" w:space="0" w:color="ABABAB"/>
                    <w:bottom w:val="nil"/>
                    <w:right w:val="single" w:sz="8" w:space="0" w:color="ABABAB"/>
                  </w:tcBorders>
                  <w:noWrap/>
                  <w:tcMar>
                    <w:top w:w="0" w:type="dxa"/>
                    <w:left w:w="108" w:type="dxa"/>
                    <w:bottom w:w="0" w:type="dxa"/>
                    <w:right w:w="108" w:type="dxa"/>
                  </w:tcMar>
                  <w:vAlign w:val="bottom"/>
                  <w:hideMark/>
                </w:tcPr>
                <w:p w14:paraId="1B5C968A" w14:textId="77777777" w:rsidR="00250CE4" w:rsidRPr="00E06359" w:rsidRDefault="00250CE4" w:rsidP="00606C7F">
                  <w:pPr>
                    <w:jc w:val="center"/>
                    <w:rPr>
                      <w:rFonts w:ascii="Arial" w:hAnsi="Arial" w:cs="Arial"/>
                      <w:sz w:val="28"/>
                      <w:szCs w:val="28"/>
                      <w:lang w:eastAsia="en-GB"/>
                    </w:rPr>
                  </w:pPr>
                  <w:r w:rsidRPr="00E06359">
                    <w:rPr>
                      <w:rFonts w:ascii="Arial" w:hAnsi="Arial" w:cs="Arial"/>
                      <w:sz w:val="28"/>
                      <w:szCs w:val="28"/>
                      <w:lang w:eastAsia="en-GB"/>
                    </w:rPr>
                    <w:t>6</w:t>
                  </w:r>
                </w:p>
              </w:tc>
              <w:tc>
                <w:tcPr>
                  <w:tcW w:w="839" w:type="dxa"/>
                  <w:tcBorders>
                    <w:top w:val="nil"/>
                    <w:left w:val="single" w:sz="8" w:space="0" w:color="ABABAB"/>
                    <w:bottom w:val="nil"/>
                    <w:right w:val="single" w:sz="8" w:space="0" w:color="ABABAB"/>
                  </w:tcBorders>
                </w:tcPr>
                <w:p w14:paraId="7DE8C7CC" w14:textId="3E65C793" w:rsidR="00250CE4" w:rsidRPr="00E06359" w:rsidRDefault="00250CE4" w:rsidP="00606C7F">
                  <w:pPr>
                    <w:jc w:val="center"/>
                    <w:rPr>
                      <w:rFonts w:ascii="Arial" w:hAnsi="Arial" w:cs="Arial"/>
                      <w:sz w:val="28"/>
                      <w:szCs w:val="28"/>
                      <w:lang w:eastAsia="en-GB"/>
                    </w:rPr>
                  </w:pPr>
                  <w:r>
                    <w:rPr>
                      <w:rFonts w:ascii="Arial" w:hAnsi="Arial" w:cs="Arial"/>
                      <w:sz w:val="28"/>
                      <w:szCs w:val="28"/>
                      <w:lang w:eastAsia="en-GB"/>
                    </w:rPr>
                    <w:t>3.8</w:t>
                  </w:r>
                </w:p>
              </w:tc>
            </w:tr>
            <w:tr w:rsidR="00250CE4" w:rsidRPr="00E06359" w14:paraId="7D5D5872" w14:textId="233C414F" w:rsidTr="00250CE4">
              <w:trPr>
                <w:trHeight w:val="255"/>
              </w:trPr>
              <w:tc>
                <w:tcPr>
                  <w:tcW w:w="3640" w:type="dxa"/>
                  <w:tcBorders>
                    <w:top w:val="nil"/>
                    <w:left w:val="single" w:sz="8" w:space="0" w:color="ABABAB"/>
                    <w:bottom w:val="nil"/>
                    <w:right w:val="nil"/>
                  </w:tcBorders>
                  <w:noWrap/>
                  <w:tcMar>
                    <w:top w:w="0" w:type="dxa"/>
                    <w:left w:w="108" w:type="dxa"/>
                    <w:bottom w:w="0" w:type="dxa"/>
                    <w:right w:w="108" w:type="dxa"/>
                  </w:tcMar>
                  <w:vAlign w:val="bottom"/>
                  <w:hideMark/>
                </w:tcPr>
                <w:p w14:paraId="2BEC0BE8" w14:textId="77777777" w:rsidR="00250CE4" w:rsidRPr="00E06359" w:rsidRDefault="00250CE4" w:rsidP="00BC528F">
                  <w:pPr>
                    <w:rPr>
                      <w:rFonts w:ascii="Arial" w:hAnsi="Arial" w:cs="Arial"/>
                      <w:sz w:val="28"/>
                      <w:szCs w:val="28"/>
                      <w:lang w:eastAsia="en-GB"/>
                    </w:rPr>
                  </w:pPr>
                  <w:r w:rsidRPr="00E06359">
                    <w:rPr>
                      <w:rFonts w:ascii="Arial" w:hAnsi="Arial" w:cs="Arial"/>
                      <w:sz w:val="28"/>
                      <w:szCs w:val="28"/>
                      <w:lang w:eastAsia="en-GB"/>
                    </w:rPr>
                    <w:t>Married</w:t>
                  </w:r>
                </w:p>
              </w:tc>
              <w:tc>
                <w:tcPr>
                  <w:tcW w:w="839" w:type="dxa"/>
                  <w:tcBorders>
                    <w:top w:val="nil"/>
                    <w:left w:val="single" w:sz="8" w:space="0" w:color="ABABAB"/>
                    <w:bottom w:val="nil"/>
                    <w:right w:val="single" w:sz="8" w:space="0" w:color="ABABAB"/>
                  </w:tcBorders>
                  <w:noWrap/>
                  <w:tcMar>
                    <w:top w:w="0" w:type="dxa"/>
                    <w:left w:w="108" w:type="dxa"/>
                    <w:bottom w:w="0" w:type="dxa"/>
                    <w:right w:w="108" w:type="dxa"/>
                  </w:tcMar>
                  <w:vAlign w:val="bottom"/>
                  <w:hideMark/>
                </w:tcPr>
                <w:p w14:paraId="19917C61" w14:textId="77777777" w:rsidR="00250CE4" w:rsidRPr="00E06359" w:rsidRDefault="00250CE4" w:rsidP="00606C7F">
                  <w:pPr>
                    <w:jc w:val="center"/>
                    <w:rPr>
                      <w:rFonts w:ascii="Arial" w:hAnsi="Arial" w:cs="Arial"/>
                      <w:sz w:val="28"/>
                      <w:szCs w:val="28"/>
                      <w:lang w:eastAsia="en-GB"/>
                    </w:rPr>
                  </w:pPr>
                  <w:r w:rsidRPr="00E06359">
                    <w:rPr>
                      <w:rFonts w:ascii="Arial" w:hAnsi="Arial" w:cs="Arial"/>
                      <w:sz w:val="28"/>
                      <w:szCs w:val="28"/>
                      <w:lang w:eastAsia="en-GB"/>
                    </w:rPr>
                    <w:t>67</w:t>
                  </w:r>
                </w:p>
              </w:tc>
              <w:tc>
                <w:tcPr>
                  <w:tcW w:w="839" w:type="dxa"/>
                  <w:tcBorders>
                    <w:top w:val="nil"/>
                    <w:left w:val="single" w:sz="8" w:space="0" w:color="ABABAB"/>
                    <w:bottom w:val="nil"/>
                    <w:right w:val="single" w:sz="8" w:space="0" w:color="ABABAB"/>
                  </w:tcBorders>
                </w:tcPr>
                <w:p w14:paraId="59A23988" w14:textId="61A62532" w:rsidR="00250CE4" w:rsidRPr="00E06359" w:rsidRDefault="00250CE4" w:rsidP="00606C7F">
                  <w:pPr>
                    <w:jc w:val="center"/>
                    <w:rPr>
                      <w:rFonts w:ascii="Arial" w:hAnsi="Arial" w:cs="Arial"/>
                      <w:sz w:val="28"/>
                      <w:szCs w:val="28"/>
                      <w:lang w:eastAsia="en-GB"/>
                    </w:rPr>
                  </w:pPr>
                  <w:r>
                    <w:rPr>
                      <w:rFonts w:ascii="Arial" w:hAnsi="Arial" w:cs="Arial"/>
                      <w:sz w:val="28"/>
                      <w:szCs w:val="28"/>
                      <w:lang w:eastAsia="en-GB"/>
                    </w:rPr>
                    <w:t>42.7</w:t>
                  </w:r>
                </w:p>
              </w:tc>
            </w:tr>
            <w:tr w:rsidR="00250CE4" w:rsidRPr="00E06359" w14:paraId="613D69C1" w14:textId="1207DF6C" w:rsidTr="00250CE4">
              <w:trPr>
                <w:trHeight w:val="255"/>
              </w:trPr>
              <w:tc>
                <w:tcPr>
                  <w:tcW w:w="3640" w:type="dxa"/>
                  <w:tcBorders>
                    <w:top w:val="nil"/>
                    <w:left w:val="single" w:sz="8" w:space="0" w:color="ABABAB"/>
                    <w:bottom w:val="nil"/>
                    <w:right w:val="nil"/>
                  </w:tcBorders>
                  <w:noWrap/>
                  <w:tcMar>
                    <w:top w:w="0" w:type="dxa"/>
                    <w:left w:w="108" w:type="dxa"/>
                    <w:bottom w:w="0" w:type="dxa"/>
                    <w:right w:w="108" w:type="dxa"/>
                  </w:tcMar>
                  <w:vAlign w:val="bottom"/>
                  <w:hideMark/>
                </w:tcPr>
                <w:p w14:paraId="01170AFF" w14:textId="77777777" w:rsidR="00250CE4" w:rsidRPr="00E06359" w:rsidRDefault="00250CE4" w:rsidP="00BC528F">
                  <w:pPr>
                    <w:rPr>
                      <w:rFonts w:ascii="Arial" w:hAnsi="Arial" w:cs="Arial"/>
                      <w:sz w:val="28"/>
                      <w:szCs w:val="28"/>
                      <w:lang w:eastAsia="en-GB"/>
                    </w:rPr>
                  </w:pPr>
                  <w:r w:rsidRPr="00E06359">
                    <w:rPr>
                      <w:rFonts w:ascii="Arial" w:hAnsi="Arial" w:cs="Arial"/>
                      <w:sz w:val="28"/>
                      <w:szCs w:val="28"/>
                      <w:lang w:eastAsia="en-GB"/>
                    </w:rPr>
                    <w:t>Single</w:t>
                  </w:r>
                </w:p>
              </w:tc>
              <w:tc>
                <w:tcPr>
                  <w:tcW w:w="839" w:type="dxa"/>
                  <w:tcBorders>
                    <w:top w:val="nil"/>
                    <w:left w:val="single" w:sz="8" w:space="0" w:color="ABABAB"/>
                    <w:bottom w:val="nil"/>
                    <w:right w:val="single" w:sz="8" w:space="0" w:color="ABABAB"/>
                  </w:tcBorders>
                  <w:noWrap/>
                  <w:tcMar>
                    <w:top w:w="0" w:type="dxa"/>
                    <w:left w:w="108" w:type="dxa"/>
                    <w:bottom w:w="0" w:type="dxa"/>
                    <w:right w:w="108" w:type="dxa"/>
                  </w:tcMar>
                  <w:vAlign w:val="bottom"/>
                  <w:hideMark/>
                </w:tcPr>
                <w:p w14:paraId="6C0D9C98" w14:textId="77777777" w:rsidR="00250CE4" w:rsidRPr="00E06359" w:rsidRDefault="00250CE4" w:rsidP="00606C7F">
                  <w:pPr>
                    <w:jc w:val="center"/>
                    <w:rPr>
                      <w:rFonts w:ascii="Arial" w:hAnsi="Arial" w:cs="Arial"/>
                      <w:sz w:val="28"/>
                      <w:szCs w:val="28"/>
                      <w:lang w:eastAsia="en-GB"/>
                    </w:rPr>
                  </w:pPr>
                  <w:r w:rsidRPr="00E06359">
                    <w:rPr>
                      <w:rFonts w:ascii="Arial" w:hAnsi="Arial" w:cs="Arial"/>
                      <w:sz w:val="28"/>
                      <w:szCs w:val="28"/>
                      <w:lang w:eastAsia="en-GB"/>
                    </w:rPr>
                    <w:t>54</w:t>
                  </w:r>
                </w:p>
              </w:tc>
              <w:tc>
                <w:tcPr>
                  <w:tcW w:w="839" w:type="dxa"/>
                  <w:tcBorders>
                    <w:top w:val="nil"/>
                    <w:left w:val="single" w:sz="8" w:space="0" w:color="ABABAB"/>
                    <w:bottom w:val="nil"/>
                    <w:right w:val="single" w:sz="8" w:space="0" w:color="ABABAB"/>
                  </w:tcBorders>
                </w:tcPr>
                <w:p w14:paraId="5312E928" w14:textId="3DEDE45A" w:rsidR="00250CE4" w:rsidRPr="00E06359" w:rsidRDefault="00250CE4" w:rsidP="00606C7F">
                  <w:pPr>
                    <w:jc w:val="center"/>
                    <w:rPr>
                      <w:rFonts w:ascii="Arial" w:hAnsi="Arial" w:cs="Arial"/>
                      <w:sz w:val="28"/>
                      <w:szCs w:val="28"/>
                      <w:lang w:eastAsia="en-GB"/>
                    </w:rPr>
                  </w:pPr>
                  <w:r>
                    <w:rPr>
                      <w:rFonts w:ascii="Arial" w:hAnsi="Arial" w:cs="Arial"/>
                      <w:sz w:val="28"/>
                      <w:szCs w:val="28"/>
                      <w:lang w:eastAsia="en-GB"/>
                    </w:rPr>
                    <w:t>34.4</w:t>
                  </w:r>
                </w:p>
              </w:tc>
            </w:tr>
            <w:tr w:rsidR="00250CE4" w:rsidRPr="00E06359" w14:paraId="1D7825B8" w14:textId="44B34DBE" w:rsidTr="00606C7F">
              <w:trPr>
                <w:trHeight w:val="255"/>
              </w:trPr>
              <w:tc>
                <w:tcPr>
                  <w:tcW w:w="3640" w:type="dxa"/>
                  <w:tcBorders>
                    <w:top w:val="nil"/>
                    <w:left w:val="single" w:sz="8" w:space="0" w:color="ABABAB"/>
                    <w:bottom w:val="nil"/>
                    <w:right w:val="nil"/>
                  </w:tcBorders>
                  <w:noWrap/>
                  <w:tcMar>
                    <w:top w:w="0" w:type="dxa"/>
                    <w:left w:w="108" w:type="dxa"/>
                    <w:bottom w:w="0" w:type="dxa"/>
                    <w:right w:w="108" w:type="dxa"/>
                  </w:tcMar>
                  <w:vAlign w:val="bottom"/>
                  <w:hideMark/>
                </w:tcPr>
                <w:p w14:paraId="0C0F0422" w14:textId="77777777" w:rsidR="00250CE4" w:rsidRPr="00E06359" w:rsidRDefault="00250CE4" w:rsidP="00BC528F">
                  <w:pPr>
                    <w:rPr>
                      <w:rFonts w:ascii="Arial" w:hAnsi="Arial" w:cs="Arial"/>
                      <w:sz w:val="28"/>
                      <w:szCs w:val="28"/>
                      <w:lang w:eastAsia="en-GB"/>
                    </w:rPr>
                  </w:pPr>
                  <w:r w:rsidRPr="00E06359">
                    <w:rPr>
                      <w:rFonts w:ascii="Arial" w:hAnsi="Arial" w:cs="Arial"/>
                      <w:sz w:val="28"/>
                      <w:szCs w:val="28"/>
                      <w:lang w:eastAsia="en-GB"/>
                    </w:rPr>
                    <w:t>Surviving Partner, from Civil Partnership</w:t>
                  </w:r>
                </w:p>
              </w:tc>
              <w:tc>
                <w:tcPr>
                  <w:tcW w:w="839" w:type="dxa"/>
                  <w:tcBorders>
                    <w:top w:val="nil"/>
                    <w:left w:val="single" w:sz="8" w:space="0" w:color="ABABAB"/>
                    <w:bottom w:val="nil"/>
                    <w:right w:val="single" w:sz="8" w:space="0" w:color="ABABAB"/>
                  </w:tcBorders>
                  <w:noWrap/>
                  <w:tcMar>
                    <w:top w:w="0" w:type="dxa"/>
                    <w:left w:w="108" w:type="dxa"/>
                    <w:bottom w:w="0" w:type="dxa"/>
                    <w:right w:w="108" w:type="dxa"/>
                  </w:tcMar>
                  <w:hideMark/>
                </w:tcPr>
                <w:p w14:paraId="371E38DC" w14:textId="77777777" w:rsidR="00250CE4" w:rsidRPr="00E06359" w:rsidRDefault="00250CE4" w:rsidP="00606C7F">
                  <w:pPr>
                    <w:jc w:val="center"/>
                    <w:rPr>
                      <w:rFonts w:ascii="Arial" w:hAnsi="Arial" w:cs="Arial"/>
                      <w:sz w:val="28"/>
                      <w:szCs w:val="28"/>
                      <w:lang w:eastAsia="en-GB"/>
                    </w:rPr>
                  </w:pPr>
                  <w:r w:rsidRPr="00E06359">
                    <w:rPr>
                      <w:rFonts w:ascii="Arial" w:hAnsi="Arial" w:cs="Arial"/>
                      <w:sz w:val="28"/>
                      <w:szCs w:val="28"/>
                      <w:lang w:eastAsia="en-GB"/>
                    </w:rPr>
                    <w:t>1</w:t>
                  </w:r>
                </w:p>
              </w:tc>
              <w:tc>
                <w:tcPr>
                  <w:tcW w:w="839" w:type="dxa"/>
                  <w:tcBorders>
                    <w:top w:val="nil"/>
                    <w:left w:val="single" w:sz="8" w:space="0" w:color="ABABAB"/>
                    <w:bottom w:val="nil"/>
                    <w:right w:val="single" w:sz="8" w:space="0" w:color="ABABAB"/>
                  </w:tcBorders>
                  <w:vAlign w:val="center"/>
                </w:tcPr>
                <w:p w14:paraId="3A1115C0" w14:textId="77777777" w:rsidR="00250CE4" w:rsidRDefault="00250CE4" w:rsidP="00606C7F">
                  <w:pPr>
                    <w:jc w:val="center"/>
                    <w:rPr>
                      <w:rFonts w:ascii="Arial" w:hAnsi="Arial" w:cs="Arial"/>
                      <w:sz w:val="28"/>
                      <w:szCs w:val="28"/>
                      <w:lang w:eastAsia="en-GB"/>
                    </w:rPr>
                  </w:pPr>
                  <w:r>
                    <w:rPr>
                      <w:rFonts w:ascii="Arial" w:hAnsi="Arial" w:cs="Arial"/>
                      <w:sz w:val="28"/>
                      <w:szCs w:val="28"/>
                      <w:lang w:eastAsia="en-GB"/>
                    </w:rPr>
                    <w:t>0.6</w:t>
                  </w:r>
                </w:p>
                <w:p w14:paraId="2DBA517C" w14:textId="77777777" w:rsidR="00250CE4" w:rsidRPr="00E06359" w:rsidRDefault="00250CE4" w:rsidP="00606C7F">
                  <w:pPr>
                    <w:jc w:val="center"/>
                    <w:rPr>
                      <w:rFonts w:ascii="Arial" w:hAnsi="Arial" w:cs="Arial"/>
                      <w:sz w:val="28"/>
                      <w:szCs w:val="28"/>
                      <w:lang w:eastAsia="en-GB"/>
                    </w:rPr>
                  </w:pPr>
                </w:p>
              </w:tc>
            </w:tr>
            <w:tr w:rsidR="00250CE4" w:rsidRPr="00E06359" w14:paraId="27C67976" w14:textId="00A04C33" w:rsidTr="00250CE4">
              <w:trPr>
                <w:trHeight w:val="255"/>
              </w:trPr>
              <w:tc>
                <w:tcPr>
                  <w:tcW w:w="3640" w:type="dxa"/>
                  <w:tcBorders>
                    <w:top w:val="nil"/>
                    <w:left w:val="single" w:sz="8" w:space="0" w:color="ABABAB"/>
                    <w:bottom w:val="nil"/>
                    <w:right w:val="nil"/>
                  </w:tcBorders>
                  <w:noWrap/>
                  <w:tcMar>
                    <w:top w:w="0" w:type="dxa"/>
                    <w:left w:w="108" w:type="dxa"/>
                    <w:bottom w:w="0" w:type="dxa"/>
                    <w:right w:w="108" w:type="dxa"/>
                  </w:tcMar>
                  <w:vAlign w:val="bottom"/>
                  <w:hideMark/>
                </w:tcPr>
                <w:p w14:paraId="254BB67F" w14:textId="3C7C4AA1" w:rsidR="00250CE4" w:rsidRPr="00E06359" w:rsidRDefault="00250CE4" w:rsidP="00BC528F">
                  <w:pPr>
                    <w:rPr>
                      <w:rFonts w:ascii="Arial" w:hAnsi="Arial" w:cs="Arial"/>
                      <w:sz w:val="28"/>
                      <w:szCs w:val="28"/>
                      <w:lang w:eastAsia="en-GB"/>
                    </w:rPr>
                  </w:pPr>
                  <w:r w:rsidRPr="00E06359">
                    <w:rPr>
                      <w:rFonts w:ascii="Arial" w:hAnsi="Arial" w:cs="Arial"/>
                      <w:sz w:val="28"/>
                      <w:szCs w:val="28"/>
                      <w:lang w:eastAsia="en-GB"/>
                    </w:rPr>
                    <w:t>Unknown</w:t>
                  </w:r>
                </w:p>
              </w:tc>
              <w:tc>
                <w:tcPr>
                  <w:tcW w:w="839" w:type="dxa"/>
                  <w:tcBorders>
                    <w:top w:val="nil"/>
                    <w:left w:val="single" w:sz="8" w:space="0" w:color="ABABAB"/>
                    <w:bottom w:val="nil"/>
                    <w:right w:val="single" w:sz="8" w:space="0" w:color="ABABAB"/>
                  </w:tcBorders>
                  <w:noWrap/>
                  <w:tcMar>
                    <w:top w:w="0" w:type="dxa"/>
                    <w:left w:w="108" w:type="dxa"/>
                    <w:bottom w:w="0" w:type="dxa"/>
                    <w:right w:w="108" w:type="dxa"/>
                  </w:tcMar>
                  <w:vAlign w:val="bottom"/>
                  <w:hideMark/>
                </w:tcPr>
                <w:p w14:paraId="64A4F7E2" w14:textId="77777777" w:rsidR="00250CE4" w:rsidRPr="00E06359" w:rsidRDefault="00250CE4" w:rsidP="00606C7F">
                  <w:pPr>
                    <w:jc w:val="center"/>
                    <w:rPr>
                      <w:rFonts w:ascii="Arial" w:hAnsi="Arial" w:cs="Arial"/>
                      <w:sz w:val="28"/>
                      <w:szCs w:val="28"/>
                      <w:lang w:eastAsia="en-GB"/>
                    </w:rPr>
                  </w:pPr>
                  <w:r w:rsidRPr="00E06359">
                    <w:rPr>
                      <w:rFonts w:ascii="Arial" w:hAnsi="Arial" w:cs="Arial"/>
                      <w:sz w:val="28"/>
                      <w:szCs w:val="28"/>
                      <w:lang w:eastAsia="en-GB"/>
                    </w:rPr>
                    <w:t>2</w:t>
                  </w:r>
                </w:p>
              </w:tc>
              <w:tc>
                <w:tcPr>
                  <w:tcW w:w="839" w:type="dxa"/>
                  <w:tcBorders>
                    <w:top w:val="nil"/>
                    <w:left w:val="single" w:sz="8" w:space="0" w:color="ABABAB"/>
                    <w:bottom w:val="nil"/>
                    <w:right w:val="single" w:sz="8" w:space="0" w:color="ABABAB"/>
                  </w:tcBorders>
                </w:tcPr>
                <w:p w14:paraId="2097DE20" w14:textId="7AB0EF5F" w:rsidR="00250CE4" w:rsidRPr="00E06359" w:rsidRDefault="00250CE4" w:rsidP="00996573">
                  <w:pPr>
                    <w:jc w:val="center"/>
                    <w:rPr>
                      <w:rFonts w:ascii="Arial" w:hAnsi="Arial" w:cs="Arial"/>
                      <w:sz w:val="28"/>
                      <w:szCs w:val="28"/>
                      <w:lang w:eastAsia="en-GB"/>
                    </w:rPr>
                  </w:pPr>
                  <w:r>
                    <w:rPr>
                      <w:rFonts w:ascii="Arial" w:hAnsi="Arial" w:cs="Arial"/>
                      <w:sz w:val="28"/>
                      <w:szCs w:val="28"/>
                      <w:lang w:eastAsia="en-GB"/>
                    </w:rPr>
                    <w:t>1.2</w:t>
                  </w:r>
                </w:p>
              </w:tc>
            </w:tr>
            <w:tr w:rsidR="00250CE4" w:rsidRPr="00E06359" w14:paraId="4E6C03F3" w14:textId="65B62216" w:rsidTr="00250CE4">
              <w:trPr>
                <w:trHeight w:val="255"/>
              </w:trPr>
              <w:tc>
                <w:tcPr>
                  <w:tcW w:w="3640" w:type="dxa"/>
                  <w:tcBorders>
                    <w:top w:val="nil"/>
                    <w:left w:val="single" w:sz="8" w:space="0" w:color="ABABAB"/>
                    <w:bottom w:val="nil"/>
                    <w:right w:val="nil"/>
                  </w:tcBorders>
                  <w:noWrap/>
                  <w:tcMar>
                    <w:top w:w="0" w:type="dxa"/>
                    <w:left w:w="108" w:type="dxa"/>
                    <w:bottom w:w="0" w:type="dxa"/>
                    <w:right w:w="108" w:type="dxa"/>
                  </w:tcMar>
                  <w:vAlign w:val="bottom"/>
                  <w:hideMark/>
                </w:tcPr>
                <w:p w14:paraId="042E6DFA" w14:textId="77777777" w:rsidR="00250CE4" w:rsidRPr="00E06359" w:rsidRDefault="00250CE4" w:rsidP="00BC528F">
                  <w:pPr>
                    <w:rPr>
                      <w:rFonts w:ascii="Arial" w:hAnsi="Arial" w:cs="Arial"/>
                      <w:sz w:val="28"/>
                      <w:szCs w:val="28"/>
                      <w:lang w:eastAsia="en-GB"/>
                    </w:rPr>
                  </w:pPr>
                  <w:r w:rsidRPr="00E06359">
                    <w:rPr>
                      <w:rFonts w:ascii="Arial" w:hAnsi="Arial" w:cs="Arial"/>
                      <w:sz w:val="28"/>
                      <w:szCs w:val="28"/>
                      <w:lang w:eastAsia="en-GB"/>
                    </w:rPr>
                    <w:t>Not Recorded</w:t>
                  </w:r>
                </w:p>
              </w:tc>
              <w:tc>
                <w:tcPr>
                  <w:tcW w:w="839" w:type="dxa"/>
                  <w:tcBorders>
                    <w:top w:val="nil"/>
                    <w:left w:val="single" w:sz="8" w:space="0" w:color="ABABAB"/>
                    <w:bottom w:val="nil"/>
                    <w:right w:val="single" w:sz="8" w:space="0" w:color="ABABAB"/>
                  </w:tcBorders>
                  <w:noWrap/>
                  <w:tcMar>
                    <w:top w:w="0" w:type="dxa"/>
                    <w:left w:w="108" w:type="dxa"/>
                    <w:bottom w:w="0" w:type="dxa"/>
                    <w:right w:w="108" w:type="dxa"/>
                  </w:tcMar>
                  <w:vAlign w:val="bottom"/>
                  <w:hideMark/>
                </w:tcPr>
                <w:p w14:paraId="043DB597" w14:textId="0F9F6010" w:rsidR="00250CE4" w:rsidRPr="00E06359" w:rsidRDefault="00250CE4" w:rsidP="00606C7F">
                  <w:pPr>
                    <w:jc w:val="center"/>
                    <w:rPr>
                      <w:rFonts w:ascii="Arial" w:hAnsi="Arial" w:cs="Arial"/>
                      <w:sz w:val="28"/>
                      <w:szCs w:val="28"/>
                      <w:lang w:eastAsia="en-GB"/>
                    </w:rPr>
                  </w:pPr>
                  <w:r w:rsidRPr="00E06359">
                    <w:rPr>
                      <w:rFonts w:ascii="Arial" w:hAnsi="Arial" w:cs="Arial"/>
                      <w:sz w:val="28"/>
                      <w:szCs w:val="28"/>
                      <w:lang w:eastAsia="en-GB"/>
                    </w:rPr>
                    <w:t>25</w:t>
                  </w:r>
                </w:p>
              </w:tc>
              <w:tc>
                <w:tcPr>
                  <w:tcW w:w="839" w:type="dxa"/>
                  <w:tcBorders>
                    <w:top w:val="nil"/>
                    <w:left w:val="single" w:sz="8" w:space="0" w:color="ABABAB"/>
                    <w:bottom w:val="nil"/>
                    <w:right w:val="single" w:sz="8" w:space="0" w:color="ABABAB"/>
                  </w:tcBorders>
                </w:tcPr>
                <w:p w14:paraId="174688AD" w14:textId="484D7D5D" w:rsidR="00250CE4" w:rsidRPr="00E06359" w:rsidRDefault="00250CE4" w:rsidP="00606C7F">
                  <w:pPr>
                    <w:jc w:val="center"/>
                    <w:rPr>
                      <w:rFonts w:ascii="Arial" w:hAnsi="Arial" w:cs="Arial"/>
                      <w:sz w:val="28"/>
                      <w:szCs w:val="28"/>
                      <w:lang w:eastAsia="en-GB"/>
                    </w:rPr>
                  </w:pPr>
                  <w:r>
                    <w:rPr>
                      <w:rFonts w:ascii="Arial" w:hAnsi="Arial" w:cs="Arial"/>
                      <w:sz w:val="28"/>
                      <w:szCs w:val="28"/>
                      <w:lang w:eastAsia="en-GB"/>
                    </w:rPr>
                    <w:t>15.9</w:t>
                  </w:r>
                </w:p>
              </w:tc>
            </w:tr>
            <w:tr w:rsidR="00250CE4" w:rsidRPr="00E06359" w14:paraId="62DA5F37" w14:textId="05EEFB37" w:rsidTr="00250CE4">
              <w:trPr>
                <w:trHeight w:val="255"/>
              </w:trPr>
              <w:tc>
                <w:tcPr>
                  <w:tcW w:w="3640" w:type="dxa"/>
                  <w:tcBorders>
                    <w:top w:val="single" w:sz="8" w:space="0" w:color="ABABAB"/>
                    <w:left w:val="single" w:sz="8" w:space="0" w:color="ABABAB"/>
                    <w:bottom w:val="single" w:sz="8" w:space="0" w:color="ABABAB"/>
                    <w:right w:val="nil"/>
                  </w:tcBorders>
                  <w:noWrap/>
                  <w:tcMar>
                    <w:top w:w="0" w:type="dxa"/>
                    <w:left w:w="108" w:type="dxa"/>
                    <w:bottom w:w="0" w:type="dxa"/>
                    <w:right w:w="108" w:type="dxa"/>
                  </w:tcMar>
                  <w:vAlign w:val="bottom"/>
                  <w:hideMark/>
                </w:tcPr>
                <w:p w14:paraId="20E04D8E" w14:textId="77777777" w:rsidR="00250CE4" w:rsidRPr="00E06359" w:rsidRDefault="00250CE4" w:rsidP="00BC528F">
                  <w:pPr>
                    <w:rPr>
                      <w:rFonts w:ascii="Arial" w:hAnsi="Arial" w:cs="Arial"/>
                      <w:sz w:val="28"/>
                      <w:szCs w:val="28"/>
                      <w:lang w:eastAsia="en-GB"/>
                    </w:rPr>
                  </w:pPr>
                  <w:r w:rsidRPr="00E06359">
                    <w:rPr>
                      <w:rFonts w:ascii="Arial" w:hAnsi="Arial" w:cs="Arial"/>
                      <w:sz w:val="28"/>
                      <w:szCs w:val="28"/>
                      <w:lang w:eastAsia="en-GB"/>
                    </w:rPr>
                    <w:t>Grand Total</w:t>
                  </w:r>
                </w:p>
              </w:tc>
              <w:tc>
                <w:tcPr>
                  <w:tcW w:w="839" w:type="dxa"/>
                  <w:tcBorders>
                    <w:top w:val="single" w:sz="8" w:space="0" w:color="ABABAB"/>
                    <w:left w:val="single" w:sz="8" w:space="0" w:color="ABABAB"/>
                    <w:bottom w:val="single" w:sz="8" w:space="0" w:color="ABABAB"/>
                    <w:right w:val="single" w:sz="8" w:space="0" w:color="ABABAB"/>
                  </w:tcBorders>
                  <w:noWrap/>
                  <w:tcMar>
                    <w:top w:w="0" w:type="dxa"/>
                    <w:left w:w="108" w:type="dxa"/>
                    <w:bottom w:w="0" w:type="dxa"/>
                    <w:right w:w="108" w:type="dxa"/>
                  </w:tcMar>
                  <w:vAlign w:val="bottom"/>
                  <w:hideMark/>
                </w:tcPr>
                <w:p w14:paraId="580C16FA" w14:textId="77777777" w:rsidR="00250CE4" w:rsidRPr="00E06359" w:rsidRDefault="00250CE4" w:rsidP="00BC528F">
                  <w:pPr>
                    <w:jc w:val="right"/>
                    <w:rPr>
                      <w:rFonts w:ascii="Arial" w:hAnsi="Arial" w:cs="Arial"/>
                      <w:sz w:val="28"/>
                      <w:szCs w:val="28"/>
                      <w:lang w:eastAsia="en-GB"/>
                    </w:rPr>
                  </w:pPr>
                  <w:r w:rsidRPr="00E06359">
                    <w:rPr>
                      <w:rFonts w:ascii="Arial" w:hAnsi="Arial" w:cs="Arial"/>
                      <w:sz w:val="28"/>
                      <w:szCs w:val="28"/>
                      <w:lang w:eastAsia="en-GB"/>
                    </w:rPr>
                    <w:t>157</w:t>
                  </w:r>
                </w:p>
              </w:tc>
              <w:tc>
                <w:tcPr>
                  <w:tcW w:w="839" w:type="dxa"/>
                  <w:tcBorders>
                    <w:top w:val="single" w:sz="8" w:space="0" w:color="ABABAB"/>
                    <w:left w:val="single" w:sz="8" w:space="0" w:color="ABABAB"/>
                    <w:bottom w:val="single" w:sz="8" w:space="0" w:color="ABABAB"/>
                    <w:right w:val="single" w:sz="8" w:space="0" w:color="ABABAB"/>
                  </w:tcBorders>
                </w:tcPr>
                <w:p w14:paraId="3C281AB0" w14:textId="77777777" w:rsidR="00250CE4" w:rsidRPr="00E06359" w:rsidRDefault="00250CE4" w:rsidP="00250CE4">
                  <w:pPr>
                    <w:jc w:val="center"/>
                    <w:rPr>
                      <w:rFonts w:ascii="Arial" w:hAnsi="Arial" w:cs="Arial"/>
                      <w:sz w:val="28"/>
                      <w:szCs w:val="28"/>
                      <w:lang w:eastAsia="en-GB"/>
                    </w:rPr>
                  </w:pPr>
                </w:p>
              </w:tc>
            </w:tr>
          </w:tbl>
          <w:p w14:paraId="3157C8AA" w14:textId="77777777" w:rsidR="00BC528F" w:rsidRPr="00E06359" w:rsidRDefault="00BC528F" w:rsidP="00B60891">
            <w:pPr>
              <w:spacing w:before="240" w:after="240"/>
              <w:rPr>
                <w:rFonts w:ascii="Arial" w:hAnsi="Arial" w:cs="Arial"/>
                <w:b/>
                <w:sz w:val="28"/>
                <w:szCs w:val="28"/>
              </w:rPr>
            </w:pPr>
          </w:p>
          <w:p w14:paraId="52A7ACBE" w14:textId="66AF329B" w:rsidR="00BC528F" w:rsidRPr="00E06359" w:rsidRDefault="00DA4740" w:rsidP="00082795">
            <w:pPr>
              <w:spacing w:before="240" w:after="240"/>
              <w:rPr>
                <w:rFonts w:ascii="Arial" w:hAnsi="Arial" w:cs="Arial"/>
                <w:b/>
                <w:sz w:val="28"/>
                <w:szCs w:val="28"/>
              </w:rPr>
            </w:pPr>
            <w:r w:rsidRPr="00E06359">
              <w:rPr>
                <w:rFonts w:ascii="Arial" w:hAnsi="Arial" w:cs="Arial"/>
                <w:b/>
                <w:sz w:val="28"/>
                <w:szCs w:val="28"/>
              </w:rPr>
              <w:t xml:space="preserve">Farmers – </w:t>
            </w:r>
            <w:r w:rsidR="00D649DF">
              <w:rPr>
                <w:rFonts w:ascii="Arial" w:hAnsi="Arial" w:cs="Arial"/>
                <w:sz w:val="28"/>
                <w:szCs w:val="28"/>
              </w:rPr>
              <w:t xml:space="preserve">According to the Social Survey of Farmers </w:t>
            </w:r>
            <w:r w:rsidR="002E3054">
              <w:rPr>
                <w:rFonts w:ascii="Arial" w:hAnsi="Arial" w:cs="Arial"/>
                <w:sz w:val="28"/>
                <w:szCs w:val="28"/>
              </w:rPr>
              <w:t xml:space="preserve">2001/02 </w:t>
            </w:r>
            <w:r w:rsidR="00082795">
              <w:rPr>
                <w:rFonts w:ascii="Arial" w:hAnsi="Arial" w:cs="Arial"/>
                <w:sz w:val="28"/>
                <w:szCs w:val="28"/>
              </w:rPr>
              <w:t xml:space="preserve">the majority are married 73%. </w:t>
            </w:r>
          </w:p>
        </w:tc>
      </w:tr>
      <w:tr w:rsidR="004830AF" w:rsidRPr="00E06359" w14:paraId="3FF6EDEB" w14:textId="77777777" w:rsidTr="00DA4740">
        <w:trPr>
          <w:trHeight w:val="4772"/>
        </w:trPr>
        <w:tc>
          <w:tcPr>
            <w:tcW w:w="2410" w:type="dxa"/>
            <w:shd w:val="clear" w:color="auto" w:fill="E6E6E6"/>
          </w:tcPr>
          <w:p w14:paraId="1EFEC5F6" w14:textId="77777777" w:rsidR="004830AF" w:rsidRPr="00E06359" w:rsidRDefault="004830AF" w:rsidP="00B60891">
            <w:pPr>
              <w:spacing w:before="240" w:after="240"/>
              <w:rPr>
                <w:rFonts w:ascii="Arial" w:hAnsi="Arial" w:cs="Arial"/>
                <w:b/>
                <w:sz w:val="28"/>
                <w:szCs w:val="28"/>
              </w:rPr>
            </w:pPr>
            <w:r w:rsidRPr="00E06359">
              <w:rPr>
                <w:rFonts w:ascii="Arial" w:hAnsi="Arial" w:cs="Arial"/>
                <w:b/>
                <w:sz w:val="28"/>
                <w:szCs w:val="28"/>
              </w:rPr>
              <w:t>Sexual orientation</w:t>
            </w:r>
          </w:p>
        </w:tc>
        <w:tc>
          <w:tcPr>
            <w:tcW w:w="8080" w:type="dxa"/>
            <w:shd w:val="clear" w:color="auto" w:fill="auto"/>
          </w:tcPr>
          <w:p w14:paraId="0BBEDEB2" w14:textId="374FBA1A" w:rsidR="00BC528F" w:rsidRPr="00E06359" w:rsidRDefault="00DA4740" w:rsidP="00BC528F">
            <w:pPr>
              <w:spacing w:before="240" w:after="240"/>
              <w:rPr>
                <w:rFonts w:ascii="Arial" w:hAnsi="Arial" w:cs="Arial"/>
                <w:b/>
                <w:sz w:val="28"/>
                <w:szCs w:val="28"/>
              </w:rPr>
            </w:pPr>
            <w:r w:rsidRPr="00E06359">
              <w:rPr>
                <w:rFonts w:ascii="Arial" w:hAnsi="Arial" w:cs="Arial"/>
                <w:b/>
                <w:sz w:val="28"/>
                <w:szCs w:val="28"/>
              </w:rPr>
              <w:t xml:space="preserve">AFBI staff- </w:t>
            </w:r>
            <w:r w:rsidR="00BC528F" w:rsidRPr="00E06359">
              <w:rPr>
                <w:rFonts w:ascii="Arial" w:hAnsi="Arial" w:cs="Arial"/>
                <w:sz w:val="28"/>
                <w:szCs w:val="28"/>
              </w:rPr>
              <w:t>A breakdown of sexual orientation has been provided by AFBI Human Resources as follows:</w:t>
            </w:r>
          </w:p>
          <w:p w14:paraId="3B131BFD" w14:textId="77777777" w:rsidR="004830AF" w:rsidRPr="00E06359" w:rsidRDefault="004830AF" w:rsidP="00B60891">
            <w:pPr>
              <w:spacing w:before="240" w:after="240"/>
              <w:rPr>
                <w:rFonts w:ascii="Arial" w:hAnsi="Arial" w:cs="Arial"/>
                <w:b/>
                <w:sz w:val="28"/>
                <w:szCs w:val="28"/>
              </w:rPr>
            </w:pPr>
          </w:p>
          <w:tbl>
            <w:tblPr>
              <w:tblStyle w:val="TableGrid"/>
              <w:tblW w:w="0" w:type="auto"/>
              <w:tblLook w:val="04A0" w:firstRow="1" w:lastRow="0" w:firstColumn="1" w:lastColumn="0" w:noHBand="0" w:noVBand="1"/>
            </w:tblPr>
            <w:tblGrid>
              <w:gridCol w:w="4140"/>
            </w:tblGrid>
            <w:tr w:rsidR="00BC528F" w:rsidRPr="00E06359" w14:paraId="1B580B13" w14:textId="77777777" w:rsidTr="00704B12">
              <w:tc>
                <w:tcPr>
                  <w:tcW w:w="4027" w:type="dxa"/>
                </w:tcPr>
                <w:p w14:paraId="4255E6F7" w14:textId="77777777" w:rsidR="00BC528F" w:rsidRPr="00DF092B" w:rsidRDefault="00BC528F" w:rsidP="00BC528F">
                  <w:pPr>
                    <w:rPr>
                      <w:rFonts w:ascii="Arial" w:hAnsi="Arial" w:cs="Arial"/>
                      <w:sz w:val="28"/>
                      <w:szCs w:val="28"/>
                      <w:lang w:val="en-GB"/>
                    </w:rPr>
                  </w:pPr>
                  <w:r w:rsidRPr="00DF092B">
                    <w:rPr>
                      <w:rFonts w:ascii="Arial" w:hAnsi="Arial" w:cs="Arial"/>
                      <w:sz w:val="28"/>
                      <w:szCs w:val="28"/>
                    </w:rPr>
                    <w:t>Sexual Orientation:</w:t>
                  </w:r>
                </w:p>
                <w:p w14:paraId="748A7109" w14:textId="77777777" w:rsidR="00BC528F" w:rsidRPr="00E06359" w:rsidRDefault="00BC528F" w:rsidP="00BC528F">
                  <w:pPr>
                    <w:rPr>
                      <w:rFonts w:ascii="Arial" w:hAnsi="Arial" w:cs="Arial"/>
                      <w:sz w:val="28"/>
                      <w:szCs w:val="28"/>
                    </w:rPr>
                  </w:pPr>
                </w:p>
                <w:tbl>
                  <w:tblPr>
                    <w:tblW w:w="3767" w:type="dxa"/>
                    <w:tblCellMar>
                      <w:left w:w="0" w:type="dxa"/>
                      <w:right w:w="0" w:type="dxa"/>
                    </w:tblCellMar>
                    <w:tblLook w:val="04A0" w:firstRow="1" w:lastRow="0" w:firstColumn="1" w:lastColumn="0" w:noHBand="0" w:noVBand="1"/>
                  </w:tblPr>
                  <w:tblGrid>
                    <w:gridCol w:w="2500"/>
                    <w:gridCol w:w="839"/>
                    <w:gridCol w:w="565"/>
                  </w:tblGrid>
                  <w:tr w:rsidR="00606C7F" w:rsidRPr="00E06359" w14:paraId="33072433" w14:textId="4130CB5F" w:rsidTr="00606C7F">
                    <w:trPr>
                      <w:trHeight w:val="255"/>
                    </w:trPr>
                    <w:tc>
                      <w:tcPr>
                        <w:tcW w:w="2500" w:type="dxa"/>
                        <w:tcBorders>
                          <w:top w:val="single" w:sz="8" w:space="0" w:color="ABABAB"/>
                          <w:left w:val="single" w:sz="8" w:space="0" w:color="ABABAB"/>
                          <w:bottom w:val="nil"/>
                          <w:right w:val="nil"/>
                        </w:tcBorders>
                        <w:noWrap/>
                        <w:tcMar>
                          <w:top w:w="0" w:type="dxa"/>
                          <w:left w:w="108" w:type="dxa"/>
                          <w:bottom w:w="0" w:type="dxa"/>
                          <w:right w:w="108" w:type="dxa"/>
                        </w:tcMar>
                        <w:vAlign w:val="bottom"/>
                        <w:hideMark/>
                      </w:tcPr>
                      <w:p w14:paraId="7E1F6844" w14:textId="77777777" w:rsidR="00606C7F" w:rsidRPr="00E06359" w:rsidRDefault="00606C7F" w:rsidP="00BC528F">
                        <w:pPr>
                          <w:rPr>
                            <w:rFonts w:ascii="Arial" w:hAnsi="Arial" w:cs="Arial"/>
                            <w:sz w:val="28"/>
                            <w:szCs w:val="28"/>
                            <w:lang w:eastAsia="en-GB"/>
                          </w:rPr>
                        </w:pPr>
                        <w:r w:rsidRPr="00E06359">
                          <w:rPr>
                            <w:rFonts w:ascii="Arial" w:hAnsi="Arial" w:cs="Arial"/>
                            <w:sz w:val="28"/>
                            <w:szCs w:val="28"/>
                            <w:lang w:eastAsia="en-GB"/>
                          </w:rPr>
                          <w:t>Sexual Orientation</w:t>
                        </w:r>
                      </w:p>
                    </w:tc>
                    <w:tc>
                      <w:tcPr>
                        <w:tcW w:w="839" w:type="dxa"/>
                        <w:tcBorders>
                          <w:top w:val="single" w:sz="8" w:space="0" w:color="ABABAB"/>
                          <w:left w:val="single" w:sz="8" w:space="0" w:color="ABABAB"/>
                          <w:bottom w:val="nil"/>
                          <w:right w:val="single" w:sz="8" w:space="0" w:color="ABABAB"/>
                        </w:tcBorders>
                        <w:noWrap/>
                        <w:tcMar>
                          <w:top w:w="0" w:type="dxa"/>
                          <w:left w:w="108" w:type="dxa"/>
                          <w:bottom w:w="0" w:type="dxa"/>
                          <w:right w:w="108" w:type="dxa"/>
                        </w:tcMar>
                        <w:vAlign w:val="bottom"/>
                        <w:hideMark/>
                      </w:tcPr>
                      <w:p w14:paraId="15EFFE9A" w14:textId="77777777" w:rsidR="00606C7F" w:rsidRPr="00E06359" w:rsidRDefault="00606C7F" w:rsidP="00BC528F">
                        <w:pPr>
                          <w:rPr>
                            <w:rFonts w:ascii="Arial" w:hAnsi="Arial" w:cs="Arial"/>
                            <w:sz w:val="28"/>
                            <w:szCs w:val="28"/>
                            <w:lang w:eastAsia="en-GB"/>
                          </w:rPr>
                        </w:pPr>
                        <w:r w:rsidRPr="00E06359">
                          <w:rPr>
                            <w:rFonts w:ascii="Arial" w:hAnsi="Arial" w:cs="Arial"/>
                            <w:sz w:val="28"/>
                            <w:szCs w:val="28"/>
                            <w:lang w:eastAsia="en-GB"/>
                          </w:rPr>
                          <w:t>Total</w:t>
                        </w:r>
                      </w:p>
                    </w:tc>
                    <w:tc>
                      <w:tcPr>
                        <w:tcW w:w="428" w:type="dxa"/>
                        <w:tcBorders>
                          <w:top w:val="single" w:sz="8" w:space="0" w:color="ABABAB"/>
                          <w:left w:val="single" w:sz="8" w:space="0" w:color="ABABAB"/>
                          <w:bottom w:val="nil"/>
                          <w:right w:val="single" w:sz="8" w:space="0" w:color="ABABAB"/>
                        </w:tcBorders>
                      </w:tcPr>
                      <w:p w14:paraId="77A1EAB9" w14:textId="77777777" w:rsidR="00606C7F" w:rsidRDefault="00606C7F" w:rsidP="00606C7F">
                        <w:pPr>
                          <w:jc w:val="center"/>
                          <w:rPr>
                            <w:rFonts w:ascii="Arial" w:hAnsi="Arial" w:cs="Arial"/>
                            <w:sz w:val="28"/>
                            <w:szCs w:val="28"/>
                            <w:lang w:eastAsia="en-GB"/>
                          </w:rPr>
                        </w:pPr>
                      </w:p>
                      <w:p w14:paraId="07F6C28C" w14:textId="1D27A20D" w:rsidR="00606C7F" w:rsidRPr="00606C7F" w:rsidRDefault="00606C7F" w:rsidP="00606C7F">
                        <w:pPr>
                          <w:jc w:val="center"/>
                          <w:rPr>
                            <w:rFonts w:ascii="Arial" w:hAnsi="Arial" w:cs="Arial"/>
                            <w:b/>
                            <w:sz w:val="28"/>
                            <w:szCs w:val="28"/>
                            <w:lang w:eastAsia="en-GB"/>
                          </w:rPr>
                        </w:pPr>
                        <w:r w:rsidRPr="00606C7F">
                          <w:rPr>
                            <w:rFonts w:ascii="Arial" w:hAnsi="Arial" w:cs="Arial"/>
                            <w:b/>
                            <w:sz w:val="28"/>
                            <w:szCs w:val="28"/>
                            <w:lang w:eastAsia="en-GB"/>
                          </w:rPr>
                          <w:t>%</w:t>
                        </w:r>
                      </w:p>
                    </w:tc>
                  </w:tr>
                  <w:tr w:rsidR="00606C7F" w:rsidRPr="00E06359" w14:paraId="62701C59" w14:textId="2341AFFC" w:rsidTr="00606C7F">
                    <w:trPr>
                      <w:trHeight w:val="255"/>
                    </w:trPr>
                    <w:tc>
                      <w:tcPr>
                        <w:tcW w:w="2500" w:type="dxa"/>
                        <w:tcBorders>
                          <w:top w:val="single" w:sz="8" w:space="0" w:color="ABABAB"/>
                          <w:left w:val="single" w:sz="8" w:space="0" w:color="ABABAB"/>
                          <w:bottom w:val="nil"/>
                          <w:right w:val="nil"/>
                        </w:tcBorders>
                        <w:noWrap/>
                        <w:tcMar>
                          <w:top w:w="0" w:type="dxa"/>
                          <w:left w:w="108" w:type="dxa"/>
                          <w:bottom w:w="0" w:type="dxa"/>
                          <w:right w:w="108" w:type="dxa"/>
                        </w:tcMar>
                        <w:vAlign w:val="bottom"/>
                        <w:hideMark/>
                      </w:tcPr>
                      <w:p w14:paraId="34049298" w14:textId="77777777" w:rsidR="00606C7F" w:rsidRPr="00E06359" w:rsidRDefault="00606C7F" w:rsidP="00BC528F">
                        <w:pPr>
                          <w:rPr>
                            <w:rFonts w:ascii="Arial" w:hAnsi="Arial" w:cs="Arial"/>
                            <w:sz w:val="28"/>
                            <w:szCs w:val="28"/>
                            <w:lang w:eastAsia="en-GB"/>
                          </w:rPr>
                        </w:pPr>
                        <w:r w:rsidRPr="00E06359">
                          <w:rPr>
                            <w:rFonts w:ascii="Arial" w:hAnsi="Arial" w:cs="Arial"/>
                            <w:sz w:val="28"/>
                            <w:szCs w:val="28"/>
                            <w:lang w:eastAsia="en-GB"/>
                          </w:rPr>
                          <w:t>Different Sex</w:t>
                        </w:r>
                      </w:p>
                    </w:tc>
                    <w:tc>
                      <w:tcPr>
                        <w:tcW w:w="839" w:type="dxa"/>
                        <w:tcBorders>
                          <w:top w:val="single" w:sz="8" w:space="0" w:color="ABABAB"/>
                          <w:left w:val="single" w:sz="8" w:space="0" w:color="ABABAB"/>
                          <w:bottom w:val="nil"/>
                          <w:right w:val="single" w:sz="8" w:space="0" w:color="ABABAB"/>
                        </w:tcBorders>
                        <w:noWrap/>
                        <w:tcMar>
                          <w:top w:w="0" w:type="dxa"/>
                          <w:left w:w="108" w:type="dxa"/>
                          <w:bottom w:w="0" w:type="dxa"/>
                          <w:right w:w="108" w:type="dxa"/>
                        </w:tcMar>
                        <w:vAlign w:val="bottom"/>
                        <w:hideMark/>
                      </w:tcPr>
                      <w:p w14:paraId="2E78916F" w14:textId="77777777" w:rsidR="00606C7F" w:rsidRPr="00E06359" w:rsidRDefault="00606C7F" w:rsidP="00BC528F">
                        <w:pPr>
                          <w:jc w:val="right"/>
                          <w:rPr>
                            <w:rFonts w:ascii="Arial" w:hAnsi="Arial" w:cs="Arial"/>
                            <w:sz w:val="28"/>
                            <w:szCs w:val="28"/>
                            <w:lang w:eastAsia="en-GB"/>
                          </w:rPr>
                        </w:pPr>
                        <w:r w:rsidRPr="00E06359">
                          <w:rPr>
                            <w:rFonts w:ascii="Arial" w:hAnsi="Arial" w:cs="Arial"/>
                            <w:sz w:val="28"/>
                            <w:szCs w:val="28"/>
                            <w:lang w:eastAsia="en-GB"/>
                          </w:rPr>
                          <w:t>18</w:t>
                        </w:r>
                      </w:p>
                    </w:tc>
                    <w:tc>
                      <w:tcPr>
                        <w:tcW w:w="428" w:type="dxa"/>
                        <w:tcBorders>
                          <w:top w:val="single" w:sz="8" w:space="0" w:color="ABABAB"/>
                          <w:left w:val="single" w:sz="8" w:space="0" w:color="ABABAB"/>
                          <w:bottom w:val="nil"/>
                          <w:right w:val="single" w:sz="8" w:space="0" w:color="ABABAB"/>
                        </w:tcBorders>
                      </w:tcPr>
                      <w:p w14:paraId="2A091377" w14:textId="2BED4527" w:rsidR="00606C7F" w:rsidRPr="00E06359" w:rsidRDefault="00606C7F" w:rsidP="0014079C">
                        <w:pPr>
                          <w:jc w:val="center"/>
                          <w:rPr>
                            <w:rFonts w:ascii="Arial" w:hAnsi="Arial" w:cs="Arial"/>
                            <w:sz w:val="28"/>
                            <w:szCs w:val="28"/>
                            <w:lang w:eastAsia="en-GB"/>
                          </w:rPr>
                        </w:pPr>
                        <w:r>
                          <w:rPr>
                            <w:rFonts w:ascii="Arial" w:hAnsi="Arial" w:cs="Arial"/>
                            <w:sz w:val="28"/>
                            <w:szCs w:val="28"/>
                            <w:lang w:eastAsia="en-GB"/>
                          </w:rPr>
                          <w:t>11.</w:t>
                        </w:r>
                        <w:r w:rsidR="0014079C">
                          <w:rPr>
                            <w:rFonts w:ascii="Arial" w:hAnsi="Arial" w:cs="Arial"/>
                            <w:sz w:val="28"/>
                            <w:szCs w:val="28"/>
                            <w:lang w:eastAsia="en-GB"/>
                          </w:rPr>
                          <w:t>5</w:t>
                        </w:r>
                      </w:p>
                    </w:tc>
                  </w:tr>
                  <w:tr w:rsidR="00606C7F" w:rsidRPr="00E06359" w14:paraId="142B46C1" w14:textId="6275F7CE" w:rsidTr="00606C7F">
                    <w:trPr>
                      <w:trHeight w:val="255"/>
                    </w:trPr>
                    <w:tc>
                      <w:tcPr>
                        <w:tcW w:w="2500" w:type="dxa"/>
                        <w:tcBorders>
                          <w:top w:val="nil"/>
                          <w:left w:val="single" w:sz="8" w:space="0" w:color="ABABAB"/>
                          <w:bottom w:val="nil"/>
                          <w:right w:val="nil"/>
                        </w:tcBorders>
                        <w:noWrap/>
                        <w:tcMar>
                          <w:top w:w="0" w:type="dxa"/>
                          <w:left w:w="108" w:type="dxa"/>
                          <w:bottom w:w="0" w:type="dxa"/>
                          <w:right w:w="108" w:type="dxa"/>
                        </w:tcMar>
                        <w:vAlign w:val="bottom"/>
                        <w:hideMark/>
                      </w:tcPr>
                      <w:p w14:paraId="01FC780C" w14:textId="77777777" w:rsidR="00606C7F" w:rsidRPr="00E06359" w:rsidRDefault="00606C7F" w:rsidP="00BC528F">
                        <w:pPr>
                          <w:rPr>
                            <w:rFonts w:ascii="Arial" w:hAnsi="Arial" w:cs="Arial"/>
                            <w:sz w:val="28"/>
                            <w:szCs w:val="28"/>
                            <w:lang w:eastAsia="en-GB"/>
                          </w:rPr>
                        </w:pPr>
                        <w:r w:rsidRPr="00E06359">
                          <w:rPr>
                            <w:rFonts w:ascii="Arial" w:hAnsi="Arial" w:cs="Arial"/>
                            <w:sz w:val="28"/>
                            <w:szCs w:val="28"/>
                            <w:lang w:eastAsia="en-GB"/>
                          </w:rPr>
                          <w:t>Not Recorded</w:t>
                        </w:r>
                      </w:p>
                    </w:tc>
                    <w:tc>
                      <w:tcPr>
                        <w:tcW w:w="839" w:type="dxa"/>
                        <w:tcBorders>
                          <w:top w:val="nil"/>
                          <w:left w:val="single" w:sz="8" w:space="0" w:color="ABABAB"/>
                          <w:bottom w:val="nil"/>
                          <w:right w:val="single" w:sz="8" w:space="0" w:color="ABABAB"/>
                        </w:tcBorders>
                        <w:noWrap/>
                        <w:tcMar>
                          <w:top w:w="0" w:type="dxa"/>
                          <w:left w:w="108" w:type="dxa"/>
                          <w:bottom w:w="0" w:type="dxa"/>
                          <w:right w:w="108" w:type="dxa"/>
                        </w:tcMar>
                        <w:vAlign w:val="bottom"/>
                        <w:hideMark/>
                      </w:tcPr>
                      <w:p w14:paraId="4D96258C" w14:textId="77777777" w:rsidR="00606C7F" w:rsidRPr="00E06359" w:rsidRDefault="00606C7F" w:rsidP="00BC528F">
                        <w:pPr>
                          <w:rPr>
                            <w:rFonts w:ascii="Arial" w:hAnsi="Arial" w:cs="Arial"/>
                            <w:sz w:val="28"/>
                            <w:szCs w:val="28"/>
                            <w:lang w:eastAsia="en-GB"/>
                          </w:rPr>
                        </w:pPr>
                        <w:r w:rsidRPr="00E06359">
                          <w:rPr>
                            <w:rFonts w:ascii="Arial" w:hAnsi="Arial" w:cs="Arial"/>
                            <w:sz w:val="28"/>
                            <w:szCs w:val="28"/>
                            <w:lang w:eastAsia="en-GB"/>
                          </w:rPr>
                          <w:t>  139</w:t>
                        </w:r>
                      </w:p>
                    </w:tc>
                    <w:tc>
                      <w:tcPr>
                        <w:tcW w:w="428" w:type="dxa"/>
                        <w:tcBorders>
                          <w:top w:val="nil"/>
                          <w:left w:val="single" w:sz="8" w:space="0" w:color="ABABAB"/>
                          <w:bottom w:val="nil"/>
                          <w:right w:val="single" w:sz="8" w:space="0" w:color="ABABAB"/>
                        </w:tcBorders>
                      </w:tcPr>
                      <w:p w14:paraId="62B09744" w14:textId="20ABF73C" w:rsidR="00606C7F" w:rsidRPr="00E06359" w:rsidRDefault="00606C7F" w:rsidP="00606C7F">
                        <w:pPr>
                          <w:jc w:val="center"/>
                          <w:rPr>
                            <w:rFonts w:ascii="Arial" w:hAnsi="Arial" w:cs="Arial"/>
                            <w:sz w:val="28"/>
                            <w:szCs w:val="28"/>
                            <w:lang w:eastAsia="en-GB"/>
                          </w:rPr>
                        </w:pPr>
                        <w:r>
                          <w:rPr>
                            <w:rFonts w:ascii="Arial" w:hAnsi="Arial" w:cs="Arial"/>
                            <w:sz w:val="28"/>
                            <w:szCs w:val="28"/>
                            <w:lang w:eastAsia="en-GB"/>
                          </w:rPr>
                          <w:t>88.5</w:t>
                        </w:r>
                      </w:p>
                    </w:tc>
                  </w:tr>
                  <w:tr w:rsidR="00606C7F" w:rsidRPr="00E06359" w14:paraId="4C9FCF5E" w14:textId="637F92C5" w:rsidTr="00606C7F">
                    <w:trPr>
                      <w:trHeight w:val="255"/>
                    </w:trPr>
                    <w:tc>
                      <w:tcPr>
                        <w:tcW w:w="2500" w:type="dxa"/>
                        <w:tcBorders>
                          <w:top w:val="single" w:sz="8" w:space="0" w:color="ABABAB"/>
                          <w:left w:val="single" w:sz="8" w:space="0" w:color="ABABAB"/>
                          <w:bottom w:val="single" w:sz="8" w:space="0" w:color="ABABAB"/>
                          <w:right w:val="nil"/>
                        </w:tcBorders>
                        <w:noWrap/>
                        <w:tcMar>
                          <w:top w:w="0" w:type="dxa"/>
                          <w:left w:w="108" w:type="dxa"/>
                          <w:bottom w:w="0" w:type="dxa"/>
                          <w:right w:w="108" w:type="dxa"/>
                        </w:tcMar>
                        <w:vAlign w:val="bottom"/>
                        <w:hideMark/>
                      </w:tcPr>
                      <w:p w14:paraId="5B460AE4" w14:textId="77777777" w:rsidR="00606C7F" w:rsidRPr="00E06359" w:rsidRDefault="00606C7F" w:rsidP="00BC528F">
                        <w:pPr>
                          <w:rPr>
                            <w:rFonts w:ascii="Arial" w:hAnsi="Arial" w:cs="Arial"/>
                            <w:sz w:val="28"/>
                            <w:szCs w:val="28"/>
                            <w:lang w:eastAsia="en-GB"/>
                          </w:rPr>
                        </w:pPr>
                        <w:r w:rsidRPr="00E06359">
                          <w:rPr>
                            <w:rFonts w:ascii="Arial" w:hAnsi="Arial" w:cs="Arial"/>
                            <w:sz w:val="28"/>
                            <w:szCs w:val="28"/>
                            <w:lang w:eastAsia="en-GB"/>
                          </w:rPr>
                          <w:t>Grand Total</w:t>
                        </w:r>
                      </w:p>
                    </w:tc>
                    <w:tc>
                      <w:tcPr>
                        <w:tcW w:w="839" w:type="dxa"/>
                        <w:tcBorders>
                          <w:top w:val="single" w:sz="8" w:space="0" w:color="ABABAB"/>
                          <w:left w:val="single" w:sz="8" w:space="0" w:color="ABABAB"/>
                          <w:bottom w:val="single" w:sz="8" w:space="0" w:color="ABABAB"/>
                          <w:right w:val="single" w:sz="8" w:space="0" w:color="ABABAB"/>
                        </w:tcBorders>
                        <w:noWrap/>
                        <w:tcMar>
                          <w:top w:w="0" w:type="dxa"/>
                          <w:left w:w="108" w:type="dxa"/>
                          <w:bottom w:w="0" w:type="dxa"/>
                          <w:right w:w="108" w:type="dxa"/>
                        </w:tcMar>
                        <w:vAlign w:val="bottom"/>
                        <w:hideMark/>
                      </w:tcPr>
                      <w:p w14:paraId="291CB02F" w14:textId="77777777" w:rsidR="00606C7F" w:rsidRPr="00E06359" w:rsidRDefault="00606C7F" w:rsidP="00BC528F">
                        <w:pPr>
                          <w:jc w:val="right"/>
                          <w:rPr>
                            <w:rFonts w:ascii="Arial" w:hAnsi="Arial" w:cs="Arial"/>
                            <w:sz w:val="28"/>
                            <w:szCs w:val="28"/>
                            <w:lang w:eastAsia="en-GB"/>
                          </w:rPr>
                        </w:pPr>
                        <w:r w:rsidRPr="00E06359">
                          <w:rPr>
                            <w:rFonts w:ascii="Arial" w:hAnsi="Arial" w:cs="Arial"/>
                            <w:sz w:val="28"/>
                            <w:szCs w:val="28"/>
                            <w:lang w:eastAsia="en-GB"/>
                          </w:rPr>
                          <w:t>157</w:t>
                        </w:r>
                      </w:p>
                    </w:tc>
                    <w:tc>
                      <w:tcPr>
                        <w:tcW w:w="428" w:type="dxa"/>
                        <w:tcBorders>
                          <w:top w:val="single" w:sz="8" w:space="0" w:color="ABABAB"/>
                          <w:left w:val="single" w:sz="8" w:space="0" w:color="ABABAB"/>
                          <w:bottom w:val="single" w:sz="8" w:space="0" w:color="ABABAB"/>
                          <w:right w:val="single" w:sz="8" w:space="0" w:color="ABABAB"/>
                        </w:tcBorders>
                      </w:tcPr>
                      <w:p w14:paraId="302E764B" w14:textId="77777777" w:rsidR="00606C7F" w:rsidRPr="00E06359" w:rsidRDefault="00606C7F" w:rsidP="00606C7F">
                        <w:pPr>
                          <w:jc w:val="center"/>
                          <w:rPr>
                            <w:rFonts w:ascii="Arial" w:hAnsi="Arial" w:cs="Arial"/>
                            <w:sz w:val="28"/>
                            <w:szCs w:val="28"/>
                            <w:lang w:eastAsia="en-GB"/>
                          </w:rPr>
                        </w:pPr>
                      </w:p>
                    </w:tc>
                  </w:tr>
                </w:tbl>
                <w:p w14:paraId="03277249" w14:textId="77777777" w:rsidR="00BC528F" w:rsidRPr="00E06359" w:rsidRDefault="00BC528F" w:rsidP="00B60891">
                  <w:pPr>
                    <w:spacing w:before="240" w:after="240"/>
                    <w:rPr>
                      <w:rFonts w:ascii="Arial" w:hAnsi="Arial" w:cs="Arial"/>
                      <w:b/>
                      <w:sz w:val="28"/>
                      <w:szCs w:val="28"/>
                    </w:rPr>
                  </w:pPr>
                </w:p>
              </w:tc>
            </w:tr>
            <w:tr w:rsidR="00DA4740" w:rsidRPr="00E06359" w14:paraId="61C2C12C" w14:textId="77777777" w:rsidTr="00704B12">
              <w:tc>
                <w:tcPr>
                  <w:tcW w:w="4027" w:type="dxa"/>
                </w:tcPr>
                <w:p w14:paraId="777BC1B2" w14:textId="77777777" w:rsidR="00DA4740" w:rsidRPr="00E06359" w:rsidRDefault="00DA4740" w:rsidP="00BC528F">
                  <w:pPr>
                    <w:rPr>
                      <w:rFonts w:ascii="Arial" w:hAnsi="Arial" w:cs="Arial"/>
                      <w:color w:val="1F497D"/>
                      <w:sz w:val="28"/>
                      <w:szCs w:val="28"/>
                    </w:rPr>
                  </w:pPr>
                </w:p>
              </w:tc>
            </w:tr>
          </w:tbl>
          <w:p w14:paraId="2EFD2165" w14:textId="5601B674" w:rsidR="00BC528F" w:rsidRPr="00E06359" w:rsidRDefault="00DA4740" w:rsidP="00043D83">
            <w:pPr>
              <w:spacing w:before="240" w:after="240"/>
              <w:rPr>
                <w:rFonts w:ascii="Arial" w:hAnsi="Arial" w:cs="Arial"/>
                <w:b/>
                <w:sz w:val="28"/>
                <w:szCs w:val="28"/>
              </w:rPr>
            </w:pPr>
            <w:r w:rsidRPr="00E06359">
              <w:rPr>
                <w:rFonts w:ascii="Arial" w:hAnsi="Arial" w:cs="Arial"/>
                <w:b/>
                <w:sz w:val="28"/>
                <w:szCs w:val="28"/>
              </w:rPr>
              <w:t xml:space="preserve">Farmers – </w:t>
            </w:r>
            <w:r w:rsidR="00082795">
              <w:rPr>
                <w:rFonts w:ascii="Arial" w:hAnsi="Arial" w:cs="Arial"/>
                <w:sz w:val="28"/>
                <w:szCs w:val="28"/>
              </w:rPr>
              <w:t>There is no data currently on the sexual orientation of farmers</w:t>
            </w:r>
            <w:r w:rsidR="00043D83">
              <w:rPr>
                <w:rFonts w:ascii="Arial" w:hAnsi="Arial" w:cs="Arial"/>
                <w:sz w:val="28"/>
                <w:szCs w:val="28"/>
              </w:rPr>
              <w:t xml:space="preserve"> who use the VSD post-mortem service</w:t>
            </w:r>
            <w:r w:rsidR="00082795">
              <w:rPr>
                <w:rFonts w:ascii="Arial" w:hAnsi="Arial" w:cs="Arial"/>
                <w:sz w:val="28"/>
                <w:szCs w:val="28"/>
              </w:rPr>
              <w:t xml:space="preserve">. </w:t>
            </w:r>
          </w:p>
        </w:tc>
      </w:tr>
      <w:tr w:rsidR="004830AF" w:rsidRPr="00E06359" w14:paraId="14D5CBFB" w14:textId="77777777" w:rsidTr="00C42E43">
        <w:trPr>
          <w:trHeight w:val="2967"/>
        </w:trPr>
        <w:tc>
          <w:tcPr>
            <w:tcW w:w="2410" w:type="dxa"/>
            <w:shd w:val="clear" w:color="auto" w:fill="E6E6E6"/>
          </w:tcPr>
          <w:p w14:paraId="7F121C1F" w14:textId="77777777" w:rsidR="004830AF" w:rsidRPr="00E06359" w:rsidRDefault="004830AF" w:rsidP="00B60891">
            <w:pPr>
              <w:spacing w:before="240" w:after="240"/>
              <w:rPr>
                <w:rFonts w:ascii="Arial" w:hAnsi="Arial" w:cs="Arial"/>
                <w:b/>
                <w:sz w:val="28"/>
                <w:szCs w:val="28"/>
              </w:rPr>
            </w:pPr>
            <w:r w:rsidRPr="00E06359">
              <w:rPr>
                <w:rFonts w:ascii="Arial" w:hAnsi="Arial" w:cs="Arial"/>
                <w:b/>
                <w:sz w:val="28"/>
                <w:szCs w:val="28"/>
              </w:rPr>
              <w:lastRenderedPageBreak/>
              <w:t>Men &amp; women generally</w:t>
            </w:r>
          </w:p>
        </w:tc>
        <w:tc>
          <w:tcPr>
            <w:tcW w:w="8080" w:type="dxa"/>
            <w:shd w:val="clear" w:color="auto" w:fill="auto"/>
          </w:tcPr>
          <w:p w14:paraId="53703464" w14:textId="2ED4EB8C" w:rsidR="00BC528F" w:rsidRPr="00E06359" w:rsidRDefault="00DA4740" w:rsidP="00C42E43">
            <w:pPr>
              <w:spacing w:before="240" w:after="240"/>
              <w:rPr>
                <w:rFonts w:ascii="Arial" w:hAnsi="Arial" w:cs="Arial"/>
                <w:b/>
                <w:sz w:val="28"/>
                <w:szCs w:val="28"/>
              </w:rPr>
            </w:pPr>
            <w:r w:rsidRPr="00E06359">
              <w:rPr>
                <w:rFonts w:ascii="Arial" w:hAnsi="Arial" w:cs="Arial"/>
                <w:b/>
                <w:sz w:val="28"/>
                <w:szCs w:val="28"/>
              </w:rPr>
              <w:t xml:space="preserve">AFBI staff- </w:t>
            </w:r>
            <w:r w:rsidR="00BC528F" w:rsidRPr="00E06359">
              <w:rPr>
                <w:rFonts w:ascii="Arial" w:hAnsi="Arial" w:cs="Arial"/>
                <w:sz w:val="28"/>
                <w:szCs w:val="28"/>
              </w:rPr>
              <w:t xml:space="preserve">A breakdown of gender </w:t>
            </w:r>
            <w:r w:rsidR="0088354B">
              <w:rPr>
                <w:rFonts w:ascii="Arial" w:hAnsi="Arial" w:cs="Arial"/>
                <w:sz w:val="28"/>
                <w:szCs w:val="28"/>
              </w:rPr>
              <w:t xml:space="preserve">has </w:t>
            </w:r>
            <w:r w:rsidR="00BC528F" w:rsidRPr="00E06359">
              <w:rPr>
                <w:rFonts w:ascii="Arial" w:hAnsi="Arial" w:cs="Arial"/>
                <w:sz w:val="28"/>
                <w:szCs w:val="28"/>
              </w:rPr>
              <w:t>been provided by AFBI Human Resources as follows:</w:t>
            </w:r>
          </w:p>
          <w:tbl>
            <w:tblPr>
              <w:tblW w:w="3198" w:type="dxa"/>
              <w:tblCellMar>
                <w:left w:w="0" w:type="dxa"/>
                <w:right w:w="0" w:type="dxa"/>
              </w:tblCellMar>
              <w:tblLook w:val="04A0" w:firstRow="1" w:lastRow="0" w:firstColumn="1" w:lastColumn="0" w:noHBand="0" w:noVBand="1"/>
            </w:tblPr>
            <w:tblGrid>
              <w:gridCol w:w="1520"/>
              <w:gridCol w:w="839"/>
              <w:gridCol w:w="839"/>
            </w:tblGrid>
            <w:tr w:rsidR="0048498E" w:rsidRPr="00E06359" w14:paraId="66705381" w14:textId="7712EC50" w:rsidTr="0048498E">
              <w:trPr>
                <w:trHeight w:val="255"/>
              </w:trPr>
              <w:tc>
                <w:tcPr>
                  <w:tcW w:w="1520" w:type="dxa"/>
                  <w:tcBorders>
                    <w:top w:val="single" w:sz="8" w:space="0" w:color="ABABAB"/>
                    <w:left w:val="single" w:sz="8" w:space="0" w:color="ABABAB"/>
                    <w:bottom w:val="nil"/>
                    <w:right w:val="nil"/>
                  </w:tcBorders>
                  <w:noWrap/>
                  <w:tcMar>
                    <w:top w:w="0" w:type="dxa"/>
                    <w:left w:w="108" w:type="dxa"/>
                    <w:bottom w:w="0" w:type="dxa"/>
                    <w:right w:w="108" w:type="dxa"/>
                  </w:tcMar>
                  <w:vAlign w:val="bottom"/>
                  <w:hideMark/>
                </w:tcPr>
                <w:p w14:paraId="1296CC14" w14:textId="77777777" w:rsidR="0048498E" w:rsidRPr="00E06359" w:rsidRDefault="0048498E" w:rsidP="00BC528F">
                  <w:pPr>
                    <w:rPr>
                      <w:rFonts w:ascii="Arial" w:hAnsi="Arial" w:cs="Arial"/>
                      <w:sz w:val="28"/>
                      <w:szCs w:val="28"/>
                      <w:lang w:eastAsia="en-GB"/>
                    </w:rPr>
                  </w:pPr>
                  <w:r w:rsidRPr="00E06359">
                    <w:rPr>
                      <w:rFonts w:ascii="Arial" w:hAnsi="Arial" w:cs="Arial"/>
                      <w:sz w:val="28"/>
                      <w:szCs w:val="28"/>
                      <w:lang w:eastAsia="en-GB"/>
                    </w:rPr>
                    <w:t>Gender</w:t>
                  </w:r>
                </w:p>
              </w:tc>
              <w:tc>
                <w:tcPr>
                  <w:tcW w:w="839" w:type="dxa"/>
                  <w:tcBorders>
                    <w:top w:val="single" w:sz="8" w:space="0" w:color="ABABAB"/>
                    <w:left w:val="single" w:sz="8" w:space="0" w:color="ABABAB"/>
                    <w:bottom w:val="nil"/>
                    <w:right w:val="single" w:sz="8" w:space="0" w:color="ABABAB"/>
                  </w:tcBorders>
                  <w:noWrap/>
                  <w:tcMar>
                    <w:top w:w="0" w:type="dxa"/>
                    <w:left w:w="108" w:type="dxa"/>
                    <w:bottom w:w="0" w:type="dxa"/>
                    <w:right w:w="108" w:type="dxa"/>
                  </w:tcMar>
                  <w:vAlign w:val="bottom"/>
                  <w:hideMark/>
                </w:tcPr>
                <w:p w14:paraId="3E1FD662" w14:textId="77777777" w:rsidR="0048498E" w:rsidRPr="00E06359" w:rsidRDefault="0048498E" w:rsidP="00BC528F">
                  <w:pPr>
                    <w:rPr>
                      <w:rFonts w:ascii="Arial" w:hAnsi="Arial" w:cs="Arial"/>
                      <w:sz w:val="28"/>
                      <w:szCs w:val="28"/>
                      <w:lang w:eastAsia="en-GB"/>
                    </w:rPr>
                  </w:pPr>
                  <w:r w:rsidRPr="00E06359">
                    <w:rPr>
                      <w:rFonts w:ascii="Arial" w:hAnsi="Arial" w:cs="Arial"/>
                      <w:sz w:val="28"/>
                      <w:szCs w:val="28"/>
                      <w:lang w:eastAsia="en-GB"/>
                    </w:rPr>
                    <w:t>Total</w:t>
                  </w:r>
                </w:p>
              </w:tc>
              <w:tc>
                <w:tcPr>
                  <w:tcW w:w="839" w:type="dxa"/>
                  <w:tcBorders>
                    <w:top w:val="single" w:sz="8" w:space="0" w:color="ABABAB"/>
                    <w:left w:val="single" w:sz="8" w:space="0" w:color="ABABAB"/>
                    <w:bottom w:val="nil"/>
                    <w:right w:val="single" w:sz="8" w:space="0" w:color="ABABAB"/>
                  </w:tcBorders>
                </w:tcPr>
                <w:p w14:paraId="2C009EF7" w14:textId="79F82FCE" w:rsidR="0048498E" w:rsidRPr="0048498E" w:rsidRDefault="0048498E" w:rsidP="0048498E">
                  <w:pPr>
                    <w:jc w:val="center"/>
                    <w:rPr>
                      <w:rFonts w:ascii="Arial" w:hAnsi="Arial" w:cs="Arial"/>
                      <w:b/>
                      <w:sz w:val="28"/>
                      <w:szCs w:val="28"/>
                      <w:lang w:eastAsia="en-GB"/>
                    </w:rPr>
                  </w:pPr>
                  <w:r w:rsidRPr="0048498E">
                    <w:rPr>
                      <w:rFonts w:ascii="Arial" w:hAnsi="Arial" w:cs="Arial"/>
                      <w:b/>
                      <w:sz w:val="28"/>
                      <w:szCs w:val="28"/>
                      <w:lang w:eastAsia="en-GB"/>
                    </w:rPr>
                    <w:t>%</w:t>
                  </w:r>
                </w:p>
              </w:tc>
            </w:tr>
            <w:tr w:rsidR="0048498E" w:rsidRPr="00E06359" w14:paraId="4F50599A" w14:textId="465E07A4" w:rsidTr="0048498E">
              <w:trPr>
                <w:trHeight w:val="255"/>
              </w:trPr>
              <w:tc>
                <w:tcPr>
                  <w:tcW w:w="1520" w:type="dxa"/>
                  <w:tcBorders>
                    <w:top w:val="single" w:sz="8" w:space="0" w:color="ABABAB"/>
                    <w:left w:val="single" w:sz="8" w:space="0" w:color="ABABAB"/>
                    <w:bottom w:val="nil"/>
                    <w:right w:val="nil"/>
                  </w:tcBorders>
                  <w:noWrap/>
                  <w:tcMar>
                    <w:top w:w="0" w:type="dxa"/>
                    <w:left w:w="108" w:type="dxa"/>
                    <w:bottom w:w="0" w:type="dxa"/>
                    <w:right w:w="108" w:type="dxa"/>
                  </w:tcMar>
                  <w:vAlign w:val="bottom"/>
                  <w:hideMark/>
                </w:tcPr>
                <w:p w14:paraId="7E4056E6" w14:textId="77777777" w:rsidR="0048498E" w:rsidRPr="00E06359" w:rsidRDefault="0048498E" w:rsidP="00BC528F">
                  <w:pPr>
                    <w:rPr>
                      <w:rFonts w:ascii="Arial" w:hAnsi="Arial" w:cs="Arial"/>
                      <w:sz w:val="28"/>
                      <w:szCs w:val="28"/>
                      <w:lang w:eastAsia="en-GB"/>
                    </w:rPr>
                  </w:pPr>
                  <w:r w:rsidRPr="00E06359">
                    <w:rPr>
                      <w:rFonts w:ascii="Arial" w:hAnsi="Arial" w:cs="Arial"/>
                      <w:sz w:val="28"/>
                      <w:szCs w:val="28"/>
                      <w:lang w:eastAsia="en-GB"/>
                    </w:rPr>
                    <w:t>Female</w:t>
                  </w:r>
                </w:p>
              </w:tc>
              <w:tc>
                <w:tcPr>
                  <w:tcW w:w="839" w:type="dxa"/>
                  <w:tcBorders>
                    <w:top w:val="single" w:sz="8" w:space="0" w:color="ABABAB"/>
                    <w:left w:val="single" w:sz="8" w:space="0" w:color="ABABAB"/>
                    <w:bottom w:val="nil"/>
                    <w:right w:val="single" w:sz="8" w:space="0" w:color="ABABAB"/>
                  </w:tcBorders>
                  <w:noWrap/>
                  <w:tcMar>
                    <w:top w:w="0" w:type="dxa"/>
                    <w:left w:w="108" w:type="dxa"/>
                    <w:bottom w:w="0" w:type="dxa"/>
                    <w:right w:w="108" w:type="dxa"/>
                  </w:tcMar>
                  <w:vAlign w:val="bottom"/>
                  <w:hideMark/>
                </w:tcPr>
                <w:p w14:paraId="0552A9FF" w14:textId="77777777" w:rsidR="0048498E" w:rsidRPr="00E06359" w:rsidRDefault="0048498E" w:rsidP="00BC528F">
                  <w:pPr>
                    <w:jc w:val="right"/>
                    <w:rPr>
                      <w:rFonts w:ascii="Arial" w:hAnsi="Arial" w:cs="Arial"/>
                      <w:sz w:val="28"/>
                      <w:szCs w:val="28"/>
                      <w:lang w:eastAsia="en-GB"/>
                    </w:rPr>
                  </w:pPr>
                  <w:r w:rsidRPr="00E06359">
                    <w:rPr>
                      <w:rFonts w:ascii="Arial" w:hAnsi="Arial" w:cs="Arial"/>
                      <w:sz w:val="28"/>
                      <w:szCs w:val="28"/>
                      <w:lang w:eastAsia="en-GB"/>
                    </w:rPr>
                    <w:t>67</w:t>
                  </w:r>
                </w:p>
              </w:tc>
              <w:tc>
                <w:tcPr>
                  <w:tcW w:w="839" w:type="dxa"/>
                  <w:tcBorders>
                    <w:top w:val="single" w:sz="8" w:space="0" w:color="ABABAB"/>
                    <w:left w:val="single" w:sz="8" w:space="0" w:color="ABABAB"/>
                    <w:bottom w:val="nil"/>
                    <w:right w:val="single" w:sz="8" w:space="0" w:color="ABABAB"/>
                  </w:tcBorders>
                </w:tcPr>
                <w:p w14:paraId="205802C2" w14:textId="414EF57C" w:rsidR="0048498E" w:rsidRPr="00E06359" w:rsidRDefault="0048498E" w:rsidP="0048498E">
                  <w:pPr>
                    <w:jc w:val="center"/>
                    <w:rPr>
                      <w:rFonts w:ascii="Arial" w:hAnsi="Arial" w:cs="Arial"/>
                      <w:sz w:val="28"/>
                      <w:szCs w:val="28"/>
                      <w:lang w:eastAsia="en-GB"/>
                    </w:rPr>
                  </w:pPr>
                  <w:r>
                    <w:rPr>
                      <w:rFonts w:ascii="Arial" w:hAnsi="Arial" w:cs="Arial"/>
                      <w:sz w:val="28"/>
                      <w:szCs w:val="28"/>
                      <w:lang w:eastAsia="en-GB"/>
                    </w:rPr>
                    <w:t>42.7</w:t>
                  </w:r>
                </w:p>
              </w:tc>
            </w:tr>
            <w:tr w:rsidR="0048498E" w:rsidRPr="00E06359" w14:paraId="7F304B8D" w14:textId="0E17ACCD" w:rsidTr="0048498E">
              <w:trPr>
                <w:trHeight w:val="255"/>
              </w:trPr>
              <w:tc>
                <w:tcPr>
                  <w:tcW w:w="1520" w:type="dxa"/>
                  <w:tcBorders>
                    <w:top w:val="nil"/>
                    <w:left w:val="single" w:sz="8" w:space="0" w:color="ABABAB"/>
                    <w:bottom w:val="nil"/>
                    <w:right w:val="nil"/>
                  </w:tcBorders>
                  <w:noWrap/>
                  <w:tcMar>
                    <w:top w:w="0" w:type="dxa"/>
                    <w:left w:w="108" w:type="dxa"/>
                    <w:bottom w:w="0" w:type="dxa"/>
                    <w:right w:w="108" w:type="dxa"/>
                  </w:tcMar>
                  <w:vAlign w:val="bottom"/>
                  <w:hideMark/>
                </w:tcPr>
                <w:p w14:paraId="588A4B1A" w14:textId="77777777" w:rsidR="0048498E" w:rsidRPr="00E06359" w:rsidRDefault="0048498E" w:rsidP="00BC528F">
                  <w:pPr>
                    <w:rPr>
                      <w:rFonts w:ascii="Arial" w:hAnsi="Arial" w:cs="Arial"/>
                      <w:sz w:val="28"/>
                      <w:szCs w:val="28"/>
                      <w:lang w:eastAsia="en-GB"/>
                    </w:rPr>
                  </w:pPr>
                  <w:r w:rsidRPr="00E06359">
                    <w:rPr>
                      <w:rFonts w:ascii="Arial" w:hAnsi="Arial" w:cs="Arial"/>
                      <w:sz w:val="28"/>
                      <w:szCs w:val="28"/>
                      <w:lang w:eastAsia="en-GB"/>
                    </w:rPr>
                    <w:t>Male</w:t>
                  </w:r>
                </w:p>
              </w:tc>
              <w:tc>
                <w:tcPr>
                  <w:tcW w:w="839" w:type="dxa"/>
                  <w:tcBorders>
                    <w:top w:val="nil"/>
                    <w:left w:val="single" w:sz="8" w:space="0" w:color="ABABAB"/>
                    <w:bottom w:val="nil"/>
                    <w:right w:val="single" w:sz="8" w:space="0" w:color="ABABAB"/>
                  </w:tcBorders>
                  <w:noWrap/>
                  <w:tcMar>
                    <w:top w:w="0" w:type="dxa"/>
                    <w:left w:w="108" w:type="dxa"/>
                    <w:bottom w:w="0" w:type="dxa"/>
                    <w:right w:w="108" w:type="dxa"/>
                  </w:tcMar>
                  <w:vAlign w:val="bottom"/>
                  <w:hideMark/>
                </w:tcPr>
                <w:p w14:paraId="4C6FFC56" w14:textId="77777777" w:rsidR="0048498E" w:rsidRPr="00E06359" w:rsidRDefault="0048498E" w:rsidP="00BC528F">
                  <w:pPr>
                    <w:jc w:val="right"/>
                    <w:rPr>
                      <w:rFonts w:ascii="Arial" w:hAnsi="Arial" w:cs="Arial"/>
                      <w:sz w:val="28"/>
                      <w:szCs w:val="28"/>
                      <w:lang w:eastAsia="en-GB"/>
                    </w:rPr>
                  </w:pPr>
                  <w:r w:rsidRPr="00E06359">
                    <w:rPr>
                      <w:rFonts w:ascii="Arial" w:hAnsi="Arial" w:cs="Arial"/>
                      <w:sz w:val="28"/>
                      <w:szCs w:val="28"/>
                      <w:lang w:eastAsia="en-GB"/>
                    </w:rPr>
                    <w:t>88</w:t>
                  </w:r>
                </w:p>
              </w:tc>
              <w:tc>
                <w:tcPr>
                  <w:tcW w:w="839" w:type="dxa"/>
                  <w:tcBorders>
                    <w:top w:val="nil"/>
                    <w:left w:val="single" w:sz="8" w:space="0" w:color="ABABAB"/>
                    <w:bottom w:val="nil"/>
                    <w:right w:val="single" w:sz="8" w:space="0" w:color="ABABAB"/>
                  </w:tcBorders>
                </w:tcPr>
                <w:p w14:paraId="3D4CE9BF" w14:textId="58B71578" w:rsidR="0048498E" w:rsidRPr="00E06359" w:rsidRDefault="0048498E" w:rsidP="0014079C">
                  <w:pPr>
                    <w:jc w:val="center"/>
                    <w:rPr>
                      <w:rFonts w:ascii="Arial" w:hAnsi="Arial" w:cs="Arial"/>
                      <w:sz w:val="28"/>
                      <w:szCs w:val="28"/>
                      <w:lang w:eastAsia="en-GB"/>
                    </w:rPr>
                  </w:pPr>
                  <w:r>
                    <w:rPr>
                      <w:rFonts w:ascii="Arial" w:hAnsi="Arial" w:cs="Arial"/>
                      <w:sz w:val="28"/>
                      <w:szCs w:val="28"/>
                      <w:lang w:eastAsia="en-GB"/>
                    </w:rPr>
                    <w:t>56</w:t>
                  </w:r>
                  <w:r w:rsidR="0014079C">
                    <w:rPr>
                      <w:rFonts w:ascii="Arial" w:hAnsi="Arial" w:cs="Arial"/>
                      <w:sz w:val="28"/>
                      <w:szCs w:val="28"/>
                      <w:lang w:eastAsia="en-GB"/>
                    </w:rPr>
                    <w:t>.0</w:t>
                  </w:r>
                </w:p>
              </w:tc>
            </w:tr>
            <w:tr w:rsidR="0048498E" w:rsidRPr="00E06359" w14:paraId="305F47A6" w14:textId="625BFF0A" w:rsidTr="0048498E">
              <w:trPr>
                <w:trHeight w:val="255"/>
              </w:trPr>
              <w:tc>
                <w:tcPr>
                  <w:tcW w:w="1520" w:type="dxa"/>
                  <w:tcBorders>
                    <w:top w:val="nil"/>
                    <w:left w:val="single" w:sz="8" w:space="0" w:color="ABABAB"/>
                    <w:bottom w:val="nil"/>
                    <w:right w:val="nil"/>
                  </w:tcBorders>
                  <w:noWrap/>
                  <w:tcMar>
                    <w:top w:w="0" w:type="dxa"/>
                    <w:left w:w="108" w:type="dxa"/>
                    <w:bottom w:w="0" w:type="dxa"/>
                    <w:right w:w="108" w:type="dxa"/>
                  </w:tcMar>
                  <w:vAlign w:val="bottom"/>
                  <w:hideMark/>
                </w:tcPr>
                <w:p w14:paraId="7ACF5808" w14:textId="77777777" w:rsidR="0048498E" w:rsidRPr="00E06359" w:rsidRDefault="0048498E" w:rsidP="00BC528F">
                  <w:pPr>
                    <w:rPr>
                      <w:rFonts w:ascii="Arial" w:hAnsi="Arial" w:cs="Arial"/>
                      <w:sz w:val="28"/>
                      <w:szCs w:val="28"/>
                      <w:lang w:eastAsia="en-GB"/>
                    </w:rPr>
                  </w:pPr>
                  <w:r w:rsidRPr="00E06359">
                    <w:rPr>
                      <w:rFonts w:ascii="Arial" w:hAnsi="Arial" w:cs="Arial"/>
                      <w:sz w:val="28"/>
                      <w:szCs w:val="28"/>
                      <w:lang w:eastAsia="en-GB"/>
                    </w:rPr>
                    <w:t>Not Recorded</w:t>
                  </w:r>
                </w:p>
              </w:tc>
              <w:tc>
                <w:tcPr>
                  <w:tcW w:w="839" w:type="dxa"/>
                  <w:tcBorders>
                    <w:top w:val="nil"/>
                    <w:left w:val="single" w:sz="8" w:space="0" w:color="ABABAB"/>
                    <w:bottom w:val="nil"/>
                    <w:right w:val="single" w:sz="8" w:space="0" w:color="ABABAB"/>
                  </w:tcBorders>
                  <w:noWrap/>
                  <w:tcMar>
                    <w:top w:w="0" w:type="dxa"/>
                    <w:left w:w="108" w:type="dxa"/>
                    <w:bottom w:w="0" w:type="dxa"/>
                    <w:right w:w="108" w:type="dxa"/>
                  </w:tcMar>
                  <w:vAlign w:val="bottom"/>
                  <w:hideMark/>
                </w:tcPr>
                <w:p w14:paraId="7F7115D3" w14:textId="77777777" w:rsidR="0048498E" w:rsidRPr="00E06359" w:rsidRDefault="0048498E" w:rsidP="00BC528F">
                  <w:pPr>
                    <w:rPr>
                      <w:rFonts w:ascii="Arial" w:hAnsi="Arial" w:cs="Arial"/>
                      <w:sz w:val="28"/>
                      <w:szCs w:val="28"/>
                      <w:lang w:eastAsia="en-GB"/>
                    </w:rPr>
                  </w:pPr>
                  <w:r w:rsidRPr="00E06359">
                    <w:rPr>
                      <w:rFonts w:ascii="Arial" w:hAnsi="Arial" w:cs="Arial"/>
                      <w:sz w:val="28"/>
                      <w:szCs w:val="28"/>
                      <w:lang w:eastAsia="en-GB"/>
                    </w:rPr>
                    <w:t>     2</w:t>
                  </w:r>
                </w:p>
              </w:tc>
              <w:tc>
                <w:tcPr>
                  <w:tcW w:w="839" w:type="dxa"/>
                  <w:tcBorders>
                    <w:top w:val="nil"/>
                    <w:left w:val="single" w:sz="8" w:space="0" w:color="ABABAB"/>
                    <w:bottom w:val="nil"/>
                    <w:right w:val="single" w:sz="8" w:space="0" w:color="ABABAB"/>
                  </w:tcBorders>
                </w:tcPr>
                <w:p w14:paraId="7DA1DF90" w14:textId="77777777" w:rsidR="0048498E" w:rsidRDefault="0048498E" w:rsidP="0048498E">
                  <w:pPr>
                    <w:jc w:val="center"/>
                    <w:rPr>
                      <w:rFonts w:ascii="Arial" w:hAnsi="Arial" w:cs="Arial"/>
                      <w:sz w:val="28"/>
                      <w:szCs w:val="28"/>
                      <w:lang w:eastAsia="en-GB"/>
                    </w:rPr>
                  </w:pPr>
                </w:p>
                <w:p w14:paraId="7E542036" w14:textId="460A9903" w:rsidR="0048498E" w:rsidRPr="00E06359" w:rsidRDefault="0048498E" w:rsidP="0048498E">
                  <w:pPr>
                    <w:jc w:val="center"/>
                    <w:rPr>
                      <w:rFonts w:ascii="Arial" w:hAnsi="Arial" w:cs="Arial"/>
                      <w:sz w:val="28"/>
                      <w:szCs w:val="28"/>
                      <w:lang w:eastAsia="en-GB"/>
                    </w:rPr>
                  </w:pPr>
                  <w:r>
                    <w:rPr>
                      <w:rFonts w:ascii="Arial" w:hAnsi="Arial" w:cs="Arial"/>
                      <w:sz w:val="28"/>
                      <w:szCs w:val="28"/>
                      <w:lang w:eastAsia="en-GB"/>
                    </w:rPr>
                    <w:t>1.3</w:t>
                  </w:r>
                </w:p>
              </w:tc>
            </w:tr>
            <w:tr w:rsidR="0048498E" w:rsidRPr="00E06359" w14:paraId="5CB491DB" w14:textId="3BA56ACD" w:rsidTr="0048498E">
              <w:trPr>
                <w:trHeight w:val="255"/>
              </w:trPr>
              <w:tc>
                <w:tcPr>
                  <w:tcW w:w="1520" w:type="dxa"/>
                  <w:tcBorders>
                    <w:top w:val="single" w:sz="8" w:space="0" w:color="ABABAB"/>
                    <w:left w:val="single" w:sz="8" w:space="0" w:color="ABABAB"/>
                    <w:bottom w:val="single" w:sz="8" w:space="0" w:color="ABABAB"/>
                    <w:right w:val="nil"/>
                  </w:tcBorders>
                  <w:noWrap/>
                  <w:tcMar>
                    <w:top w:w="0" w:type="dxa"/>
                    <w:left w:w="108" w:type="dxa"/>
                    <w:bottom w:w="0" w:type="dxa"/>
                    <w:right w:w="108" w:type="dxa"/>
                  </w:tcMar>
                  <w:vAlign w:val="bottom"/>
                  <w:hideMark/>
                </w:tcPr>
                <w:p w14:paraId="524C78DB" w14:textId="77777777" w:rsidR="0048498E" w:rsidRPr="00E06359" w:rsidRDefault="0048498E" w:rsidP="00BC528F">
                  <w:pPr>
                    <w:rPr>
                      <w:rFonts w:ascii="Arial" w:hAnsi="Arial" w:cs="Arial"/>
                      <w:sz w:val="28"/>
                      <w:szCs w:val="28"/>
                      <w:lang w:eastAsia="en-GB"/>
                    </w:rPr>
                  </w:pPr>
                  <w:r w:rsidRPr="00E06359">
                    <w:rPr>
                      <w:rFonts w:ascii="Arial" w:hAnsi="Arial" w:cs="Arial"/>
                      <w:sz w:val="28"/>
                      <w:szCs w:val="28"/>
                      <w:lang w:eastAsia="en-GB"/>
                    </w:rPr>
                    <w:t>Grand Total</w:t>
                  </w:r>
                </w:p>
              </w:tc>
              <w:tc>
                <w:tcPr>
                  <w:tcW w:w="839" w:type="dxa"/>
                  <w:tcBorders>
                    <w:top w:val="single" w:sz="8" w:space="0" w:color="ABABAB"/>
                    <w:left w:val="single" w:sz="8" w:space="0" w:color="ABABAB"/>
                    <w:bottom w:val="single" w:sz="8" w:space="0" w:color="ABABAB"/>
                    <w:right w:val="single" w:sz="8" w:space="0" w:color="ABABAB"/>
                  </w:tcBorders>
                  <w:noWrap/>
                  <w:tcMar>
                    <w:top w:w="0" w:type="dxa"/>
                    <w:left w:w="108" w:type="dxa"/>
                    <w:bottom w:w="0" w:type="dxa"/>
                    <w:right w:w="108" w:type="dxa"/>
                  </w:tcMar>
                  <w:vAlign w:val="bottom"/>
                  <w:hideMark/>
                </w:tcPr>
                <w:p w14:paraId="5AC54352" w14:textId="45C10F65" w:rsidR="0048498E" w:rsidRPr="00E06359" w:rsidRDefault="0048498E" w:rsidP="00C46B8F">
                  <w:pPr>
                    <w:jc w:val="right"/>
                    <w:rPr>
                      <w:rFonts w:ascii="Arial" w:hAnsi="Arial" w:cs="Arial"/>
                      <w:sz w:val="28"/>
                      <w:szCs w:val="28"/>
                      <w:lang w:eastAsia="en-GB"/>
                    </w:rPr>
                  </w:pPr>
                  <w:r w:rsidRPr="00E06359">
                    <w:rPr>
                      <w:rFonts w:ascii="Arial" w:hAnsi="Arial" w:cs="Arial"/>
                      <w:sz w:val="28"/>
                      <w:szCs w:val="28"/>
                      <w:lang w:eastAsia="en-GB"/>
                    </w:rPr>
                    <w:t>15</w:t>
                  </w:r>
                  <w:r w:rsidR="00C46B8F">
                    <w:rPr>
                      <w:rFonts w:ascii="Arial" w:hAnsi="Arial" w:cs="Arial"/>
                      <w:sz w:val="28"/>
                      <w:szCs w:val="28"/>
                      <w:lang w:eastAsia="en-GB"/>
                    </w:rPr>
                    <w:t>7</w:t>
                  </w:r>
                </w:p>
              </w:tc>
              <w:tc>
                <w:tcPr>
                  <w:tcW w:w="839" w:type="dxa"/>
                  <w:tcBorders>
                    <w:top w:val="single" w:sz="8" w:space="0" w:color="ABABAB"/>
                    <w:left w:val="single" w:sz="8" w:space="0" w:color="ABABAB"/>
                    <w:bottom w:val="single" w:sz="8" w:space="0" w:color="ABABAB"/>
                    <w:right w:val="single" w:sz="8" w:space="0" w:color="ABABAB"/>
                  </w:tcBorders>
                </w:tcPr>
                <w:p w14:paraId="53FF02A1" w14:textId="77777777" w:rsidR="0048498E" w:rsidRPr="00E06359" w:rsidRDefault="0048498E" w:rsidP="0048498E">
                  <w:pPr>
                    <w:jc w:val="center"/>
                    <w:rPr>
                      <w:rFonts w:ascii="Arial" w:hAnsi="Arial" w:cs="Arial"/>
                      <w:sz w:val="28"/>
                      <w:szCs w:val="28"/>
                      <w:lang w:eastAsia="en-GB"/>
                    </w:rPr>
                  </w:pPr>
                </w:p>
              </w:tc>
            </w:tr>
          </w:tbl>
          <w:p w14:paraId="74CDC399" w14:textId="794E5BC0" w:rsidR="004830AF" w:rsidRPr="00E06359" w:rsidRDefault="00C42E43" w:rsidP="00316CC8">
            <w:pPr>
              <w:spacing w:before="240" w:after="240"/>
              <w:rPr>
                <w:rFonts w:ascii="Arial" w:hAnsi="Arial" w:cs="Arial"/>
                <w:sz w:val="28"/>
                <w:szCs w:val="28"/>
              </w:rPr>
            </w:pPr>
            <w:r w:rsidRPr="00E06359">
              <w:rPr>
                <w:rFonts w:ascii="Arial" w:hAnsi="Arial" w:cs="Arial"/>
                <w:b/>
                <w:sz w:val="28"/>
                <w:szCs w:val="28"/>
              </w:rPr>
              <w:t>Farmers</w:t>
            </w:r>
            <w:r w:rsidRPr="00E06359">
              <w:rPr>
                <w:rFonts w:ascii="Arial" w:hAnsi="Arial" w:cs="Arial"/>
                <w:sz w:val="28"/>
                <w:szCs w:val="28"/>
              </w:rPr>
              <w:t xml:space="preserve"> – </w:t>
            </w:r>
            <w:r w:rsidR="00082795">
              <w:rPr>
                <w:rFonts w:ascii="Arial" w:hAnsi="Arial" w:cs="Arial"/>
                <w:sz w:val="28"/>
                <w:szCs w:val="28"/>
              </w:rPr>
              <w:t xml:space="preserve">The vast majority of farmers </w:t>
            </w:r>
            <w:r w:rsidR="00316CC8">
              <w:rPr>
                <w:rFonts w:ascii="Arial" w:hAnsi="Arial" w:cs="Arial"/>
                <w:sz w:val="28"/>
                <w:szCs w:val="28"/>
              </w:rPr>
              <w:t xml:space="preserve">are </w:t>
            </w:r>
            <w:r w:rsidR="00082795">
              <w:rPr>
                <w:rFonts w:ascii="Arial" w:hAnsi="Arial" w:cs="Arial"/>
                <w:sz w:val="28"/>
                <w:szCs w:val="28"/>
              </w:rPr>
              <w:t>males</w:t>
            </w:r>
            <w:r w:rsidR="00316CC8">
              <w:rPr>
                <w:rFonts w:ascii="Arial" w:hAnsi="Arial" w:cs="Arial"/>
                <w:sz w:val="28"/>
                <w:szCs w:val="28"/>
              </w:rPr>
              <w:t xml:space="preserve"> as per </w:t>
            </w:r>
            <w:r w:rsidR="00082795">
              <w:rPr>
                <w:rFonts w:ascii="Arial" w:hAnsi="Arial" w:cs="Arial"/>
                <w:sz w:val="28"/>
                <w:szCs w:val="28"/>
              </w:rPr>
              <w:t xml:space="preserve">the </w:t>
            </w:r>
            <w:r w:rsidRPr="00E06359">
              <w:rPr>
                <w:rFonts w:ascii="Arial" w:hAnsi="Arial" w:cs="Arial"/>
                <w:sz w:val="28"/>
                <w:szCs w:val="28"/>
              </w:rPr>
              <w:t>Agricultural Census June 201</w:t>
            </w:r>
            <w:r w:rsidR="00316CC8">
              <w:rPr>
                <w:rFonts w:ascii="Arial" w:hAnsi="Arial" w:cs="Arial"/>
                <w:sz w:val="28"/>
                <w:szCs w:val="28"/>
              </w:rPr>
              <w:t>7</w:t>
            </w:r>
            <w:r w:rsidRPr="00E06359">
              <w:rPr>
                <w:rFonts w:ascii="Arial" w:hAnsi="Arial" w:cs="Arial"/>
                <w:sz w:val="28"/>
                <w:szCs w:val="28"/>
              </w:rPr>
              <w:t xml:space="preserve"> – </w:t>
            </w:r>
            <w:r w:rsidR="001654D6" w:rsidRPr="00E06359">
              <w:rPr>
                <w:rFonts w:ascii="Arial" w:hAnsi="Arial" w:cs="Arial"/>
                <w:sz w:val="28"/>
                <w:szCs w:val="28"/>
              </w:rPr>
              <w:t>29,</w:t>
            </w:r>
            <w:r w:rsidR="00316CC8">
              <w:rPr>
                <w:rFonts w:ascii="Arial" w:hAnsi="Arial" w:cs="Arial"/>
                <w:sz w:val="28"/>
                <w:szCs w:val="28"/>
              </w:rPr>
              <w:t>600 farmers in total and of those working full time 15.2k (male) 0.8 (female)</w:t>
            </w:r>
            <w:r w:rsidR="00222CDC">
              <w:rPr>
                <w:rFonts w:ascii="Arial" w:hAnsi="Arial" w:cs="Arial"/>
                <w:sz w:val="28"/>
                <w:szCs w:val="28"/>
              </w:rPr>
              <w:t xml:space="preserve">. </w:t>
            </w:r>
            <w:r w:rsidR="00316CC8">
              <w:rPr>
                <w:rFonts w:ascii="Arial" w:hAnsi="Arial" w:cs="Arial"/>
                <w:sz w:val="28"/>
                <w:szCs w:val="28"/>
              </w:rPr>
              <w:t xml:space="preserve">Of those working part-time 12.1 (male) and 1.5 (female). </w:t>
            </w:r>
            <w:r w:rsidR="00222CDC">
              <w:rPr>
                <w:rFonts w:ascii="Arial" w:hAnsi="Arial" w:cs="Arial"/>
                <w:sz w:val="28"/>
                <w:szCs w:val="28"/>
              </w:rPr>
              <w:t xml:space="preserve"> </w:t>
            </w:r>
          </w:p>
        </w:tc>
      </w:tr>
      <w:tr w:rsidR="004830AF" w:rsidRPr="00E06359" w14:paraId="08A698E3" w14:textId="77777777" w:rsidTr="00BC528F">
        <w:trPr>
          <w:trHeight w:val="3187"/>
        </w:trPr>
        <w:tc>
          <w:tcPr>
            <w:tcW w:w="2410" w:type="dxa"/>
            <w:shd w:val="clear" w:color="auto" w:fill="E6E6E6"/>
          </w:tcPr>
          <w:p w14:paraId="68FF1859" w14:textId="77777777" w:rsidR="004830AF" w:rsidRPr="00E06359" w:rsidRDefault="004830AF" w:rsidP="00B60891">
            <w:pPr>
              <w:spacing w:before="240" w:after="240"/>
              <w:rPr>
                <w:rFonts w:ascii="Arial" w:hAnsi="Arial" w:cs="Arial"/>
                <w:b/>
                <w:sz w:val="28"/>
                <w:szCs w:val="28"/>
              </w:rPr>
            </w:pPr>
            <w:r w:rsidRPr="00E06359">
              <w:rPr>
                <w:rFonts w:ascii="Arial" w:hAnsi="Arial" w:cs="Arial"/>
                <w:b/>
                <w:sz w:val="28"/>
                <w:szCs w:val="28"/>
              </w:rPr>
              <w:t>Disability</w:t>
            </w:r>
          </w:p>
        </w:tc>
        <w:tc>
          <w:tcPr>
            <w:tcW w:w="8080" w:type="dxa"/>
            <w:shd w:val="clear" w:color="auto" w:fill="auto"/>
          </w:tcPr>
          <w:p w14:paraId="2BE8D2B6" w14:textId="3B6720EA" w:rsidR="00C7634D" w:rsidRPr="00E06359" w:rsidRDefault="00DA4740" w:rsidP="007D555E">
            <w:pPr>
              <w:spacing w:before="240" w:after="240"/>
              <w:rPr>
                <w:rFonts w:ascii="Arial" w:hAnsi="Arial" w:cs="Arial"/>
                <w:sz w:val="28"/>
                <w:szCs w:val="28"/>
              </w:rPr>
            </w:pPr>
            <w:r w:rsidRPr="00E06359">
              <w:rPr>
                <w:rFonts w:ascii="Arial" w:hAnsi="Arial" w:cs="Arial"/>
                <w:b/>
                <w:sz w:val="28"/>
                <w:szCs w:val="28"/>
              </w:rPr>
              <w:t xml:space="preserve">AFBI staff- </w:t>
            </w:r>
            <w:r w:rsidR="00BC528F" w:rsidRPr="00E06359">
              <w:rPr>
                <w:rFonts w:ascii="Arial" w:hAnsi="Arial" w:cs="Arial"/>
                <w:sz w:val="28"/>
                <w:szCs w:val="28"/>
              </w:rPr>
              <w:t>A breakdown in relation to disability been provided by AFBI Human Resources as follows:</w:t>
            </w:r>
          </w:p>
          <w:tbl>
            <w:tblPr>
              <w:tblW w:w="3678" w:type="dxa"/>
              <w:tblCellMar>
                <w:left w:w="0" w:type="dxa"/>
                <w:right w:w="0" w:type="dxa"/>
              </w:tblCellMar>
              <w:tblLook w:val="04A0" w:firstRow="1" w:lastRow="0" w:firstColumn="1" w:lastColumn="0" w:noHBand="0" w:noVBand="1"/>
            </w:tblPr>
            <w:tblGrid>
              <w:gridCol w:w="2000"/>
              <w:gridCol w:w="995"/>
              <w:gridCol w:w="683"/>
            </w:tblGrid>
            <w:tr w:rsidR="00C7634D" w:rsidRPr="00E06359" w14:paraId="031D818E" w14:textId="77777777" w:rsidTr="00C7634D">
              <w:trPr>
                <w:trHeight w:val="255"/>
              </w:trPr>
              <w:tc>
                <w:tcPr>
                  <w:tcW w:w="2000" w:type="dxa"/>
                  <w:tcBorders>
                    <w:top w:val="single" w:sz="8" w:space="0" w:color="ABABAB"/>
                    <w:left w:val="single" w:sz="8" w:space="0" w:color="ABABAB"/>
                    <w:bottom w:val="nil"/>
                    <w:right w:val="nil"/>
                  </w:tcBorders>
                  <w:noWrap/>
                  <w:tcMar>
                    <w:top w:w="0" w:type="dxa"/>
                    <w:left w:w="108" w:type="dxa"/>
                    <w:bottom w:w="0" w:type="dxa"/>
                    <w:right w:w="108" w:type="dxa"/>
                  </w:tcMar>
                  <w:vAlign w:val="bottom"/>
                  <w:hideMark/>
                </w:tcPr>
                <w:p w14:paraId="1DE856C7" w14:textId="08F82CFB" w:rsidR="00C7634D" w:rsidRPr="00E06359" w:rsidRDefault="00C7634D" w:rsidP="00C7634D">
                  <w:pPr>
                    <w:rPr>
                      <w:rFonts w:ascii="Arial" w:hAnsi="Arial" w:cs="Arial"/>
                      <w:sz w:val="28"/>
                      <w:szCs w:val="28"/>
                      <w:lang w:val="en-GB" w:eastAsia="en-GB"/>
                    </w:rPr>
                  </w:pPr>
                  <w:r>
                    <w:rPr>
                      <w:rFonts w:ascii="Arial" w:hAnsi="Arial" w:cs="Arial"/>
                      <w:sz w:val="28"/>
                      <w:szCs w:val="28"/>
                      <w:lang w:val="en-GB" w:eastAsia="en-GB"/>
                    </w:rPr>
                    <w:t>Disability</w:t>
                  </w:r>
                </w:p>
              </w:tc>
              <w:tc>
                <w:tcPr>
                  <w:tcW w:w="995" w:type="dxa"/>
                  <w:tcBorders>
                    <w:top w:val="single" w:sz="8" w:space="0" w:color="ABABAB"/>
                    <w:left w:val="single" w:sz="8" w:space="0" w:color="ABABAB"/>
                    <w:bottom w:val="nil"/>
                    <w:right w:val="single" w:sz="8" w:space="0" w:color="ABABAB"/>
                  </w:tcBorders>
                  <w:noWrap/>
                  <w:tcMar>
                    <w:top w:w="0" w:type="dxa"/>
                    <w:left w:w="108" w:type="dxa"/>
                    <w:bottom w:w="0" w:type="dxa"/>
                    <w:right w:w="108" w:type="dxa"/>
                  </w:tcMar>
                  <w:vAlign w:val="bottom"/>
                  <w:hideMark/>
                </w:tcPr>
                <w:p w14:paraId="7555CEC8" w14:textId="77777777" w:rsidR="00C7634D" w:rsidRPr="00E06359" w:rsidRDefault="00C7634D" w:rsidP="00C7634D">
                  <w:pPr>
                    <w:rPr>
                      <w:rFonts w:ascii="Arial" w:hAnsi="Arial" w:cs="Arial"/>
                      <w:sz w:val="28"/>
                      <w:szCs w:val="28"/>
                      <w:lang w:eastAsia="en-GB"/>
                    </w:rPr>
                  </w:pPr>
                  <w:r w:rsidRPr="00E06359">
                    <w:rPr>
                      <w:rFonts w:ascii="Arial" w:hAnsi="Arial" w:cs="Arial"/>
                      <w:sz w:val="28"/>
                      <w:szCs w:val="28"/>
                      <w:lang w:eastAsia="en-GB"/>
                    </w:rPr>
                    <w:t>Total</w:t>
                  </w:r>
                </w:p>
              </w:tc>
              <w:tc>
                <w:tcPr>
                  <w:tcW w:w="683" w:type="dxa"/>
                  <w:tcBorders>
                    <w:top w:val="single" w:sz="8" w:space="0" w:color="ABABAB"/>
                    <w:left w:val="single" w:sz="8" w:space="0" w:color="ABABAB"/>
                    <w:bottom w:val="nil"/>
                    <w:right w:val="single" w:sz="8" w:space="0" w:color="ABABAB"/>
                  </w:tcBorders>
                </w:tcPr>
                <w:p w14:paraId="77EABB39" w14:textId="77777777" w:rsidR="00C7634D" w:rsidRPr="00FA6FEA" w:rsidRDefault="00C7634D" w:rsidP="00C7634D">
                  <w:pPr>
                    <w:jc w:val="center"/>
                    <w:rPr>
                      <w:rFonts w:ascii="Arial" w:hAnsi="Arial" w:cs="Arial"/>
                      <w:b/>
                      <w:sz w:val="28"/>
                      <w:szCs w:val="28"/>
                      <w:lang w:eastAsia="en-GB"/>
                    </w:rPr>
                  </w:pPr>
                  <w:r w:rsidRPr="00FA6FEA">
                    <w:rPr>
                      <w:rFonts w:ascii="Arial" w:hAnsi="Arial" w:cs="Arial"/>
                      <w:b/>
                      <w:sz w:val="28"/>
                      <w:szCs w:val="28"/>
                      <w:lang w:eastAsia="en-GB"/>
                    </w:rPr>
                    <w:t>%</w:t>
                  </w:r>
                </w:p>
              </w:tc>
            </w:tr>
            <w:tr w:rsidR="00C7634D" w:rsidRPr="00E06359" w14:paraId="3BE62D35" w14:textId="77777777" w:rsidTr="00C7634D">
              <w:trPr>
                <w:trHeight w:val="255"/>
              </w:trPr>
              <w:tc>
                <w:tcPr>
                  <w:tcW w:w="2000" w:type="dxa"/>
                  <w:tcBorders>
                    <w:top w:val="single" w:sz="8" w:space="0" w:color="ABABAB"/>
                    <w:left w:val="single" w:sz="8" w:space="0" w:color="ABABAB"/>
                    <w:bottom w:val="nil"/>
                    <w:right w:val="nil"/>
                  </w:tcBorders>
                  <w:noWrap/>
                  <w:tcMar>
                    <w:top w:w="0" w:type="dxa"/>
                    <w:left w:w="108" w:type="dxa"/>
                    <w:bottom w:w="0" w:type="dxa"/>
                    <w:right w:w="108" w:type="dxa"/>
                  </w:tcMar>
                  <w:vAlign w:val="bottom"/>
                  <w:hideMark/>
                </w:tcPr>
                <w:p w14:paraId="1DFFE434" w14:textId="0B8E320A" w:rsidR="00C7634D" w:rsidRPr="00E06359" w:rsidRDefault="00C7634D" w:rsidP="00C7634D">
                  <w:pPr>
                    <w:rPr>
                      <w:rFonts w:ascii="Arial" w:hAnsi="Arial" w:cs="Arial"/>
                      <w:sz w:val="28"/>
                      <w:szCs w:val="28"/>
                      <w:lang w:eastAsia="en-GB"/>
                    </w:rPr>
                  </w:pPr>
                  <w:r>
                    <w:rPr>
                      <w:rFonts w:ascii="Arial" w:hAnsi="Arial" w:cs="Arial"/>
                      <w:sz w:val="28"/>
                      <w:szCs w:val="28"/>
                      <w:lang w:eastAsia="en-GB"/>
                    </w:rPr>
                    <w:t>No</w:t>
                  </w:r>
                </w:p>
              </w:tc>
              <w:tc>
                <w:tcPr>
                  <w:tcW w:w="995" w:type="dxa"/>
                  <w:tcBorders>
                    <w:top w:val="single" w:sz="8" w:space="0" w:color="ABABAB"/>
                    <w:left w:val="single" w:sz="8" w:space="0" w:color="ABABAB"/>
                    <w:bottom w:val="nil"/>
                    <w:right w:val="single" w:sz="8" w:space="0" w:color="ABABAB"/>
                  </w:tcBorders>
                  <w:noWrap/>
                  <w:tcMar>
                    <w:top w:w="0" w:type="dxa"/>
                    <w:left w:w="108" w:type="dxa"/>
                    <w:bottom w:w="0" w:type="dxa"/>
                    <w:right w:w="108" w:type="dxa"/>
                  </w:tcMar>
                  <w:vAlign w:val="bottom"/>
                  <w:hideMark/>
                </w:tcPr>
                <w:p w14:paraId="7CE25A88" w14:textId="18D69471" w:rsidR="00C7634D" w:rsidRPr="00E06359" w:rsidRDefault="00C7634D" w:rsidP="007D555E">
                  <w:pPr>
                    <w:jc w:val="center"/>
                    <w:rPr>
                      <w:rFonts w:ascii="Arial" w:hAnsi="Arial" w:cs="Arial"/>
                      <w:sz w:val="28"/>
                      <w:szCs w:val="28"/>
                      <w:lang w:eastAsia="en-GB"/>
                    </w:rPr>
                  </w:pPr>
                  <w:r>
                    <w:rPr>
                      <w:rFonts w:ascii="Arial" w:hAnsi="Arial" w:cs="Arial"/>
                      <w:sz w:val="28"/>
                      <w:szCs w:val="28"/>
                      <w:lang w:eastAsia="en-GB"/>
                    </w:rPr>
                    <w:t>5</w:t>
                  </w:r>
                  <w:r w:rsidRPr="00E06359">
                    <w:rPr>
                      <w:rFonts w:ascii="Arial" w:hAnsi="Arial" w:cs="Arial"/>
                      <w:sz w:val="28"/>
                      <w:szCs w:val="28"/>
                      <w:lang w:eastAsia="en-GB"/>
                    </w:rPr>
                    <w:t>1</w:t>
                  </w:r>
                </w:p>
              </w:tc>
              <w:tc>
                <w:tcPr>
                  <w:tcW w:w="683" w:type="dxa"/>
                  <w:tcBorders>
                    <w:top w:val="single" w:sz="8" w:space="0" w:color="ABABAB"/>
                    <w:left w:val="single" w:sz="8" w:space="0" w:color="ABABAB"/>
                    <w:bottom w:val="nil"/>
                    <w:right w:val="single" w:sz="8" w:space="0" w:color="ABABAB"/>
                  </w:tcBorders>
                </w:tcPr>
                <w:p w14:paraId="12B81ABB" w14:textId="3B852F30" w:rsidR="00C7634D" w:rsidRPr="00E06359" w:rsidRDefault="00C7634D" w:rsidP="00C7634D">
                  <w:pPr>
                    <w:jc w:val="center"/>
                    <w:rPr>
                      <w:rFonts w:ascii="Arial" w:hAnsi="Arial" w:cs="Arial"/>
                      <w:sz w:val="28"/>
                      <w:szCs w:val="28"/>
                      <w:lang w:eastAsia="en-GB"/>
                    </w:rPr>
                  </w:pPr>
                  <w:r>
                    <w:rPr>
                      <w:rFonts w:ascii="Arial" w:hAnsi="Arial" w:cs="Arial"/>
                      <w:sz w:val="28"/>
                      <w:szCs w:val="28"/>
                      <w:lang w:eastAsia="en-GB"/>
                    </w:rPr>
                    <w:t>32.5</w:t>
                  </w:r>
                </w:p>
              </w:tc>
            </w:tr>
            <w:tr w:rsidR="00C7634D" w:rsidRPr="00E06359" w14:paraId="3B692F47" w14:textId="77777777" w:rsidTr="00C7634D">
              <w:trPr>
                <w:trHeight w:val="255"/>
              </w:trPr>
              <w:tc>
                <w:tcPr>
                  <w:tcW w:w="2000" w:type="dxa"/>
                  <w:tcBorders>
                    <w:top w:val="nil"/>
                    <w:left w:val="single" w:sz="8" w:space="0" w:color="ABABAB"/>
                    <w:bottom w:val="nil"/>
                    <w:right w:val="nil"/>
                  </w:tcBorders>
                  <w:noWrap/>
                  <w:tcMar>
                    <w:top w:w="0" w:type="dxa"/>
                    <w:left w:w="108" w:type="dxa"/>
                    <w:bottom w:w="0" w:type="dxa"/>
                    <w:right w:w="108" w:type="dxa"/>
                  </w:tcMar>
                  <w:vAlign w:val="bottom"/>
                  <w:hideMark/>
                </w:tcPr>
                <w:p w14:paraId="086129B7" w14:textId="680B6961" w:rsidR="00C7634D" w:rsidRPr="00E06359" w:rsidRDefault="00C7634D" w:rsidP="00C7634D">
                  <w:pPr>
                    <w:rPr>
                      <w:rFonts w:ascii="Arial" w:hAnsi="Arial" w:cs="Arial"/>
                      <w:sz w:val="28"/>
                      <w:szCs w:val="28"/>
                      <w:lang w:eastAsia="en-GB"/>
                    </w:rPr>
                  </w:pPr>
                  <w:r>
                    <w:rPr>
                      <w:rFonts w:ascii="Arial" w:hAnsi="Arial" w:cs="Arial"/>
                      <w:sz w:val="28"/>
                      <w:szCs w:val="28"/>
                      <w:lang w:eastAsia="en-GB"/>
                    </w:rPr>
                    <w:t>Yes</w:t>
                  </w:r>
                </w:p>
              </w:tc>
              <w:tc>
                <w:tcPr>
                  <w:tcW w:w="995" w:type="dxa"/>
                  <w:tcBorders>
                    <w:top w:val="nil"/>
                    <w:left w:val="single" w:sz="8" w:space="0" w:color="ABABAB"/>
                    <w:bottom w:val="nil"/>
                    <w:right w:val="single" w:sz="8" w:space="0" w:color="ABABAB"/>
                  </w:tcBorders>
                  <w:noWrap/>
                  <w:tcMar>
                    <w:top w:w="0" w:type="dxa"/>
                    <w:left w:w="108" w:type="dxa"/>
                    <w:bottom w:w="0" w:type="dxa"/>
                    <w:right w:w="108" w:type="dxa"/>
                  </w:tcMar>
                  <w:vAlign w:val="bottom"/>
                  <w:hideMark/>
                </w:tcPr>
                <w:p w14:paraId="128A14B2" w14:textId="6A6A02A6" w:rsidR="00C7634D" w:rsidRPr="00E06359" w:rsidRDefault="00C7634D" w:rsidP="007D555E">
                  <w:pPr>
                    <w:jc w:val="center"/>
                    <w:rPr>
                      <w:rFonts w:ascii="Arial" w:hAnsi="Arial" w:cs="Arial"/>
                      <w:sz w:val="28"/>
                      <w:szCs w:val="28"/>
                      <w:lang w:eastAsia="en-GB"/>
                    </w:rPr>
                  </w:pPr>
                  <w:r>
                    <w:rPr>
                      <w:rFonts w:ascii="Arial" w:hAnsi="Arial" w:cs="Arial"/>
                      <w:sz w:val="28"/>
                      <w:szCs w:val="28"/>
                      <w:lang w:eastAsia="en-GB"/>
                    </w:rPr>
                    <w:t>6</w:t>
                  </w:r>
                </w:p>
              </w:tc>
              <w:tc>
                <w:tcPr>
                  <w:tcW w:w="683" w:type="dxa"/>
                  <w:tcBorders>
                    <w:top w:val="nil"/>
                    <w:left w:val="single" w:sz="8" w:space="0" w:color="ABABAB"/>
                    <w:bottom w:val="nil"/>
                    <w:right w:val="single" w:sz="8" w:space="0" w:color="ABABAB"/>
                  </w:tcBorders>
                </w:tcPr>
                <w:p w14:paraId="5648A184" w14:textId="040731AC" w:rsidR="00C7634D" w:rsidRPr="00E06359" w:rsidRDefault="00C7634D" w:rsidP="00C7634D">
                  <w:pPr>
                    <w:jc w:val="center"/>
                    <w:rPr>
                      <w:rFonts w:ascii="Arial" w:hAnsi="Arial" w:cs="Arial"/>
                      <w:sz w:val="28"/>
                      <w:szCs w:val="28"/>
                      <w:lang w:eastAsia="en-GB"/>
                    </w:rPr>
                  </w:pPr>
                  <w:r>
                    <w:rPr>
                      <w:rFonts w:ascii="Arial" w:hAnsi="Arial" w:cs="Arial"/>
                      <w:sz w:val="28"/>
                      <w:szCs w:val="28"/>
                      <w:lang w:eastAsia="en-GB"/>
                    </w:rPr>
                    <w:t>3.8</w:t>
                  </w:r>
                </w:p>
              </w:tc>
            </w:tr>
            <w:tr w:rsidR="00C7634D" w:rsidRPr="00E06359" w14:paraId="65A3349B" w14:textId="77777777" w:rsidTr="00C7634D">
              <w:trPr>
                <w:trHeight w:val="255"/>
              </w:trPr>
              <w:tc>
                <w:tcPr>
                  <w:tcW w:w="2000" w:type="dxa"/>
                  <w:tcBorders>
                    <w:top w:val="nil"/>
                    <w:left w:val="single" w:sz="8" w:space="0" w:color="ABABAB"/>
                    <w:bottom w:val="nil"/>
                    <w:right w:val="nil"/>
                  </w:tcBorders>
                  <w:noWrap/>
                  <w:tcMar>
                    <w:top w:w="0" w:type="dxa"/>
                    <w:left w:w="108" w:type="dxa"/>
                    <w:bottom w:w="0" w:type="dxa"/>
                    <w:right w:w="108" w:type="dxa"/>
                  </w:tcMar>
                  <w:vAlign w:val="bottom"/>
                  <w:hideMark/>
                </w:tcPr>
                <w:p w14:paraId="4D4786F7" w14:textId="77777777" w:rsidR="00C7634D" w:rsidRPr="00E06359" w:rsidRDefault="00C7634D" w:rsidP="00C7634D">
                  <w:pPr>
                    <w:rPr>
                      <w:rFonts w:ascii="Arial" w:hAnsi="Arial" w:cs="Arial"/>
                      <w:sz w:val="28"/>
                      <w:szCs w:val="28"/>
                      <w:lang w:eastAsia="en-GB"/>
                    </w:rPr>
                  </w:pPr>
                  <w:r w:rsidRPr="00E06359">
                    <w:rPr>
                      <w:rFonts w:ascii="Arial" w:hAnsi="Arial" w:cs="Arial"/>
                      <w:sz w:val="28"/>
                      <w:szCs w:val="28"/>
                      <w:lang w:eastAsia="en-GB"/>
                    </w:rPr>
                    <w:t>Not recorded</w:t>
                  </w:r>
                </w:p>
              </w:tc>
              <w:tc>
                <w:tcPr>
                  <w:tcW w:w="995" w:type="dxa"/>
                  <w:tcBorders>
                    <w:top w:val="nil"/>
                    <w:left w:val="single" w:sz="8" w:space="0" w:color="ABABAB"/>
                    <w:bottom w:val="nil"/>
                    <w:right w:val="single" w:sz="8" w:space="0" w:color="ABABAB"/>
                  </w:tcBorders>
                  <w:noWrap/>
                  <w:tcMar>
                    <w:top w:w="0" w:type="dxa"/>
                    <w:left w:w="108" w:type="dxa"/>
                    <w:bottom w:w="0" w:type="dxa"/>
                    <w:right w:w="108" w:type="dxa"/>
                  </w:tcMar>
                  <w:vAlign w:val="bottom"/>
                  <w:hideMark/>
                </w:tcPr>
                <w:p w14:paraId="4C119935" w14:textId="122637B7" w:rsidR="00C7634D" w:rsidRPr="00E06359" w:rsidRDefault="00C7634D" w:rsidP="007D555E">
                  <w:pPr>
                    <w:jc w:val="center"/>
                    <w:rPr>
                      <w:rFonts w:ascii="Arial" w:hAnsi="Arial" w:cs="Arial"/>
                      <w:sz w:val="28"/>
                      <w:szCs w:val="28"/>
                      <w:lang w:eastAsia="en-GB"/>
                    </w:rPr>
                  </w:pPr>
                  <w:r>
                    <w:rPr>
                      <w:rFonts w:ascii="Arial" w:hAnsi="Arial" w:cs="Arial"/>
                      <w:sz w:val="28"/>
                      <w:szCs w:val="28"/>
                      <w:lang w:eastAsia="en-GB"/>
                    </w:rPr>
                    <w:t>100</w:t>
                  </w:r>
                </w:p>
              </w:tc>
              <w:tc>
                <w:tcPr>
                  <w:tcW w:w="683" w:type="dxa"/>
                  <w:tcBorders>
                    <w:top w:val="nil"/>
                    <w:left w:val="single" w:sz="8" w:space="0" w:color="ABABAB"/>
                    <w:bottom w:val="nil"/>
                    <w:right w:val="single" w:sz="8" w:space="0" w:color="ABABAB"/>
                  </w:tcBorders>
                </w:tcPr>
                <w:p w14:paraId="5A2F5A2C" w14:textId="798927D2" w:rsidR="00C7634D" w:rsidRPr="00E06359" w:rsidRDefault="00C7634D" w:rsidP="00C7634D">
                  <w:pPr>
                    <w:jc w:val="center"/>
                    <w:rPr>
                      <w:rFonts w:ascii="Arial" w:hAnsi="Arial" w:cs="Arial"/>
                      <w:sz w:val="28"/>
                      <w:szCs w:val="28"/>
                      <w:lang w:eastAsia="en-GB"/>
                    </w:rPr>
                  </w:pPr>
                  <w:r>
                    <w:rPr>
                      <w:rFonts w:ascii="Arial" w:hAnsi="Arial" w:cs="Arial"/>
                      <w:sz w:val="28"/>
                      <w:szCs w:val="28"/>
                      <w:lang w:eastAsia="en-GB"/>
                    </w:rPr>
                    <w:t>63.7</w:t>
                  </w:r>
                </w:p>
              </w:tc>
            </w:tr>
            <w:tr w:rsidR="00C7634D" w:rsidRPr="00E06359" w14:paraId="368AE59E" w14:textId="77777777" w:rsidTr="00C7634D">
              <w:trPr>
                <w:trHeight w:val="255"/>
              </w:trPr>
              <w:tc>
                <w:tcPr>
                  <w:tcW w:w="2000" w:type="dxa"/>
                  <w:tcBorders>
                    <w:top w:val="single" w:sz="8" w:space="0" w:color="ABABAB"/>
                    <w:left w:val="single" w:sz="8" w:space="0" w:color="ABABAB"/>
                    <w:bottom w:val="single" w:sz="8" w:space="0" w:color="ABABAB"/>
                    <w:right w:val="nil"/>
                  </w:tcBorders>
                  <w:noWrap/>
                  <w:tcMar>
                    <w:top w:w="0" w:type="dxa"/>
                    <w:left w:w="108" w:type="dxa"/>
                    <w:bottom w:w="0" w:type="dxa"/>
                    <w:right w:w="108" w:type="dxa"/>
                  </w:tcMar>
                  <w:vAlign w:val="bottom"/>
                  <w:hideMark/>
                </w:tcPr>
                <w:p w14:paraId="41260A5B" w14:textId="77777777" w:rsidR="00C7634D" w:rsidRPr="00E06359" w:rsidRDefault="00C7634D" w:rsidP="00C7634D">
                  <w:pPr>
                    <w:rPr>
                      <w:rFonts w:ascii="Arial" w:hAnsi="Arial" w:cs="Arial"/>
                      <w:sz w:val="28"/>
                      <w:szCs w:val="28"/>
                      <w:lang w:eastAsia="en-GB"/>
                    </w:rPr>
                  </w:pPr>
                  <w:r w:rsidRPr="00E06359">
                    <w:rPr>
                      <w:rFonts w:ascii="Arial" w:hAnsi="Arial" w:cs="Arial"/>
                      <w:sz w:val="28"/>
                      <w:szCs w:val="28"/>
                      <w:lang w:eastAsia="en-GB"/>
                    </w:rPr>
                    <w:t>Grand Total</w:t>
                  </w:r>
                </w:p>
              </w:tc>
              <w:tc>
                <w:tcPr>
                  <w:tcW w:w="995" w:type="dxa"/>
                  <w:tcBorders>
                    <w:top w:val="single" w:sz="8" w:space="0" w:color="ABABAB"/>
                    <w:left w:val="single" w:sz="8" w:space="0" w:color="ABABAB"/>
                    <w:bottom w:val="single" w:sz="8" w:space="0" w:color="ABABAB"/>
                    <w:right w:val="single" w:sz="8" w:space="0" w:color="ABABAB"/>
                  </w:tcBorders>
                  <w:noWrap/>
                  <w:tcMar>
                    <w:top w:w="0" w:type="dxa"/>
                    <w:left w:w="108" w:type="dxa"/>
                    <w:bottom w:w="0" w:type="dxa"/>
                    <w:right w:w="108" w:type="dxa"/>
                  </w:tcMar>
                  <w:vAlign w:val="bottom"/>
                  <w:hideMark/>
                </w:tcPr>
                <w:p w14:paraId="6B681C0C" w14:textId="77777777" w:rsidR="00C7634D" w:rsidRPr="00E06359" w:rsidRDefault="00C7634D" w:rsidP="007D555E">
                  <w:pPr>
                    <w:jc w:val="center"/>
                    <w:rPr>
                      <w:rFonts w:ascii="Arial" w:hAnsi="Arial" w:cs="Arial"/>
                      <w:sz w:val="28"/>
                      <w:szCs w:val="28"/>
                      <w:lang w:eastAsia="en-GB"/>
                    </w:rPr>
                  </w:pPr>
                  <w:r w:rsidRPr="00E06359">
                    <w:rPr>
                      <w:rFonts w:ascii="Arial" w:hAnsi="Arial" w:cs="Arial"/>
                      <w:sz w:val="28"/>
                      <w:szCs w:val="28"/>
                      <w:lang w:eastAsia="en-GB"/>
                    </w:rPr>
                    <w:t>157</w:t>
                  </w:r>
                </w:p>
              </w:tc>
              <w:tc>
                <w:tcPr>
                  <w:tcW w:w="683" w:type="dxa"/>
                  <w:tcBorders>
                    <w:top w:val="single" w:sz="8" w:space="0" w:color="ABABAB"/>
                    <w:left w:val="single" w:sz="8" w:space="0" w:color="ABABAB"/>
                    <w:bottom w:val="single" w:sz="8" w:space="0" w:color="ABABAB"/>
                    <w:right w:val="single" w:sz="8" w:space="0" w:color="ABABAB"/>
                  </w:tcBorders>
                </w:tcPr>
                <w:p w14:paraId="1408F425" w14:textId="77777777" w:rsidR="00C7634D" w:rsidRPr="00E06359" w:rsidRDefault="00C7634D" w:rsidP="00C7634D">
                  <w:pPr>
                    <w:jc w:val="center"/>
                    <w:rPr>
                      <w:rFonts w:ascii="Arial" w:hAnsi="Arial" w:cs="Arial"/>
                      <w:sz w:val="28"/>
                      <w:szCs w:val="28"/>
                      <w:lang w:eastAsia="en-GB"/>
                    </w:rPr>
                  </w:pPr>
                </w:p>
              </w:tc>
            </w:tr>
          </w:tbl>
          <w:p w14:paraId="1D560911" w14:textId="4E532494" w:rsidR="004830AF" w:rsidRPr="00E06359" w:rsidRDefault="00DA4740" w:rsidP="002E3054">
            <w:pPr>
              <w:spacing w:before="240" w:after="240"/>
              <w:rPr>
                <w:rFonts w:ascii="Arial" w:hAnsi="Arial" w:cs="Arial"/>
                <w:b/>
                <w:sz w:val="28"/>
                <w:szCs w:val="28"/>
              </w:rPr>
            </w:pPr>
            <w:r w:rsidRPr="00E06359">
              <w:rPr>
                <w:rFonts w:ascii="Arial" w:hAnsi="Arial" w:cs="Arial"/>
                <w:b/>
                <w:sz w:val="28"/>
                <w:szCs w:val="28"/>
              </w:rPr>
              <w:t xml:space="preserve">Farmers – </w:t>
            </w:r>
            <w:r w:rsidR="00814BB3" w:rsidRPr="00814BB3">
              <w:rPr>
                <w:rFonts w:ascii="Arial" w:hAnsi="Arial" w:cs="Arial"/>
                <w:sz w:val="28"/>
                <w:szCs w:val="28"/>
              </w:rPr>
              <w:t>W</w:t>
            </w:r>
            <w:r w:rsidRPr="00E06359">
              <w:rPr>
                <w:rFonts w:ascii="Arial" w:hAnsi="Arial" w:cs="Arial"/>
                <w:sz w:val="28"/>
                <w:szCs w:val="28"/>
              </w:rPr>
              <w:t>e do not have a breakdown of disability</w:t>
            </w:r>
            <w:r w:rsidR="000C5805" w:rsidRPr="00E06359">
              <w:rPr>
                <w:rFonts w:ascii="Arial" w:hAnsi="Arial" w:cs="Arial"/>
                <w:sz w:val="28"/>
                <w:szCs w:val="28"/>
              </w:rPr>
              <w:t xml:space="preserve"> in relation to farmers</w:t>
            </w:r>
            <w:r w:rsidR="00814BB3">
              <w:rPr>
                <w:rFonts w:ascii="Arial" w:hAnsi="Arial" w:cs="Arial"/>
                <w:sz w:val="28"/>
                <w:szCs w:val="28"/>
              </w:rPr>
              <w:t xml:space="preserve"> </w:t>
            </w:r>
            <w:r w:rsidR="000C5805" w:rsidRPr="00E06359">
              <w:rPr>
                <w:rFonts w:ascii="Arial" w:hAnsi="Arial" w:cs="Arial"/>
                <w:sz w:val="28"/>
                <w:szCs w:val="28"/>
              </w:rPr>
              <w:t>who use the AFBI VSD post-mortem service.</w:t>
            </w:r>
            <w:r w:rsidR="00814BB3">
              <w:rPr>
                <w:rFonts w:ascii="Arial" w:hAnsi="Arial" w:cs="Arial"/>
                <w:sz w:val="28"/>
                <w:szCs w:val="28"/>
              </w:rPr>
              <w:t xml:space="preserve"> However, the social survey 2001/02 does indicate that some 27% of farmers do suffer from a long-standing illness or disability. </w:t>
            </w:r>
          </w:p>
        </w:tc>
      </w:tr>
      <w:tr w:rsidR="004830AF" w:rsidRPr="00E06359" w14:paraId="3D31E1AF" w14:textId="77777777" w:rsidTr="00D47DB7">
        <w:tc>
          <w:tcPr>
            <w:tcW w:w="2410" w:type="dxa"/>
            <w:shd w:val="clear" w:color="auto" w:fill="E6E6E6"/>
          </w:tcPr>
          <w:p w14:paraId="786A623A" w14:textId="20986992" w:rsidR="004830AF" w:rsidRPr="00E06359" w:rsidRDefault="004830AF" w:rsidP="00B60891">
            <w:pPr>
              <w:spacing w:before="240" w:after="240"/>
              <w:rPr>
                <w:rFonts w:ascii="Arial" w:hAnsi="Arial" w:cs="Arial"/>
                <w:b/>
                <w:sz w:val="28"/>
                <w:szCs w:val="28"/>
              </w:rPr>
            </w:pPr>
            <w:r w:rsidRPr="00E06359">
              <w:rPr>
                <w:rFonts w:ascii="Arial" w:hAnsi="Arial" w:cs="Arial"/>
                <w:b/>
                <w:sz w:val="28"/>
                <w:szCs w:val="28"/>
              </w:rPr>
              <w:t>Depend</w:t>
            </w:r>
            <w:r w:rsidR="00CC5953">
              <w:rPr>
                <w:rFonts w:ascii="Arial" w:hAnsi="Arial" w:cs="Arial"/>
                <w:b/>
                <w:sz w:val="28"/>
                <w:szCs w:val="28"/>
              </w:rPr>
              <w:t>e</w:t>
            </w:r>
            <w:r w:rsidRPr="00E06359">
              <w:rPr>
                <w:rFonts w:ascii="Arial" w:hAnsi="Arial" w:cs="Arial"/>
                <w:b/>
                <w:sz w:val="28"/>
                <w:szCs w:val="28"/>
              </w:rPr>
              <w:t>nts</w:t>
            </w:r>
          </w:p>
          <w:p w14:paraId="24474BB9" w14:textId="77777777" w:rsidR="00DA4740" w:rsidRPr="00E06359" w:rsidRDefault="00DA4740" w:rsidP="00B60891">
            <w:pPr>
              <w:spacing w:before="240" w:after="240"/>
              <w:rPr>
                <w:rFonts w:ascii="Arial" w:hAnsi="Arial" w:cs="Arial"/>
                <w:b/>
                <w:sz w:val="28"/>
                <w:szCs w:val="28"/>
              </w:rPr>
            </w:pPr>
          </w:p>
          <w:p w14:paraId="5E30CD66" w14:textId="77777777" w:rsidR="00DA4740" w:rsidRPr="00E06359" w:rsidRDefault="00DA4740" w:rsidP="00B60891">
            <w:pPr>
              <w:spacing w:before="240" w:after="240"/>
              <w:rPr>
                <w:rFonts w:ascii="Arial" w:hAnsi="Arial" w:cs="Arial"/>
                <w:b/>
                <w:sz w:val="28"/>
                <w:szCs w:val="28"/>
              </w:rPr>
            </w:pPr>
          </w:p>
          <w:p w14:paraId="1144B00D" w14:textId="77777777" w:rsidR="00DA4740" w:rsidRPr="00E06359" w:rsidRDefault="00DA4740" w:rsidP="00B60891">
            <w:pPr>
              <w:spacing w:before="240" w:after="240"/>
              <w:rPr>
                <w:rFonts w:ascii="Arial" w:hAnsi="Arial" w:cs="Arial"/>
                <w:b/>
                <w:sz w:val="28"/>
                <w:szCs w:val="28"/>
              </w:rPr>
            </w:pPr>
          </w:p>
          <w:p w14:paraId="1322AF14" w14:textId="77777777" w:rsidR="00DA4740" w:rsidRPr="00E06359" w:rsidRDefault="00DA4740" w:rsidP="00B60891">
            <w:pPr>
              <w:spacing w:before="240" w:after="240"/>
              <w:rPr>
                <w:rFonts w:ascii="Arial" w:hAnsi="Arial" w:cs="Arial"/>
                <w:b/>
                <w:sz w:val="28"/>
                <w:szCs w:val="28"/>
              </w:rPr>
            </w:pPr>
          </w:p>
          <w:p w14:paraId="34A34944" w14:textId="77777777" w:rsidR="00DA4740" w:rsidRPr="00E06359" w:rsidRDefault="00DA4740" w:rsidP="00B60891">
            <w:pPr>
              <w:spacing w:before="240" w:after="240"/>
              <w:rPr>
                <w:rFonts w:ascii="Arial" w:hAnsi="Arial" w:cs="Arial"/>
                <w:b/>
                <w:sz w:val="28"/>
                <w:szCs w:val="28"/>
              </w:rPr>
            </w:pPr>
          </w:p>
          <w:p w14:paraId="773E759D" w14:textId="77777777" w:rsidR="00DA4740" w:rsidRPr="00E06359" w:rsidRDefault="00DA4740" w:rsidP="00B60891">
            <w:pPr>
              <w:spacing w:before="240" w:after="240"/>
              <w:rPr>
                <w:rFonts w:ascii="Arial" w:hAnsi="Arial" w:cs="Arial"/>
                <w:b/>
                <w:sz w:val="28"/>
                <w:szCs w:val="28"/>
              </w:rPr>
            </w:pPr>
          </w:p>
          <w:p w14:paraId="7A43E96B" w14:textId="77777777" w:rsidR="00DA4740" w:rsidRPr="00E06359" w:rsidRDefault="00DA4740" w:rsidP="00B60891">
            <w:pPr>
              <w:spacing w:before="240" w:after="240"/>
              <w:rPr>
                <w:rFonts w:ascii="Arial" w:hAnsi="Arial" w:cs="Arial"/>
                <w:b/>
                <w:sz w:val="28"/>
                <w:szCs w:val="28"/>
              </w:rPr>
            </w:pPr>
          </w:p>
        </w:tc>
        <w:tc>
          <w:tcPr>
            <w:tcW w:w="8080" w:type="dxa"/>
            <w:shd w:val="clear" w:color="auto" w:fill="auto"/>
          </w:tcPr>
          <w:p w14:paraId="36DF94D4" w14:textId="294AA683" w:rsidR="00BC528F" w:rsidRDefault="00DA4740" w:rsidP="00BC528F">
            <w:pPr>
              <w:spacing w:before="240" w:after="240"/>
              <w:rPr>
                <w:rFonts w:ascii="Arial" w:hAnsi="Arial" w:cs="Arial"/>
                <w:sz w:val="28"/>
                <w:szCs w:val="28"/>
              </w:rPr>
            </w:pPr>
            <w:r w:rsidRPr="00E06359">
              <w:rPr>
                <w:rFonts w:ascii="Arial" w:hAnsi="Arial" w:cs="Arial"/>
                <w:b/>
                <w:sz w:val="28"/>
                <w:szCs w:val="28"/>
              </w:rPr>
              <w:lastRenderedPageBreak/>
              <w:t>AFBI staff</w:t>
            </w:r>
            <w:r w:rsidRPr="00E06359">
              <w:rPr>
                <w:rFonts w:ascii="Arial" w:hAnsi="Arial" w:cs="Arial"/>
                <w:sz w:val="28"/>
                <w:szCs w:val="28"/>
              </w:rPr>
              <w:t xml:space="preserve">-  </w:t>
            </w:r>
            <w:r w:rsidR="00BC528F" w:rsidRPr="00E06359">
              <w:rPr>
                <w:rFonts w:ascii="Arial" w:hAnsi="Arial" w:cs="Arial"/>
                <w:sz w:val="28"/>
                <w:szCs w:val="28"/>
              </w:rPr>
              <w:t>A breakdown in relation to dependents has been provided by AFBI Human Resources as follows:</w:t>
            </w:r>
          </w:p>
          <w:tbl>
            <w:tblPr>
              <w:tblW w:w="3678" w:type="dxa"/>
              <w:tblCellMar>
                <w:left w:w="0" w:type="dxa"/>
                <w:right w:w="0" w:type="dxa"/>
              </w:tblCellMar>
              <w:tblLook w:val="04A0" w:firstRow="1" w:lastRow="0" w:firstColumn="1" w:lastColumn="0" w:noHBand="0" w:noVBand="1"/>
            </w:tblPr>
            <w:tblGrid>
              <w:gridCol w:w="2000"/>
              <w:gridCol w:w="995"/>
              <w:gridCol w:w="683"/>
            </w:tblGrid>
            <w:tr w:rsidR="007D555E" w:rsidRPr="00C7634D" w14:paraId="0D4A036F" w14:textId="77777777" w:rsidTr="00CC5953">
              <w:trPr>
                <w:trHeight w:val="255"/>
              </w:trPr>
              <w:tc>
                <w:tcPr>
                  <w:tcW w:w="2000" w:type="dxa"/>
                  <w:tcBorders>
                    <w:top w:val="single" w:sz="8" w:space="0" w:color="ABABAB"/>
                    <w:left w:val="single" w:sz="8" w:space="0" w:color="ABABAB"/>
                    <w:bottom w:val="nil"/>
                    <w:right w:val="nil"/>
                  </w:tcBorders>
                  <w:noWrap/>
                  <w:tcMar>
                    <w:top w:w="0" w:type="dxa"/>
                    <w:left w:w="108" w:type="dxa"/>
                    <w:bottom w:w="0" w:type="dxa"/>
                    <w:right w:w="108" w:type="dxa"/>
                  </w:tcMar>
                  <w:vAlign w:val="bottom"/>
                  <w:hideMark/>
                </w:tcPr>
                <w:p w14:paraId="57CDF848" w14:textId="5135C750" w:rsidR="007D555E" w:rsidRPr="00E06359" w:rsidRDefault="007D555E" w:rsidP="007D555E">
                  <w:pPr>
                    <w:rPr>
                      <w:rFonts w:ascii="Arial" w:hAnsi="Arial" w:cs="Arial"/>
                      <w:sz w:val="28"/>
                      <w:szCs w:val="28"/>
                      <w:lang w:val="en-GB" w:eastAsia="en-GB"/>
                    </w:rPr>
                  </w:pPr>
                  <w:r>
                    <w:rPr>
                      <w:rFonts w:ascii="Arial" w:hAnsi="Arial" w:cs="Arial"/>
                      <w:sz w:val="28"/>
                      <w:szCs w:val="28"/>
                      <w:lang w:val="en-GB" w:eastAsia="en-GB"/>
                    </w:rPr>
                    <w:t>Dependents</w:t>
                  </w:r>
                </w:p>
              </w:tc>
              <w:tc>
                <w:tcPr>
                  <w:tcW w:w="995" w:type="dxa"/>
                  <w:tcBorders>
                    <w:top w:val="single" w:sz="8" w:space="0" w:color="ABABAB"/>
                    <w:left w:val="single" w:sz="8" w:space="0" w:color="ABABAB"/>
                    <w:bottom w:val="nil"/>
                    <w:right w:val="single" w:sz="8" w:space="0" w:color="ABABAB"/>
                  </w:tcBorders>
                  <w:noWrap/>
                  <w:tcMar>
                    <w:top w:w="0" w:type="dxa"/>
                    <w:left w:w="108" w:type="dxa"/>
                    <w:bottom w:w="0" w:type="dxa"/>
                    <w:right w:w="108" w:type="dxa"/>
                  </w:tcMar>
                  <w:vAlign w:val="bottom"/>
                  <w:hideMark/>
                </w:tcPr>
                <w:p w14:paraId="13BAD88C" w14:textId="77777777" w:rsidR="007D555E" w:rsidRPr="00E06359" w:rsidRDefault="007D555E" w:rsidP="007D555E">
                  <w:pPr>
                    <w:rPr>
                      <w:rFonts w:ascii="Arial" w:hAnsi="Arial" w:cs="Arial"/>
                      <w:sz w:val="28"/>
                      <w:szCs w:val="28"/>
                      <w:lang w:eastAsia="en-GB"/>
                    </w:rPr>
                  </w:pPr>
                  <w:r w:rsidRPr="00E06359">
                    <w:rPr>
                      <w:rFonts w:ascii="Arial" w:hAnsi="Arial" w:cs="Arial"/>
                      <w:sz w:val="28"/>
                      <w:szCs w:val="28"/>
                      <w:lang w:eastAsia="en-GB"/>
                    </w:rPr>
                    <w:t>Total</w:t>
                  </w:r>
                </w:p>
              </w:tc>
              <w:tc>
                <w:tcPr>
                  <w:tcW w:w="683" w:type="dxa"/>
                  <w:tcBorders>
                    <w:top w:val="single" w:sz="8" w:space="0" w:color="ABABAB"/>
                    <w:left w:val="single" w:sz="8" w:space="0" w:color="ABABAB"/>
                    <w:bottom w:val="nil"/>
                    <w:right w:val="single" w:sz="8" w:space="0" w:color="ABABAB"/>
                  </w:tcBorders>
                </w:tcPr>
                <w:p w14:paraId="0212260A" w14:textId="77777777" w:rsidR="007D555E" w:rsidRPr="00CC5953" w:rsidRDefault="007D555E" w:rsidP="007D555E">
                  <w:pPr>
                    <w:jc w:val="center"/>
                    <w:rPr>
                      <w:rFonts w:ascii="Arial" w:hAnsi="Arial" w:cs="Arial"/>
                      <w:b/>
                      <w:sz w:val="28"/>
                      <w:szCs w:val="28"/>
                      <w:lang w:eastAsia="en-GB"/>
                    </w:rPr>
                  </w:pPr>
                  <w:r w:rsidRPr="00CC5953">
                    <w:rPr>
                      <w:rFonts w:ascii="Arial" w:hAnsi="Arial" w:cs="Arial"/>
                      <w:b/>
                      <w:sz w:val="28"/>
                      <w:szCs w:val="28"/>
                      <w:lang w:eastAsia="en-GB"/>
                    </w:rPr>
                    <w:t>%</w:t>
                  </w:r>
                </w:p>
              </w:tc>
            </w:tr>
            <w:tr w:rsidR="007D555E" w:rsidRPr="00E06359" w14:paraId="0FD58A1E" w14:textId="77777777" w:rsidTr="00CC5953">
              <w:trPr>
                <w:trHeight w:val="255"/>
              </w:trPr>
              <w:tc>
                <w:tcPr>
                  <w:tcW w:w="2000" w:type="dxa"/>
                  <w:tcBorders>
                    <w:top w:val="single" w:sz="8" w:space="0" w:color="ABABAB"/>
                    <w:left w:val="single" w:sz="8" w:space="0" w:color="ABABAB"/>
                    <w:bottom w:val="nil"/>
                    <w:right w:val="nil"/>
                  </w:tcBorders>
                  <w:noWrap/>
                  <w:tcMar>
                    <w:top w:w="0" w:type="dxa"/>
                    <w:left w:w="108" w:type="dxa"/>
                    <w:bottom w:w="0" w:type="dxa"/>
                    <w:right w:w="108" w:type="dxa"/>
                  </w:tcMar>
                  <w:vAlign w:val="bottom"/>
                  <w:hideMark/>
                </w:tcPr>
                <w:p w14:paraId="6B727CD6" w14:textId="77777777" w:rsidR="007D555E" w:rsidRPr="00E06359" w:rsidRDefault="007D555E" w:rsidP="007D555E">
                  <w:pPr>
                    <w:rPr>
                      <w:rFonts w:ascii="Arial" w:hAnsi="Arial" w:cs="Arial"/>
                      <w:sz w:val="28"/>
                      <w:szCs w:val="28"/>
                      <w:lang w:eastAsia="en-GB"/>
                    </w:rPr>
                  </w:pPr>
                  <w:r>
                    <w:rPr>
                      <w:rFonts w:ascii="Arial" w:hAnsi="Arial" w:cs="Arial"/>
                      <w:sz w:val="28"/>
                      <w:szCs w:val="28"/>
                      <w:lang w:eastAsia="en-GB"/>
                    </w:rPr>
                    <w:t>No</w:t>
                  </w:r>
                </w:p>
              </w:tc>
              <w:tc>
                <w:tcPr>
                  <w:tcW w:w="995" w:type="dxa"/>
                  <w:tcBorders>
                    <w:top w:val="single" w:sz="8" w:space="0" w:color="ABABAB"/>
                    <w:left w:val="single" w:sz="8" w:space="0" w:color="ABABAB"/>
                    <w:bottom w:val="nil"/>
                    <w:right w:val="single" w:sz="8" w:space="0" w:color="ABABAB"/>
                  </w:tcBorders>
                  <w:noWrap/>
                  <w:tcMar>
                    <w:top w:w="0" w:type="dxa"/>
                    <w:left w:w="108" w:type="dxa"/>
                    <w:bottom w:w="0" w:type="dxa"/>
                    <w:right w:w="108" w:type="dxa"/>
                  </w:tcMar>
                  <w:vAlign w:val="bottom"/>
                  <w:hideMark/>
                </w:tcPr>
                <w:p w14:paraId="222C0177" w14:textId="6E486BAC" w:rsidR="007D555E" w:rsidRPr="00E06359" w:rsidRDefault="007D555E" w:rsidP="007D555E">
                  <w:pPr>
                    <w:jc w:val="center"/>
                    <w:rPr>
                      <w:rFonts w:ascii="Arial" w:hAnsi="Arial" w:cs="Arial"/>
                      <w:sz w:val="28"/>
                      <w:szCs w:val="28"/>
                      <w:lang w:eastAsia="en-GB"/>
                    </w:rPr>
                  </w:pPr>
                  <w:r>
                    <w:rPr>
                      <w:rFonts w:ascii="Arial" w:hAnsi="Arial" w:cs="Arial"/>
                      <w:sz w:val="28"/>
                      <w:szCs w:val="28"/>
                      <w:lang w:eastAsia="en-GB"/>
                    </w:rPr>
                    <w:t>1</w:t>
                  </w:r>
                  <w:r w:rsidRPr="00E06359">
                    <w:rPr>
                      <w:rFonts w:ascii="Arial" w:hAnsi="Arial" w:cs="Arial"/>
                      <w:sz w:val="28"/>
                      <w:szCs w:val="28"/>
                      <w:lang w:eastAsia="en-GB"/>
                    </w:rPr>
                    <w:t>1</w:t>
                  </w:r>
                </w:p>
              </w:tc>
              <w:tc>
                <w:tcPr>
                  <w:tcW w:w="683" w:type="dxa"/>
                  <w:tcBorders>
                    <w:top w:val="single" w:sz="8" w:space="0" w:color="ABABAB"/>
                    <w:left w:val="single" w:sz="8" w:space="0" w:color="ABABAB"/>
                    <w:bottom w:val="nil"/>
                    <w:right w:val="single" w:sz="8" w:space="0" w:color="ABABAB"/>
                  </w:tcBorders>
                </w:tcPr>
                <w:p w14:paraId="0D40F3CC" w14:textId="4213862F" w:rsidR="007D555E" w:rsidRPr="00E06359" w:rsidRDefault="007D555E" w:rsidP="007D555E">
                  <w:pPr>
                    <w:jc w:val="center"/>
                    <w:rPr>
                      <w:rFonts w:ascii="Arial" w:hAnsi="Arial" w:cs="Arial"/>
                      <w:sz w:val="28"/>
                      <w:szCs w:val="28"/>
                      <w:lang w:eastAsia="en-GB"/>
                    </w:rPr>
                  </w:pPr>
                  <w:r>
                    <w:rPr>
                      <w:rFonts w:ascii="Arial" w:hAnsi="Arial" w:cs="Arial"/>
                      <w:sz w:val="28"/>
                      <w:szCs w:val="28"/>
                      <w:lang w:eastAsia="en-GB"/>
                    </w:rPr>
                    <w:t>7.0</w:t>
                  </w:r>
                </w:p>
              </w:tc>
            </w:tr>
            <w:tr w:rsidR="007D555E" w:rsidRPr="00E06359" w14:paraId="0C40ABFC" w14:textId="77777777" w:rsidTr="00CC5953">
              <w:trPr>
                <w:trHeight w:val="255"/>
              </w:trPr>
              <w:tc>
                <w:tcPr>
                  <w:tcW w:w="2000" w:type="dxa"/>
                  <w:tcBorders>
                    <w:top w:val="nil"/>
                    <w:left w:val="single" w:sz="8" w:space="0" w:color="ABABAB"/>
                    <w:bottom w:val="nil"/>
                    <w:right w:val="nil"/>
                  </w:tcBorders>
                  <w:noWrap/>
                  <w:tcMar>
                    <w:top w:w="0" w:type="dxa"/>
                    <w:left w:w="108" w:type="dxa"/>
                    <w:bottom w:w="0" w:type="dxa"/>
                    <w:right w:w="108" w:type="dxa"/>
                  </w:tcMar>
                  <w:vAlign w:val="bottom"/>
                  <w:hideMark/>
                </w:tcPr>
                <w:p w14:paraId="0E204C6F" w14:textId="77777777" w:rsidR="007D555E" w:rsidRPr="00E06359" w:rsidRDefault="007D555E" w:rsidP="007D555E">
                  <w:pPr>
                    <w:rPr>
                      <w:rFonts w:ascii="Arial" w:hAnsi="Arial" w:cs="Arial"/>
                      <w:sz w:val="28"/>
                      <w:szCs w:val="28"/>
                      <w:lang w:eastAsia="en-GB"/>
                    </w:rPr>
                  </w:pPr>
                  <w:r>
                    <w:rPr>
                      <w:rFonts w:ascii="Arial" w:hAnsi="Arial" w:cs="Arial"/>
                      <w:sz w:val="28"/>
                      <w:szCs w:val="28"/>
                      <w:lang w:eastAsia="en-GB"/>
                    </w:rPr>
                    <w:t>Yes</w:t>
                  </w:r>
                </w:p>
              </w:tc>
              <w:tc>
                <w:tcPr>
                  <w:tcW w:w="995" w:type="dxa"/>
                  <w:tcBorders>
                    <w:top w:val="nil"/>
                    <w:left w:val="single" w:sz="8" w:space="0" w:color="ABABAB"/>
                    <w:bottom w:val="nil"/>
                    <w:right w:val="single" w:sz="8" w:space="0" w:color="ABABAB"/>
                  </w:tcBorders>
                  <w:noWrap/>
                  <w:tcMar>
                    <w:top w:w="0" w:type="dxa"/>
                    <w:left w:w="108" w:type="dxa"/>
                    <w:bottom w:w="0" w:type="dxa"/>
                    <w:right w:w="108" w:type="dxa"/>
                  </w:tcMar>
                  <w:vAlign w:val="bottom"/>
                  <w:hideMark/>
                </w:tcPr>
                <w:p w14:paraId="08210642" w14:textId="77777777" w:rsidR="007D555E" w:rsidRPr="00E06359" w:rsidRDefault="007D555E" w:rsidP="007D555E">
                  <w:pPr>
                    <w:jc w:val="center"/>
                    <w:rPr>
                      <w:rFonts w:ascii="Arial" w:hAnsi="Arial" w:cs="Arial"/>
                      <w:sz w:val="28"/>
                      <w:szCs w:val="28"/>
                      <w:lang w:eastAsia="en-GB"/>
                    </w:rPr>
                  </w:pPr>
                  <w:r>
                    <w:rPr>
                      <w:rFonts w:ascii="Arial" w:hAnsi="Arial" w:cs="Arial"/>
                      <w:sz w:val="28"/>
                      <w:szCs w:val="28"/>
                      <w:lang w:eastAsia="en-GB"/>
                    </w:rPr>
                    <w:t>6</w:t>
                  </w:r>
                </w:p>
              </w:tc>
              <w:tc>
                <w:tcPr>
                  <w:tcW w:w="683" w:type="dxa"/>
                  <w:tcBorders>
                    <w:top w:val="nil"/>
                    <w:left w:val="single" w:sz="8" w:space="0" w:color="ABABAB"/>
                    <w:bottom w:val="nil"/>
                    <w:right w:val="single" w:sz="8" w:space="0" w:color="ABABAB"/>
                  </w:tcBorders>
                </w:tcPr>
                <w:p w14:paraId="75F9D3D6" w14:textId="77777777" w:rsidR="007D555E" w:rsidRPr="00E06359" w:rsidRDefault="007D555E" w:rsidP="007D555E">
                  <w:pPr>
                    <w:jc w:val="center"/>
                    <w:rPr>
                      <w:rFonts w:ascii="Arial" w:hAnsi="Arial" w:cs="Arial"/>
                      <w:sz w:val="28"/>
                      <w:szCs w:val="28"/>
                      <w:lang w:eastAsia="en-GB"/>
                    </w:rPr>
                  </w:pPr>
                  <w:r>
                    <w:rPr>
                      <w:rFonts w:ascii="Arial" w:hAnsi="Arial" w:cs="Arial"/>
                      <w:sz w:val="28"/>
                      <w:szCs w:val="28"/>
                      <w:lang w:eastAsia="en-GB"/>
                    </w:rPr>
                    <w:t>3.8</w:t>
                  </w:r>
                </w:p>
              </w:tc>
            </w:tr>
            <w:tr w:rsidR="007D555E" w:rsidRPr="00E06359" w14:paraId="7EBBBFE9" w14:textId="77777777" w:rsidTr="00CC5953">
              <w:trPr>
                <w:trHeight w:val="255"/>
              </w:trPr>
              <w:tc>
                <w:tcPr>
                  <w:tcW w:w="2000" w:type="dxa"/>
                  <w:tcBorders>
                    <w:top w:val="nil"/>
                    <w:left w:val="single" w:sz="8" w:space="0" w:color="ABABAB"/>
                    <w:bottom w:val="nil"/>
                    <w:right w:val="nil"/>
                  </w:tcBorders>
                  <w:noWrap/>
                  <w:tcMar>
                    <w:top w:w="0" w:type="dxa"/>
                    <w:left w:w="108" w:type="dxa"/>
                    <w:bottom w:w="0" w:type="dxa"/>
                    <w:right w:w="108" w:type="dxa"/>
                  </w:tcMar>
                  <w:vAlign w:val="bottom"/>
                  <w:hideMark/>
                </w:tcPr>
                <w:p w14:paraId="2812A41C" w14:textId="77777777" w:rsidR="007D555E" w:rsidRPr="00E06359" w:rsidRDefault="007D555E" w:rsidP="007D555E">
                  <w:pPr>
                    <w:rPr>
                      <w:rFonts w:ascii="Arial" w:hAnsi="Arial" w:cs="Arial"/>
                      <w:sz w:val="28"/>
                      <w:szCs w:val="28"/>
                      <w:lang w:eastAsia="en-GB"/>
                    </w:rPr>
                  </w:pPr>
                  <w:r w:rsidRPr="00E06359">
                    <w:rPr>
                      <w:rFonts w:ascii="Arial" w:hAnsi="Arial" w:cs="Arial"/>
                      <w:sz w:val="28"/>
                      <w:szCs w:val="28"/>
                      <w:lang w:eastAsia="en-GB"/>
                    </w:rPr>
                    <w:t>Not recorded</w:t>
                  </w:r>
                </w:p>
              </w:tc>
              <w:tc>
                <w:tcPr>
                  <w:tcW w:w="995" w:type="dxa"/>
                  <w:tcBorders>
                    <w:top w:val="nil"/>
                    <w:left w:val="single" w:sz="8" w:space="0" w:color="ABABAB"/>
                    <w:bottom w:val="nil"/>
                    <w:right w:val="single" w:sz="8" w:space="0" w:color="ABABAB"/>
                  </w:tcBorders>
                  <w:noWrap/>
                  <w:tcMar>
                    <w:top w:w="0" w:type="dxa"/>
                    <w:left w:w="108" w:type="dxa"/>
                    <w:bottom w:w="0" w:type="dxa"/>
                    <w:right w:w="108" w:type="dxa"/>
                  </w:tcMar>
                  <w:vAlign w:val="bottom"/>
                  <w:hideMark/>
                </w:tcPr>
                <w:p w14:paraId="6E2E9D89" w14:textId="0AEBA085" w:rsidR="007D555E" w:rsidRPr="00E06359" w:rsidRDefault="007D555E" w:rsidP="007D555E">
                  <w:pPr>
                    <w:jc w:val="center"/>
                    <w:rPr>
                      <w:rFonts w:ascii="Arial" w:hAnsi="Arial" w:cs="Arial"/>
                      <w:sz w:val="28"/>
                      <w:szCs w:val="28"/>
                      <w:lang w:eastAsia="en-GB"/>
                    </w:rPr>
                  </w:pPr>
                  <w:r>
                    <w:rPr>
                      <w:rFonts w:ascii="Arial" w:hAnsi="Arial" w:cs="Arial"/>
                      <w:sz w:val="28"/>
                      <w:szCs w:val="28"/>
                      <w:lang w:eastAsia="en-GB"/>
                    </w:rPr>
                    <w:t>140</w:t>
                  </w:r>
                </w:p>
              </w:tc>
              <w:tc>
                <w:tcPr>
                  <w:tcW w:w="683" w:type="dxa"/>
                  <w:tcBorders>
                    <w:top w:val="nil"/>
                    <w:left w:val="single" w:sz="8" w:space="0" w:color="ABABAB"/>
                    <w:bottom w:val="nil"/>
                    <w:right w:val="single" w:sz="8" w:space="0" w:color="ABABAB"/>
                  </w:tcBorders>
                </w:tcPr>
                <w:p w14:paraId="0D5E8908" w14:textId="4887C0EF" w:rsidR="007D555E" w:rsidRPr="00E06359" w:rsidRDefault="00EC0BC7" w:rsidP="00EC0BC7">
                  <w:pPr>
                    <w:jc w:val="center"/>
                    <w:rPr>
                      <w:rFonts w:ascii="Arial" w:hAnsi="Arial" w:cs="Arial"/>
                      <w:sz w:val="28"/>
                      <w:szCs w:val="28"/>
                      <w:lang w:eastAsia="en-GB"/>
                    </w:rPr>
                  </w:pPr>
                  <w:r>
                    <w:rPr>
                      <w:rFonts w:ascii="Arial" w:hAnsi="Arial" w:cs="Arial"/>
                      <w:sz w:val="28"/>
                      <w:szCs w:val="28"/>
                      <w:lang w:eastAsia="en-GB"/>
                    </w:rPr>
                    <w:t>89.1</w:t>
                  </w:r>
                </w:p>
              </w:tc>
            </w:tr>
            <w:tr w:rsidR="007D555E" w:rsidRPr="00E06359" w14:paraId="7EE62ACF" w14:textId="77777777" w:rsidTr="00CC5953">
              <w:trPr>
                <w:trHeight w:val="255"/>
              </w:trPr>
              <w:tc>
                <w:tcPr>
                  <w:tcW w:w="2000" w:type="dxa"/>
                  <w:tcBorders>
                    <w:top w:val="single" w:sz="8" w:space="0" w:color="ABABAB"/>
                    <w:left w:val="single" w:sz="8" w:space="0" w:color="ABABAB"/>
                    <w:bottom w:val="single" w:sz="8" w:space="0" w:color="ABABAB"/>
                    <w:right w:val="nil"/>
                  </w:tcBorders>
                  <w:noWrap/>
                  <w:tcMar>
                    <w:top w:w="0" w:type="dxa"/>
                    <w:left w:w="108" w:type="dxa"/>
                    <w:bottom w:w="0" w:type="dxa"/>
                    <w:right w:w="108" w:type="dxa"/>
                  </w:tcMar>
                  <w:vAlign w:val="bottom"/>
                  <w:hideMark/>
                </w:tcPr>
                <w:p w14:paraId="03BE3CD8" w14:textId="77777777" w:rsidR="007D555E" w:rsidRPr="00E06359" w:rsidRDefault="007D555E" w:rsidP="007D555E">
                  <w:pPr>
                    <w:rPr>
                      <w:rFonts w:ascii="Arial" w:hAnsi="Arial" w:cs="Arial"/>
                      <w:sz w:val="28"/>
                      <w:szCs w:val="28"/>
                      <w:lang w:eastAsia="en-GB"/>
                    </w:rPr>
                  </w:pPr>
                  <w:r w:rsidRPr="00E06359">
                    <w:rPr>
                      <w:rFonts w:ascii="Arial" w:hAnsi="Arial" w:cs="Arial"/>
                      <w:sz w:val="28"/>
                      <w:szCs w:val="28"/>
                      <w:lang w:eastAsia="en-GB"/>
                    </w:rPr>
                    <w:t>Grand Total</w:t>
                  </w:r>
                </w:p>
              </w:tc>
              <w:tc>
                <w:tcPr>
                  <w:tcW w:w="995" w:type="dxa"/>
                  <w:tcBorders>
                    <w:top w:val="single" w:sz="8" w:space="0" w:color="ABABAB"/>
                    <w:left w:val="single" w:sz="8" w:space="0" w:color="ABABAB"/>
                    <w:bottom w:val="single" w:sz="8" w:space="0" w:color="ABABAB"/>
                    <w:right w:val="single" w:sz="8" w:space="0" w:color="ABABAB"/>
                  </w:tcBorders>
                  <w:noWrap/>
                  <w:tcMar>
                    <w:top w:w="0" w:type="dxa"/>
                    <w:left w:w="108" w:type="dxa"/>
                    <w:bottom w:w="0" w:type="dxa"/>
                    <w:right w:w="108" w:type="dxa"/>
                  </w:tcMar>
                  <w:vAlign w:val="bottom"/>
                  <w:hideMark/>
                </w:tcPr>
                <w:p w14:paraId="3430CCDD" w14:textId="77777777" w:rsidR="007D555E" w:rsidRPr="00E06359" w:rsidRDefault="007D555E" w:rsidP="007D555E">
                  <w:pPr>
                    <w:jc w:val="center"/>
                    <w:rPr>
                      <w:rFonts w:ascii="Arial" w:hAnsi="Arial" w:cs="Arial"/>
                      <w:sz w:val="28"/>
                      <w:szCs w:val="28"/>
                      <w:lang w:eastAsia="en-GB"/>
                    </w:rPr>
                  </w:pPr>
                  <w:r w:rsidRPr="00E06359">
                    <w:rPr>
                      <w:rFonts w:ascii="Arial" w:hAnsi="Arial" w:cs="Arial"/>
                      <w:sz w:val="28"/>
                      <w:szCs w:val="28"/>
                      <w:lang w:eastAsia="en-GB"/>
                    </w:rPr>
                    <w:t>157</w:t>
                  </w:r>
                </w:p>
              </w:tc>
              <w:tc>
                <w:tcPr>
                  <w:tcW w:w="683" w:type="dxa"/>
                  <w:tcBorders>
                    <w:top w:val="single" w:sz="8" w:space="0" w:color="ABABAB"/>
                    <w:left w:val="single" w:sz="8" w:space="0" w:color="ABABAB"/>
                    <w:bottom w:val="single" w:sz="8" w:space="0" w:color="ABABAB"/>
                    <w:right w:val="single" w:sz="8" w:space="0" w:color="ABABAB"/>
                  </w:tcBorders>
                </w:tcPr>
                <w:p w14:paraId="4F2FFC12" w14:textId="77777777" w:rsidR="007D555E" w:rsidRPr="00E06359" w:rsidRDefault="007D555E" w:rsidP="007D555E">
                  <w:pPr>
                    <w:jc w:val="center"/>
                    <w:rPr>
                      <w:rFonts w:ascii="Arial" w:hAnsi="Arial" w:cs="Arial"/>
                      <w:sz w:val="28"/>
                      <w:szCs w:val="28"/>
                      <w:lang w:eastAsia="en-GB"/>
                    </w:rPr>
                  </w:pPr>
                </w:p>
              </w:tc>
            </w:tr>
          </w:tbl>
          <w:p w14:paraId="1A5EAD7A" w14:textId="7B758359" w:rsidR="00BC528F" w:rsidRPr="00E06359" w:rsidRDefault="00DA4740" w:rsidP="00C656A9">
            <w:pPr>
              <w:spacing w:before="240" w:after="240"/>
              <w:rPr>
                <w:rFonts w:ascii="Arial" w:hAnsi="Arial" w:cs="Arial"/>
                <w:b/>
                <w:sz w:val="28"/>
                <w:szCs w:val="28"/>
              </w:rPr>
            </w:pPr>
            <w:r w:rsidRPr="00E06359">
              <w:rPr>
                <w:rFonts w:ascii="Arial" w:hAnsi="Arial" w:cs="Arial"/>
                <w:b/>
                <w:sz w:val="28"/>
                <w:szCs w:val="28"/>
              </w:rPr>
              <w:t xml:space="preserve">Farmers – </w:t>
            </w:r>
            <w:r w:rsidR="00C656A9" w:rsidRPr="00C656A9">
              <w:rPr>
                <w:rFonts w:ascii="Arial" w:hAnsi="Arial" w:cs="Arial"/>
                <w:sz w:val="28"/>
                <w:szCs w:val="28"/>
              </w:rPr>
              <w:t xml:space="preserve">The </w:t>
            </w:r>
            <w:r w:rsidR="00C656A9">
              <w:rPr>
                <w:rFonts w:ascii="Arial" w:hAnsi="Arial" w:cs="Arial"/>
                <w:sz w:val="28"/>
                <w:szCs w:val="28"/>
              </w:rPr>
              <w:t xml:space="preserve">social survey 2001/02 indicates that three-quarters of households supported by family farms included one or more dependent: 39% with children under 16 or 16-18 in full time education, 14% with a member claiming disability related </w:t>
            </w:r>
            <w:r w:rsidR="00C656A9">
              <w:rPr>
                <w:rFonts w:ascii="Arial" w:hAnsi="Arial" w:cs="Arial"/>
                <w:sz w:val="28"/>
                <w:szCs w:val="28"/>
              </w:rPr>
              <w:lastRenderedPageBreak/>
              <w:t xml:space="preserve">benefit, 32% with a member aged 65 or over, and 73% with any of the above. </w:t>
            </w:r>
          </w:p>
        </w:tc>
      </w:tr>
    </w:tbl>
    <w:p w14:paraId="3DABD18A" w14:textId="77777777" w:rsidR="004830AF" w:rsidRPr="00E06359" w:rsidRDefault="004830AF" w:rsidP="004830AF">
      <w:pPr>
        <w:autoSpaceDE w:val="0"/>
        <w:autoSpaceDN w:val="0"/>
        <w:adjustRightInd w:val="0"/>
        <w:rPr>
          <w:rFonts w:ascii="Arial" w:hAnsi="Arial" w:cs="Arial"/>
          <w:b/>
          <w:sz w:val="28"/>
          <w:szCs w:val="28"/>
        </w:rPr>
      </w:pPr>
    </w:p>
    <w:p w14:paraId="0392623E" w14:textId="77777777" w:rsidR="004830AF" w:rsidRPr="00E06359"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RPr="00E06359" w14:paraId="03441DF4" w14:textId="77777777" w:rsidTr="00C92FA5">
        <w:trPr>
          <w:trHeight w:val="1835"/>
        </w:trPr>
        <w:tc>
          <w:tcPr>
            <w:tcW w:w="10632" w:type="dxa"/>
          </w:tcPr>
          <w:p w14:paraId="21CFA676" w14:textId="77777777" w:rsidR="004830AF" w:rsidRPr="00E06359" w:rsidRDefault="004830AF" w:rsidP="00B60891">
            <w:pPr>
              <w:pStyle w:val="DARDEqualityText"/>
              <w:tabs>
                <w:tab w:val="left" w:pos="-108"/>
              </w:tabs>
              <w:spacing w:before="20"/>
              <w:rPr>
                <w:rFonts w:cs="Arial"/>
                <w:b/>
                <w:szCs w:val="28"/>
              </w:rPr>
            </w:pPr>
            <w:r w:rsidRPr="00E06359">
              <w:rPr>
                <w:rFonts w:cs="Arial"/>
                <w:b/>
                <w:szCs w:val="28"/>
              </w:rPr>
              <w:t xml:space="preserve">No evidence held? Outline how you will obtain it: </w:t>
            </w:r>
            <w:r w:rsidR="00462813" w:rsidRPr="00E06359">
              <w:rPr>
                <w:rFonts w:cs="Arial"/>
                <w:i/>
                <w:szCs w:val="28"/>
              </w:rPr>
              <w:t>If you do not know you must seek advice from the project manager prior to completing this document.</w:t>
            </w:r>
          </w:p>
          <w:p w14:paraId="3631D0B6" w14:textId="77777777" w:rsidR="004830AF" w:rsidRPr="00E06359" w:rsidRDefault="004830AF" w:rsidP="00B60891">
            <w:pPr>
              <w:pStyle w:val="DARDEqualityText"/>
              <w:tabs>
                <w:tab w:val="left" w:pos="-108"/>
              </w:tabs>
              <w:spacing w:before="20"/>
              <w:rPr>
                <w:rFonts w:cs="Arial"/>
                <w:b/>
                <w:szCs w:val="28"/>
              </w:rPr>
            </w:pPr>
          </w:p>
          <w:p w14:paraId="3020B9C6" w14:textId="2A3BB58D" w:rsidR="004830AF" w:rsidRPr="00222CDC" w:rsidRDefault="003E303A" w:rsidP="00B60891">
            <w:pPr>
              <w:pStyle w:val="DARDEqualityText"/>
              <w:tabs>
                <w:tab w:val="left" w:pos="-108"/>
              </w:tabs>
              <w:spacing w:before="20"/>
              <w:rPr>
                <w:rFonts w:cs="Arial"/>
                <w:szCs w:val="28"/>
              </w:rPr>
            </w:pPr>
            <w:r w:rsidRPr="00222CDC">
              <w:rPr>
                <w:rFonts w:cs="Arial"/>
                <w:szCs w:val="28"/>
              </w:rPr>
              <w:t>It has been assessed that sufficient evidence has been gathered ev</w:t>
            </w:r>
            <w:r w:rsidR="00222CDC" w:rsidRPr="00222CDC">
              <w:rPr>
                <w:rFonts w:cs="Arial"/>
                <w:szCs w:val="28"/>
              </w:rPr>
              <w:t xml:space="preserve">en though there are some gaps particularly given that this project will see no change to the </w:t>
            </w:r>
            <w:r w:rsidR="00DF092B">
              <w:rPr>
                <w:rFonts w:cs="Arial"/>
                <w:szCs w:val="28"/>
              </w:rPr>
              <w:t xml:space="preserve">policy and/or </w:t>
            </w:r>
            <w:r w:rsidR="00222CDC" w:rsidRPr="00222CDC">
              <w:rPr>
                <w:rFonts w:cs="Arial"/>
                <w:szCs w:val="28"/>
              </w:rPr>
              <w:t xml:space="preserve">services that AFBI VSD undertake for DAERA and the wider agri-food sector. </w:t>
            </w:r>
          </w:p>
          <w:p w14:paraId="7283AABB" w14:textId="77777777" w:rsidR="004830AF" w:rsidRPr="00222CDC" w:rsidRDefault="004830AF" w:rsidP="00B60891">
            <w:pPr>
              <w:pStyle w:val="DARDEqualityText"/>
              <w:tabs>
                <w:tab w:val="left" w:pos="-108"/>
              </w:tabs>
              <w:spacing w:before="20"/>
              <w:rPr>
                <w:rFonts w:cs="Arial"/>
                <w:b/>
                <w:szCs w:val="28"/>
              </w:rPr>
            </w:pPr>
          </w:p>
          <w:p w14:paraId="4039C4EA" w14:textId="77777777" w:rsidR="004830AF" w:rsidRPr="00E06359" w:rsidRDefault="004830AF" w:rsidP="00B60891">
            <w:pPr>
              <w:pStyle w:val="DARDEqualityText"/>
              <w:tabs>
                <w:tab w:val="left" w:pos="-108"/>
              </w:tabs>
              <w:spacing w:before="20"/>
              <w:rPr>
                <w:rFonts w:cs="Arial"/>
                <w:szCs w:val="28"/>
              </w:rPr>
            </w:pPr>
          </w:p>
        </w:tc>
      </w:tr>
    </w:tbl>
    <w:p w14:paraId="32B51B22" w14:textId="77777777" w:rsidR="002C61BC" w:rsidRPr="00E06359" w:rsidRDefault="002C61BC">
      <w:pPr>
        <w:pStyle w:val="DARDEqualityTextBold"/>
        <w:rPr>
          <w:rFonts w:cs="Arial"/>
          <w:szCs w:val="28"/>
        </w:rPr>
      </w:pPr>
    </w:p>
    <w:p w14:paraId="25E817D5" w14:textId="77777777" w:rsidR="00202D9F" w:rsidRPr="00E06359" w:rsidRDefault="004B65E9" w:rsidP="00CC0E7F">
      <w:pPr>
        <w:pStyle w:val="DARDEqualityText"/>
        <w:numPr>
          <w:ilvl w:val="0"/>
          <w:numId w:val="12"/>
        </w:numPr>
        <w:tabs>
          <w:tab w:val="clear" w:pos="-491"/>
        </w:tabs>
        <w:ind w:left="284" w:right="-173" w:hanging="426"/>
        <w:rPr>
          <w:rFonts w:cs="Arial"/>
          <w:b/>
          <w:szCs w:val="28"/>
        </w:rPr>
      </w:pPr>
      <w:r w:rsidRPr="00E06359">
        <w:rPr>
          <w:rFonts w:cs="Arial"/>
          <w:b/>
          <w:szCs w:val="28"/>
        </w:rPr>
        <w:t xml:space="preserve">What is the likely impact on </w:t>
      </w:r>
      <w:r w:rsidRPr="00E06359">
        <w:rPr>
          <w:rFonts w:cs="Arial"/>
          <w:b/>
          <w:szCs w:val="28"/>
          <w:u w:val="single"/>
        </w:rPr>
        <w:t>equality of opportunity</w:t>
      </w:r>
      <w:r w:rsidRPr="00E06359">
        <w:rPr>
          <w:rFonts w:cs="Arial"/>
          <w:b/>
          <w:szCs w:val="28"/>
        </w:rPr>
        <w:t xml:space="preserve"> for those affected by this policy, for each of the Section 75 equality categories?  </w:t>
      </w:r>
      <w:r w:rsidR="00956B34" w:rsidRPr="00E06359">
        <w:rPr>
          <w:rFonts w:cs="Arial"/>
          <w:b/>
          <w:szCs w:val="28"/>
        </w:rPr>
        <w:t>What is the l</w:t>
      </w:r>
      <w:r w:rsidRPr="00E06359">
        <w:rPr>
          <w:rFonts w:cs="Arial"/>
          <w:b/>
          <w:szCs w:val="28"/>
        </w:rPr>
        <w:t xml:space="preserve">evel of </w:t>
      </w:r>
      <w:r w:rsidR="002D27B6" w:rsidRPr="00E06359">
        <w:rPr>
          <w:rFonts w:cs="Arial"/>
          <w:b/>
          <w:szCs w:val="28"/>
        </w:rPr>
        <w:t>i</w:t>
      </w:r>
      <w:r w:rsidRPr="00E06359">
        <w:rPr>
          <w:rFonts w:cs="Arial"/>
          <w:b/>
          <w:szCs w:val="28"/>
        </w:rPr>
        <w:t xml:space="preserve">mpact? </w:t>
      </w:r>
      <w:r w:rsidR="00956B34" w:rsidRPr="00E06359">
        <w:rPr>
          <w:rFonts w:cs="Arial"/>
          <w:b/>
          <w:szCs w:val="28"/>
        </w:rPr>
        <w:t xml:space="preserve"> </w:t>
      </w:r>
    </w:p>
    <w:p w14:paraId="53E71A5F" w14:textId="77777777" w:rsidR="00D20045" w:rsidRPr="00E06359" w:rsidRDefault="00D20045" w:rsidP="005C03E2">
      <w:pPr>
        <w:pStyle w:val="DARDEqualityText"/>
        <w:tabs>
          <w:tab w:val="left" w:pos="0"/>
        </w:tabs>
        <w:ind w:right="-718"/>
        <w:rPr>
          <w:rFonts w:cs="Arial"/>
          <w:color w:val="FF0000"/>
          <w:szCs w:val="28"/>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E06359" w14:paraId="7BFA85A2" w14:textId="77777777"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63EBA01A" w14:textId="77777777" w:rsidR="00817FBA" w:rsidRPr="00E06359" w:rsidRDefault="00817FBA" w:rsidP="00C106EB">
            <w:pPr>
              <w:autoSpaceDE w:val="0"/>
              <w:autoSpaceDN w:val="0"/>
              <w:adjustRightInd w:val="0"/>
              <w:spacing w:before="300" w:after="300"/>
              <w:rPr>
                <w:rFonts w:ascii="Arial" w:hAnsi="Arial" w:cs="Arial"/>
                <w:b/>
                <w:sz w:val="28"/>
                <w:szCs w:val="28"/>
              </w:rPr>
            </w:pPr>
            <w:r w:rsidRPr="00E06359">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6169ED5E" w14:textId="77777777" w:rsidR="00817FBA" w:rsidRPr="00E06359" w:rsidRDefault="00CC25DA" w:rsidP="00CC25DA">
            <w:pPr>
              <w:autoSpaceDE w:val="0"/>
              <w:autoSpaceDN w:val="0"/>
              <w:adjustRightInd w:val="0"/>
              <w:spacing w:before="300" w:after="300"/>
              <w:rPr>
                <w:rFonts w:ascii="Arial" w:hAnsi="Arial" w:cs="Arial"/>
                <w:b/>
                <w:sz w:val="28"/>
                <w:szCs w:val="28"/>
              </w:rPr>
            </w:pPr>
            <w:r w:rsidRPr="00E06359">
              <w:rPr>
                <w:rFonts w:ascii="Arial" w:hAnsi="Arial" w:cs="Arial"/>
                <w:b/>
                <w:sz w:val="28"/>
                <w:szCs w:val="28"/>
              </w:rPr>
              <w:t>Details of l</w:t>
            </w:r>
            <w:r w:rsidR="00817FBA" w:rsidRPr="00E06359">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37C42CE1" w14:textId="77777777" w:rsidR="00817FBA" w:rsidRPr="00E06359" w:rsidRDefault="00817FBA" w:rsidP="00C106EB">
            <w:pPr>
              <w:autoSpaceDE w:val="0"/>
              <w:autoSpaceDN w:val="0"/>
              <w:adjustRightInd w:val="0"/>
              <w:spacing w:before="300" w:after="300"/>
              <w:ind w:right="-288"/>
              <w:rPr>
                <w:rFonts w:ascii="Arial" w:hAnsi="Arial" w:cs="Arial"/>
                <w:b/>
                <w:sz w:val="28"/>
                <w:szCs w:val="28"/>
              </w:rPr>
            </w:pPr>
            <w:r w:rsidRPr="00E06359">
              <w:rPr>
                <w:rFonts w:ascii="Arial" w:hAnsi="Arial" w:cs="Arial"/>
                <w:b/>
                <w:sz w:val="28"/>
                <w:szCs w:val="28"/>
              </w:rPr>
              <w:t xml:space="preserve">Level of impact?    </w:t>
            </w:r>
            <w:r w:rsidR="00B2029E" w:rsidRPr="00E06359">
              <w:rPr>
                <w:rFonts w:ascii="Arial" w:hAnsi="Arial" w:cs="Arial"/>
                <w:b/>
                <w:sz w:val="28"/>
                <w:szCs w:val="28"/>
              </w:rPr>
              <w:t>M</w:t>
            </w:r>
            <w:r w:rsidRPr="00E06359">
              <w:rPr>
                <w:rFonts w:ascii="Arial" w:hAnsi="Arial" w:cs="Arial"/>
                <w:b/>
                <w:sz w:val="28"/>
                <w:szCs w:val="28"/>
              </w:rPr>
              <w:t>inor/</w:t>
            </w:r>
            <w:r w:rsidR="00B2029E" w:rsidRPr="00E06359">
              <w:rPr>
                <w:rFonts w:ascii="Arial" w:hAnsi="Arial" w:cs="Arial"/>
                <w:b/>
                <w:sz w:val="28"/>
                <w:szCs w:val="28"/>
              </w:rPr>
              <w:t>M</w:t>
            </w:r>
            <w:r w:rsidRPr="00E06359">
              <w:rPr>
                <w:rFonts w:ascii="Arial" w:hAnsi="Arial" w:cs="Arial"/>
                <w:b/>
                <w:sz w:val="28"/>
                <w:szCs w:val="28"/>
              </w:rPr>
              <w:t>ajor/</w:t>
            </w:r>
            <w:r w:rsidR="00B2029E" w:rsidRPr="00E06359">
              <w:rPr>
                <w:rFonts w:ascii="Arial" w:hAnsi="Arial" w:cs="Arial"/>
                <w:b/>
                <w:sz w:val="28"/>
                <w:szCs w:val="28"/>
              </w:rPr>
              <w:t>N</w:t>
            </w:r>
            <w:r w:rsidRPr="00E06359">
              <w:rPr>
                <w:rFonts w:ascii="Arial" w:hAnsi="Arial" w:cs="Arial"/>
                <w:b/>
                <w:sz w:val="28"/>
                <w:szCs w:val="28"/>
              </w:rPr>
              <w:t>one</w:t>
            </w:r>
          </w:p>
        </w:tc>
      </w:tr>
      <w:tr w:rsidR="00817FBA" w:rsidRPr="00E06359" w14:paraId="44BF436A"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4E58625" w14:textId="77777777" w:rsidR="00817FBA" w:rsidRPr="00E06359" w:rsidRDefault="00817FBA" w:rsidP="00C106EB">
            <w:pPr>
              <w:autoSpaceDE w:val="0"/>
              <w:autoSpaceDN w:val="0"/>
              <w:adjustRightInd w:val="0"/>
              <w:spacing w:before="300" w:after="300"/>
              <w:rPr>
                <w:rFonts w:ascii="Arial" w:hAnsi="Arial" w:cs="Arial"/>
                <w:b/>
                <w:sz w:val="28"/>
                <w:szCs w:val="28"/>
              </w:rPr>
            </w:pPr>
            <w:r w:rsidRPr="00E06359">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0742DFE1" w14:textId="1E6F0BE1" w:rsidR="007766D7" w:rsidRPr="00E06359" w:rsidRDefault="00F71428" w:rsidP="000C5805">
            <w:pPr>
              <w:pStyle w:val="CommentText"/>
              <w:rPr>
                <w:rFonts w:ascii="Arial" w:hAnsi="Arial" w:cs="Arial"/>
                <w:sz w:val="28"/>
                <w:szCs w:val="28"/>
              </w:rPr>
            </w:pPr>
            <w:r w:rsidRPr="00E06359">
              <w:rPr>
                <w:rFonts w:ascii="Arial" w:hAnsi="Arial" w:cs="Arial"/>
                <w:b/>
                <w:sz w:val="28"/>
                <w:szCs w:val="28"/>
              </w:rPr>
              <w:t>AFBI Staff</w:t>
            </w:r>
            <w:r w:rsidRPr="00E06359">
              <w:rPr>
                <w:rFonts w:ascii="Arial" w:hAnsi="Arial" w:cs="Arial"/>
                <w:sz w:val="28"/>
                <w:szCs w:val="28"/>
              </w:rPr>
              <w:t xml:space="preserve"> –</w:t>
            </w:r>
            <w:r w:rsidR="000C5805" w:rsidRPr="00E06359">
              <w:rPr>
                <w:rFonts w:ascii="Arial" w:hAnsi="Arial" w:cs="Arial"/>
                <w:sz w:val="28"/>
                <w:szCs w:val="28"/>
              </w:rPr>
              <w:t xml:space="preserve"> the</w:t>
            </w:r>
            <w:r w:rsidRPr="00E06359">
              <w:rPr>
                <w:rFonts w:ascii="Arial" w:hAnsi="Arial" w:cs="Arial"/>
                <w:sz w:val="28"/>
                <w:szCs w:val="28"/>
              </w:rPr>
              <w:t xml:space="preserve"> place of work</w:t>
            </w:r>
            <w:r w:rsidR="000C5805" w:rsidRPr="00E06359">
              <w:rPr>
                <w:rFonts w:ascii="Arial" w:hAnsi="Arial" w:cs="Arial"/>
                <w:sz w:val="28"/>
                <w:szCs w:val="28"/>
              </w:rPr>
              <w:t xml:space="preserve"> of the </w:t>
            </w:r>
            <w:r w:rsidR="007766D7" w:rsidRPr="00E06359">
              <w:rPr>
                <w:rFonts w:ascii="Arial" w:hAnsi="Arial" w:cs="Arial"/>
                <w:sz w:val="28"/>
                <w:szCs w:val="28"/>
              </w:rPr>
              <w:t xml:space="preserve">existing </w:t>
            </w:r>
            <w:r w:rsidR="000C5805" w:rsidRPr="00E06359">
              <w:rPr>
                <w:rFonts w:ascii="Arial" w:hAnsi="Arial" w:cs="Arial"/>
                <w:sz w:val="28"/>
                <w:szCs w:val="28"/>
              </w:rPr>
              <w:t xml:space="preserve">157 AFBI VSD staff </w:t>
            </w:r>
            <w:r w:rsidR="005243AE" w:rsidRPr="00E06359">
              <w:rPr>
                <w:rFonts w:ascii="Arial" w:hAnsi="Arial" w:cs="Arial"/>
                <w:sz w:val="28"/>
                <w:szCs w:val="28"/>
              </w:rPr>
              <w:t>will not change</w:t>
            </w:r>
            <w:r w:rsidR="00DF092B">
              <w:rPr>
                <w:rFonts w:ascii="Arial" w:hAnsi="Arial" w:cs="Arial"/>
                <w:sz w:val="28"/>
                <w:szCs w:val="28"/>
              </w:rPr>
              <w:t xml:space="preserve"> significantly</w:t>
            </w:r>
            <w:r w:rsidR="007766D7" w:rsidRPr="00E06359">
              <w:rPr>
                <w:rFonts w:ascii="Arial" w:hAnsi="Arial" w:cs="Arial"/>
                <w:sz w:val="28"/>
                <w:szCs w:val="28"/>
              </w:rPr>
              <w:t>.  They will simply be relocated to a new building on the same site.</w:t>
            </w:r>
            <w:r w:rsidR="00DF092B">
              <w:rPr>
                <w:rFonts w:ascii="Arial" w:hAnsi="Arial" w:cs="Arial"/>
                <w:sz w:val="28"/>
                <w:szCs w:val="28"/>
              </w:rPr>
              <w:t xml:space="preserve"> The new building will address the deficiencies in their current accommodation and provide</w:t>
            </w:r>
            <w:r w:rsidR="002E3054">
              <w:rPr>
                <w:rFonts w:ascii="Arial" w:hAnsi="Arial" w:cs="Arial"/>
                <w:sz w:val="28"/>
                <w:szCs w:val="28"/>
              </w:rPr>
              <w:t xml:space="preserve"> fit for purpose facilities</w:t>
            </w:r>
            <w:r w:rsidR="00DF092B">
              <w:rPr>
                <w:rFonts w:ascii="Arial" w:hAnsi="Arial" w:cs="Arial"/>
                <w:sz w:val="28"/>
                <w:szCs w:val="28"/>
              </w:rPr>
              <w:t xml:space="preserve">. </w:t>
            </w:r>
          </w:p>
          <w:p w14:paraId="4F9C60CF" w14:textId="77777777" w:rsidR="007766D7" w:rsidRPr="00E06359" w:rsidRDefault="007766D7" w:rsidP="000C5805">
            <w:pPr>
              <w:pStyle w:val="CommentText"/>
              <w:rPr>
                <w:rFonts w:ascii="Arial" w:hAnsi="Arial" w:cs="Arial"/>
                <w:sz w:val="28"/>
                <w:szCs w:val="28"/>
              </w:rPr>
            </w:pPr>
          </w:p>
          <w:p w14:paraId="0131516E" w14:textId="38F1D819" w:rsidR="000C5805" w:rsidRPr="00E06359" w:rsidRDefault="00F71428" w:rsidP="000C5805">
            <w:pPr>
              <w:pStyle w:val="CommentText"/>
              <w:rPr>
                <w:rFonts w:ascii="Arial" w:hAnsi="Arial" w:cs="Arial"/>
                <w:sz w:val="28"/>
                <w:szCs w:val="28"/>
              </w:rPr>
            </w:pPr>
            <w:r w:rsidRPr="00E06359">
              <w:rPr>
                <w:rFonts w:ascii="Arial" w:hAnsi="Arial" w:cs="Arial"/>
                <w:sz w:val="28"/>
                <w:szCs w:val="28"/>
              </w:rPr>
              <w:t xml:space="preserve">The current location of AFBI VSD does not appear to be inaccessible </w:t>
            </w:r>
            <w:r w:rsidR="000C5805" w:rsidRPr="00E06359">
              <w:rPr>
                <w:rFonts w:ascii="Arial" w:hAnsi="Arial" w:cs="Arial"/>
                <w:sz w:val="28"/>
                <w:szCs w:val="28"/>
              </w:rPr>
              <w:t>to staff based on whether they are catholic or protestant,</w:t>
            </w:r>
            <w:r w:rsidRPr="00E06359">
              <w:rPr>
                <w:rFonts w:ascii="Arial" w:hAnsi="Arial" w:cs="Arial"/>
                <w:sz w:val="28"/>
                <w:szCs w:val="28"/>
              </w:rPr>
              <w:t xml:space="preserve"> given the split set out in section B.</w:t>
            </w:r>
            <w:r w:rsidR="000C5805" w:rsidRPr="00E06359">
              <w:rPr>
                <w:rFonts w:ascii="Arial" w:hAnsi="Arial" w:cs="Arial"/>
                <w:sz w:val="28"/>
                <w:szCs w:val="28"/>
              </w:rPr>
              <w:t xml:space="preserve">  </w:t>
            </w:r>
          </w:p>
          <w:p w14:paraId="045821AC" w14:textId="0FE27117" w:rsidR="00F71428" w:rsidRPr="00E06359" w:rsidRDefault="00F71428" w:rsidP="00222CDC">
            <w:pPr>
              <w:autoSpaceDE w:val="0"/>
              <w:autoSpaceDN w:val="0"/>
              <w:adjustRightInd w:val="0"/>
              <w:spacing w:before="300" w:after="300"/>
              <w:rPr>
                <w:rFonts w:ascii="Arial" w:hAnsi="Arial" w:cs="Arial"/>
                <w:sz w:val="28"/>
                <w:szCs w:val="28"/>
              </w:rPr>
            </w:pPr>
            <w:r w:rsidRPr="00E06359">
              <w:rPr>
                <w:rFonts w:ascii="Arial" w:hAnsi="Arial" w:cs="Arial"/>
                <w:b/>
                <w:sz w:val="28"/>
                <w:szCs w:val="28"/>
              </w:rPr>
              <w:t xml:space="preserve">Farmers </w:t>
            </w:r>
            <w:r w:rsidR="00305267" w:rsidRPr="00E06359">
              <w:rPr>
                <w:rFonts w:ascii="Arial" w:hAnsi="Arial" w:cs="Arial"/>
                <w:b/>
                <w:sz w:val="28"/>
                <w:szCs w:val="28"/>
              </w:rPr>
              <w:t>–</w:t>
            </w:r>
            <w:r w:rsidR="00222CDC">
              <w:rPr>
                <w:rFonts w:ascii="Arial" w:hAnsi="Arial" w:cs="Arial"/>
                <w:b/>
                <w:sz w:val="28"/>
                <w:szCs w:val="28"/>
              </w:rPr>
              <w:t xml:space="preserve"> </w:t>
            </w:r>
            <w:r w:rsidR="00222CDC" w:rsidRPr="00222CDC">
              <w:rPr>
                <w:rFonts w:ascii="Arial" w:hAnsi="Arial" w:cs="Arial"/>
                <w:sz w:val="28"/>
                <w:szCs w:val="28"/>
              </w:rPr>
              <w:t>Likewise there are</w:t>
            </w:r>
            <w:r w:rsidR="00222CDC">
              <w:rPr>
                <w:rFonts w:ascii="Arial" w:hAnsi="Arial" w:cs="Arial"/>
                <w:b/>
                <w:sz w:val="28"/>
                <w:szCs w:val="28"/>
              </w:rPr>
              <w:t xml:space="preserve"> </w:t>
            </w:r>
            <w:r w:rsidR="00603AE6">
              <w:rPr>
                <w:rFonts w:ascii="Arial" w:hAnsi="Arial" w:cs="Arial"/>
                <w:sz w:val="28"/>
                <w:szCs w:val="28"/>
              </w:rPr>
              <w:t xml:space="preserve">no planned changes to </w:t>
            </w:r>
            <w:r w:rsidR="00DA4740" w:rsidRPr="00E06359">
              <w:rPr>
                <w:rFonts w:ascii="Arial" w:hAnsi="Arial" w:cs="Arial"/>
                <w:sz w:val="28"/>
                <w:szCs w:val="28"/>
              </w:rPr>
              <w:t xml:space="preserve">the post-mortem service </w:t>
            </w:r>
            <w:r w:rsidR="00222CDC">
              <w:rPr>
                <w:rFonts w:ascii="Arial" w:hAnsi="Arial" w:cs="Arial"/>
                <w:sz w:val="28"/>
                <w:szCs w:val="28"/>
              </w:rPr>
              <w:t xml:space="preserve">(the </w:t>
            </w:r>
            <w:r w:rsidR="00222CDC">
              <w:rPr>
                <w:rFonts w:ascii="Arial" w:hAnsi="Arial" w:cs="Arial"/>
                <w:sz w:val="28"/>
                <w:szCs w:val="28"/>
              </w:rPr>
              <w:lastRenderedPageBreak/>
              <w:t xml:space="preserve">only element which is public facing) </w:t>
            </w:r>
            <w:r w:rsidR="00603AE6">
              <w:rPr>
                <w:rFonts w:ascii="Arial" w:hAnsi="Arial" w:cs="Arial"/>
                <w:sz w:val="28"/>
                <w:szCs w:val="28"/>
              </w:rPr>
              <w:t xml:space="preserve">and </w:t>
            </w:r>
            <w:r w:rsidR="00222CDC">
              <w:rPr>
                <w:rFonts w:ascii="Arial" w:hAnsi="Arial" w:cs="Arial"/>
                <w:sz w:val="28"/>
                <w:szCs w:val="28"/>
              </w:rPr>
              <w:t xml:space="preserve">it </w:t>
            </w:r>
            <w:r w:rsidR="00DA4740" w:rsidRPr="00E06359">
              <w:rPr>
                <w:rFonts w:ascii="Arial" w:hAnsi="Arial" w:cs="Arial"/>
                <w:sz w:val="28"/>
                <w:szCs w:val="28"/>
              </w:rPr>
              <w:t xml:space="preserve">will continue to be provided from two locations, Belfast and Omagh.  </w:t>
            </w:r>
          </w:p>
        </w:tc>
        <w:tc>
          <w:tcPr>
            <w:tcW w:w="2409" w:type="dxa"/>
            <w:tcBorders>
              <w:top w:val="single" w:sz="4" w:space="0" w:color="auto"/>
              <w:left w:val="single" w:sz="4" w:space="0" w:color="auto"/>
              <w:bottom w:val="single" w:sz="4" w:space="0" w:color="auto"/>
              <w:right w:val="single" w:sz="4" w:space="0" w:color="auto"/>
            </w:tcBorders>
          </w:tcPr>
          <w:p w14:paraId="441069FF" w14:textId="6930CA0F" w:rsidR="00817FBA" w:rsidRPr="00E06359" w:rsidRDefault="00DA4740" w:rsidP="00603AE6">
            <w:pPr>
              <w:autoSpaceDE w:val="0"/>
              <w:autoSpaceDN w:val="0"/>
              <w:adjustRightInd w:val="0"/>
              <w:spacing w:before="300" w:after="300"/>
              <w:rPr>
                <w:rFonts w:ascii="Arial" w:hAnsi="Arial" w:cs="Arial"/>
                <w:sz w:val="28"/>
                <w:szCs w:val="28"/>
              </w:rPr>
            </w:pPr>
            <w:r w:rsidRPr="00E06359">
              <w:rPr>
                <w:rFonts w:ascii="Arial" w:hAnsi="Arial" w:cs="Arial"/>
                <w:sz w:val="28"/>
                <w:szCs w:val="28"/>
              </w:rPr>
              <w:lastRenderedPageBreak/>
              <w:t>N</w:t>
            </w:r>
            <w:r w:rsidR="00F71428" w:rsidRPr="00E06359">
              <w:rPr>
                <w:rFonts w:ascii="Arial" w:hAnsi="Arial" w:cs="Arial"/>
                <w:sz w:val="28"/>
                <w:szCs w:val="28"/>
              </w:rPr>
              <w:t>one</w:t>
            </w:r>
          </w:p>
        </w:tc>
      </w:tr>
      <w:tr w:rsidR="00817FBA" w:rsidRPr="00E06359" w14:paraId="5C1267CD"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788A02EF" w14:textId="2B935E7B" w:rsidR="00817FBA" w:rsidRPr="00E06359" w:rsidRDefault="00817FBA" w:rsidP="00C106EB">
            <w:pPr>
              <w:autoSpaceDE w:val="0"/>
              <w:autoSpaceDN w:val="0"/>
              <w:adjustRightInd w:val="0"/>
              <w:spacing w:before="300" w:after="300"/>
              <w:rPr>
                <w:rFonts w:ascii="Arial" w:hAnsi="Arial" w:cs="Arial"/>
                <w:b/>
                <w:sz w:val="28"/>
                <w:szCs w:val="28"/>
              </w:rPr>
            </w:pPr>
            <w:r w:rsidRPr="00E06359">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48D01227" w14:textId="04A7F7B1" w:rsidR="00590749" w:rsidRPr="00E06359" w:rsidRDefault="00590749" w:rsidP="00590749">
            <w:pPr>
              <w:spacing w:before="240" w:after="240"/>
              <w:rPr>
                <w:rFonts w:ascii="Arial" w:hAnsi="Arial" w:cs="Arial"/>
                <w:b/>
                <w:sz w:val="28"/>
                <w:szCs w:val="28"/>
                <w:lang w:val="en-GB"/>
              </w:rPr>
            </w:pPr>
            <w:r w:rsidRPr="00627235">
              <w:rPr>
                <w:rFonts w:ascii="Arial" w:hAnsi="Arial" w:cs="Arial"/>
                <w:sz w:val="28"/>
                <w:szCs w:val="28"/>
                <w:lang w:val="en-GB"/>
              </w:rPr>
              <w:t xml:space="preserve">We do not have specific information relating to </w:t>
            </w:r>
            <w:r w:rsidR="00FA6FEA">
              <w:rPr>
                <w:rFonts w:ascii="Arial" w:hAnsi="Arial" w:cs="Arial"/>
                <w:sz w:val="28"/>
                <w:szCs w:val="28"/>
                <w:lang w:val="en-GB"/>
              </w:rPr>
              <w:t xml:space="preserve">the </w:t>
            </w:r>
            <w:r w:rsidRPr="00627235">
              <w:rPr>
                <w:rFonts w:ascii="Arial" w:hAnsi="Arial" w:cs="Arial"/>
                <w:sz w:val="28"/>
                <w:szCs w:val="28"/>
                <w:lang w:val="en-GB"/>
              </w:rPr>
              <w:t>political</w:t>
            </w:r>
            <w:r w:rsidRPr="00E06359">
              <w:rPr>
                <w:rFonts w:ascii="Arial" w:hAnsi="Arial" w:cs="Arial"/>
                <w:sz w:val="28"/>
                <w:szCs w:val="28"/>
                <w:lang w:val="en-GB"/>
              </w:rPr>
              <w:t xml:space="preserve"> background/opinion </w:t>
            </w:r>
            <w:r w:rsidR="00FA6FEA">
              <w:rPr>
                <w:rFonts w:ascii="Arial" w:hAnsi="Arial" w:cs="Arial"/>
                <w:sz w:val="28"/>
                <w:szCs w:val="28"/>
                <w:lang w:val="en-GB"/>
              </w:rPr>
              <w:t xml:space="preserve">of VSD staff members </w:t>
            </w:r>
            <w:r>
              <w:rPr>
                <w:rFonts w:ascii="Arial" w:hAnsi="Arial" w:cs="Arial"/>
                <w:sz w:val="28"/>
                <w:szCs w:val="28"/>
                <w:lang w:val="en-GB"/>
              </w:rPr>
              <w:t xml:space="preserve">as it </w:t>
            </w:r>
            <w:r w:rsidRPr="00E06359">
              <w:rPr>
                <w:rFonts w:ascii="Arial" w:hAnsi="Arial" w:cs="Arial"/>
                <w:sz w:val="28"/>
                <w:szCs w:val="28"/>
                <w:lang w:val="en-GB"/>
              </w:rPr>
              <w:t>is not recorded by AFBI Human Resources</w:t>
            </w:r>
            <w:r w:rsidR="00CC5953">
              <w:rPr>
                <w:rFonts w:ascii="Arial" w:hAnsi="Arial" w:cs="Arial"/>
                <w:sz w:val="28"/>
                <w:szCs w:val="28"/>
                <w:lang w:val="en-GB"/>
              </w:rPr>
              <w:t xml:space="preserve">. However, </w:t>
            </w:r>
            <w:r>
              <w:rPr>
                <w:rFonts w:ascii="Arial" w:hAnsi="Arial" w:cs="Arial"/>
                <w:sz w:val="28"/>
                <w:szCs w:val="28"/>
                <w:lang w:val="en-GB"/>
              </w:rPr>
              <w:t xml:space="preserve">community background </w:t>
            </w:r>
            <w:r w:rsidR="00CC5953">
              <w:rPr>
                <w:rFonts w:ascii="Arial" w:hAnsi="Arial" w:cs="Arial"/>
                <w:sz w:val="28"/>
                <w:szCs w:val="28"/>
                <w:lang w:val="en-GB"/>
              </w:rPr>
              <w:t xml:space="preserve">information </w:t>
            </w:r>
            <w:r w:rsidR="00FA6FEA">
              <w:rPr>
                <w:rFonts w:ascii="Arial" w:hAnsi="Arial" w:cs="Arial"/>
                <w:sz w:val="28"/>
                <w:szCs w:val="28"/>
                <w:lang w:val="en-GB"/>
              </w:rPr>
              <w:t>s</w:t>
            </w:r>
            <w:r>
              <w:rPr>
                <w:rFonts w:ascii="Arial" w:hAnsi="Arial" w:cs="Arial"/>
                <w:sz w:val="28"/>
                <w:szCs w:val="28"/>
                <w:lang w:val="en-GB"/>
              </w:rPr>
              <w:t>uggests that the majority of staff are likely to come from a Unionist political background</w:t>
            </w:r>
            <w:r w:rsidR="00FA6FEA">
              <w:rPr>
                <w:rFonts w:ascii="Arial" w:hAnsi="Arial" w:cs="Arial"/>
                <w:sz w:val="28"/>
                <w:szCs w:val="28"/>
                <w:lang w:val="en-GB"/>
              </w:rPr>
              <w:t xml:space="preserve"> with a </w:t>
            </w:r>
            <w:r>
              <w:rPr>
                <w:rFonts w:ascii="Arial" w:hAnsi="Arial" w:cs="Arial"/>
                <w:sz w:val="28"/>
                <w:szCs w:val="28"/>
                <w:lang w:val="en-GB"/>
              </w:rPr>
              <w:t>minority from a Nationalist political background</w:t>
            </w:r>
            <w:r w:rsidR="00FA6FEA">
              <w:rPr>
                <w:rFonts w:ascii="Arial" w:hAnsi="Arial" w:cs="Arial"/>
                <w:sz w:val="28"/>
                <w:szCs w:val="28"/>
                <w:lang w:val="en-GB"/>
              </w:rPr>
              <w:t xml:space="preserve">. However, this new building will have no impact on either grouping as there </w:t>
            </w:r>
            <w:r w:rsidR="00FB11D5">
              <w:rPr>
                <w:rFonts w:ascii="Arial" w:hAnsi="Arial" w:cs="Arial"/>
                <w:sz w:val="28"/>
                <w:szCs w:val="28"/>
                <w:lang w:val="en-GB"/>
              </w:rPr>
              <w:t>are</w:t>
            </w:r>
            <w:r w:rsidR="00FA6FEA">
              <w:rPr>
                <w:rFonts w:ascii="Arial" w:hAnsi="Arial" w:cs="Arial"/>
                <w:sz w:val="28"/>
                <w:szCs w:val="28"/>
                <w:lang w:val="en-GB"/>
              </w:rPr>
              <w:t xml:space="preserve"> no changes planned to their overall roles and responsibilities because of this project. </w:t>
            </w:r>
            <w:r>
              <w:rPr>
                <w:rFonts w:ascii="Arial" w:hAnsi="Arial" w:cs="Arial"/>
                <w:sz w:val="28"/>
                <w:szCs w:val="28"/>
                <w:lang w:val="en-GB"/>
              </w:rPr>
              <w:t xml:space="preserve"> </w:t>
            </w:r>
          </w:p>
          <w:p w14:paraId="6D8C554B" w14:textId="0B4C5636" w:rsidR="000C5805" w:rsidRPr="00E06359" w:rsidRDefault="000C5805" w:rsidP="00305267">
            <w:pPr>
              <w:autoSpaceDE w:val="0"/>
              <w:autoSpaceDN w:val="0"/>
              <w:adjustRightInd w:val="0"/>
              <w:spacing w:before="300" w:after="300"/>
              <w:rPr>
                <w:rFonts w:ascii="Arial" w:hAnsi="Arial" w:cs="Arial"/>
                <w:sz w:val="28"/>
                <w:szCs w:val="28"/>
              </w:rPr>
            </w:pPr>
            <w:r w:rsidRPr="00E06359">
              <w:rPr>
                <w:rFonts w:ascii="Arial" w:hAnsi="Arial" w:cs="Arial"/>
                <w:sz w:val="28"/>
                <w:szCs w:val="28"/>
              </w:rPr>
              <w:t>We do not have information on political opinion of AFBI Staff or farmers using the VSD post-mortem service.</w:t>
            </w:r>
          </w:p>
          <w:p w14:paraId="619F8B53" w14:textId="54173E84" w:rsidR="00305267" w:rsidRPr="00E06359" w:rsidRDefault="00305267" w:rsidP="00222CDC">
            <w:pPr>
              <w:autoSpaceDE w:val="0"/>
              <w:autoSpaceDN w:val="0"/>
              <w:adjustRightInd w:val="0"/>
              <w:spacing w:before="300" w:after="300"/>
              <w:rPr>
                <w:rFonts w:ascii="Arial" w:hAnsi="Arial" w:cs="Arial"/>
                <w:sz w:val="28"/>
                <w:szCs w:val="28"/>
              </w:rPr>
            </w:pPr>
            <w:r w:rsidRPr="00E06359">
              <w:rPr>
                <w:rFonts w:ascii="Arial" w:hAnsi="Arial" w:cs="Arial"/>
                <w:sz w:val="28"/>
                <w:szCs w:val="28"/>
              </w:rPr>
              <w:t xml:space="preserve">Farmers – </w:t>
            </w:r>
            <w:r w:rsidR="00222CDC">
              <w:rPr>
                <w:rFonts w:ascii="Arial" w:hAnsi="Arial" w:cs="Arial"/>
                <w:sz w:val="28"/>
                <w:szCs w:val="28"/>
              </w:rPr>
              <w:t xml:space="preserve">As above, no change to services provided. </w:t>
            </w:r>
          </w:p>
        </w:tc>
        <w:tc>
          <w:tcPr>
            <w:tcW w:w="2409" w:type="dxa"/>
            <w:tcBorders>
              <w:top w:val="single" w:sz="4" w:space="0" w:color="auto"/>
              <w:left w:val="single" w:sz="4" w:space="0" w:color="auto"/>
              <w:bottom w:val="single" w:sz="4" w:space="0" w:color="auto"/>
              <w:right w:val="single" w:sz="4" w:space="0" w:color="auto"/>
            </w:tcBorders>
          </w:tcPr>
          <w:p w14:paraId="40B0DCC6" w14:textId="05355873" w:rsidR="00817FBA" w:rsidRPr="00E06359" w:rsidRDefault="00603AE6" w:rsidP="00603AE6">
            <w:pPr>
              <w:autoSpaceDE w:val="0"/>
              <w:autoSpaceDN w:val="0"/>
              <w:adjustRightInd w:val="0"/>
              <w:spacing w:before="300" w:after="300"/>
              <w:rPr>
                <w:rFonts w:ascii="Arial" w:hAnsi="Arial" w:cs="Arial"/>
                <w:sz w:val="28"/>
                <w:szCs w:val="28"/>
              </w:rPr>
            </w:pPr>
            <w:r>
              <w:rPr>
                <w:rFonts w:ascii="Arial" w:hAnsi="Arial" w:cs="Arial"/>
                <w:sz w:val="28"/>
                <w:szCs w:val="28"/>
              </w:rPr>
              <w:t>N</w:t>
            </w:r>
            <w:r w:rsidR="00305267" w:rsidRPr="00E06359">
              <w:rPr>
                <w:rFonts w:ascii="Arial" w:hAnsi="Arial" w:cs="Arial"/>
                <w:sz w:val="28"/>
                <w:szCs w:val="28"/>
              </w:rPr>
              <w:t>one</w:t>
            </w:r>
          </w:p>
        </w:tc>
      </w:tr>
      <w:tr w:rsidR="00817FBA" w:rsidRPr="00E06359" w14:paraId="58B98F74"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49251570" w14:textId="77777777" w:rsidR="00817FBA" w:rsidRPr="00E06359" w:rsidRDefault="00817FBA" w:rsidP="00C106EB">
            <w:pPr>
              <w:autoSpaceDE w:val="0"/>
              <w:autoSpaceDN w:val="0"/>
              <w:adjustRightInd w:val="0"/>
              <w:spacing w:before="300" w:after="300"/>
              <w:rPr>
                <w:rFonts w:ascii="Arial" w:hAnsi="Arial" w:cs="Arial"/>
                <w:b/>
                <w:sz w:val="28"/>
                <w:szCs w:val="28"/>
              </w:rPr>
            </w:pPr>
            <w:r w:rsidRPr="00E06359">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6B332C0D" w14:textId="77777777" w:rsidR="00817FBA" w:rsidRPr="00E06359" w:rsidRDefault="00305267" w:rsidP="00305267">
            <w:pPr>
              <w:autoSpaceDE w:val="0"/>
              <w:autoSpaceDN w:val="0"/>
              <w:adjustRightInd w:val="0"/>
              <w:spacing w:before="300" w:after="300"/>
              <w:rPr>
                <w:rFonts w:ascii="Arial" w:hAnsi="Arial" w:cs="Arial"/>
                <w:sz w:val="28"/>
                <w:szCs w:val="28"/>
              </w:rPr>
            </w:pPr>
            <w:r w:rsidRPr="00E06359">
              <w:rPr>
                <w:rFonts w:ascii="Arial" w:hAnsi="Arial" w:cs="Arial"/>
                <w:b/>
                <w:sz w:val="28"/>
                <w:szCs w:val="28"/>
              </w:rPr>
              <w:t>AFBI staff –</w:t>
            </w:r>
            <w:r w:rsidRPr="00E06359">
              <w:rPr>
                <w:rFonts w:ascii="Arial" w:hAnsi="Arial" w:cs="Arial"/>
                <w:sz w:val="28"/>
                <w:szCs w:val="28"/>
              </w:rPr>
              <w:t xml:space="preserve"> a new building in the same location is unlikely to have the capacity to impact a person based on their racial group. </w:t>
            </w:r>
          </w:p>
          <w:p w14:paraId="2EB44E18" w14:textId="545645B0" w:rsidR="00305267" w:rsidRPr="00E06359" w:rsidRDefault="00305267" w:rsidP="00222CDC">
            <w:pPr>
              <w:autoSpaceDE w:val="0"/>
              <w:autoSpaceDN w:val="0"/>
              <w:adjustRightInd w:val="0"/>
              <w:spacing w:before="300" w:after="300"/>
              <w:rPr>
                <w:rFonts w:ascii="Arial" w:hAnsi="Arial" w:cs="Arial"/>
                <w:sz w:val="28"/>
                <w:szCs w:val="28"/>
              </w:rPr>
            </w:pPr>
            <w:r w:rsidRPr="00E06359">
              <w:rPr>
                <w:rFonts w:ascii="Arial" w:hAnsi="Arial" w:cs="Arial"/>
                <w:b/>
                <w:sz w:val="28"/>
                <w:szCs w:val="28"/>
              </w:rPr>
              <w:t>Farmers</w:t>
            </w:r>
            <w:r w:rsidRPr="00E06359">
              <w:rPr>
                <w:rFonts w:ascii="Arial" w:hAnsi="Arial" w:cs="Arial"/>
                <w:sz w:val="28"/>
                <w:szCs w:val="28"/>
              </w:rPr>
              <w:t xml:space="preserve"> – </w:t>
            </w:r>
            <w:r w:rsidR="00222CDC">
              <w:rPr>
                <w:rFonts w:ascii="Arial" w:hAnsi="Arial" w:cs="Arial"/>
                <w:sz w:val="28"/>
                <w:szCs w:val="28"/>
              </w:rPr>
              <w:t xml:space="preserve">As above, no planned changes in services. </w:t>
            </w:r>
          </w:p>
        </w:tc>
        <w:tc>
          <w:tcPr>
            <w:tcW w:w="2409" w:type="dxa"/>
            <w:tcBorders>
              <w:top w:val="single" w:sz="4" w:space="0" w:color="auto"/>
              <w:left w:val="single" w:sz="4" w:space="0" w:color="auto"/>
              <w:bottom w:val="single" w:sz="4" w:space="0" w:color="auto"/>
              <w:right w:val="single" w:sz="4" w:space="0" w:color="auto"/>
            </w:tcBorders>
          </w:tcPr>
          <w:p w14:paraId="5624B17B" w14:textId="04CC5700" w:rsidR="00817FBA" w:rsidRPr="00E06359" w:rsidRDefault="00603AE6" w:rsidP="00C106EB">
            <w:pPr>
              <w:autoSpaceDE w:val="0"/>
              <w:autoSpaceDN w:val="0"/>
              <w:adjustRightInd w:val="0"/>
              <w:spacing w:before="300" w:after="300"/>
              <w:rPr>
                <w:rFonts w:ascii="Arial" w:hAnsi="Arial" w:cs="Arial"/>
                <w:sz w:val="28"/>
                <w:szCs w:val="28"/>
              </w:rPr>
            </w:pPr>
            <w:r>
              <w:rPr>
                <w:rFonts w:ascii="Arial" w:hAnsi="Arial" w:cs="Arial"/>
                <w:sz w:val="28"/>
                <w:szCs w:val="28"/>
              </w:rPr>
              <w:t>N</w:t>
            </w:r>
            <w:r w:rsidR="00305267" w:rsidRPr="00E06359">
              <w:rPr>
                <w:rFonts w:ascii="Arial" w:hAnsi="Arial" w:cs="Arial"/>
                <w:sz w:val="28"/>
                <w:szCs w:val="28"/>
              </w:rPr>
              <w:t>one</w:t>
            </w:r>
          </w:p>
        </w:tc>
      </w:tr>
      <w:tr w:rsidR="00817FBA" w:rsidRPr="00E06359" w14:paraId="25DC2636"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1C131D3" w14:textId="77777777" w:rsidR="00817FBA" w:rsidRPr="00E06359" w:rsidRDefault="00817FBA" w:rsidP="00C106EB">
            <w:pPr>
              <w:autoSpaceDE w:val="0"/>
              <w:autoSpaceDN w:val="0"/>
              <w:adjustRightInd w:val="0"/>
              <w:spacing w:before="300" w:after="300"/>
              <w:rPr>
                <w:rFonts w:ascii="Arial" w:hAnsi="Arial" w:cs="Arial"/>
                <w:b/>
                <w:sz w:val="28"/>
                <w:szCs w:val="28"/>
              </w:rPr>
            </w:pPr>
            <w:r w:rsidRPr="00E06359">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3E6582E5" w14:textId="4AFD8F7B" w:rsidR="00817FBA" w:rsidRPr="00E06359" w:rsidRDefault="00E34187" w:rsidP="00E34187">
            <w:pPr>
              <w:autoSpaceDE w:val="0"/>
              <w:autoSpaceDN w:val="0"/>
              <w:adjustRightInd w:val="0"/>
              <w:spacing w:before="300" w:after="300" w:line="276" w:lineRule="auto"/>
              <w:rPr>
                <w:rFonts w:ascii="Arial" w:hAnsi="Arial" w:cs="Arial"/>
                <w:sz w:val="28"/>
                <w:szCs w:val="28"/>
              </w:rPr>
            </w:pPr>
            <w:r w:rsidRPr="00E06359">
              <w:rPr>
                <w:rFonts w:ascii="Arial" w:hAnsi="Arial" w:cs="Arial"/>
                <w:b/>
                <w:sz w:val="28"/>
                <w:szCs w:val="28"/>
              </w:rPr>
              <w:t>AFBI</w:t>
            </w:r>
            <w:r w:rsidR="006C25ED" w:rsidRPr="00E06359">
              <w:rPr>
                <w:rFonts w:ascii="Arial" w:hAnsi="Arial" w:cs="Arial"/>
                <w:b/>
                <w:sz w:val="28"/>
                <w:szCs w:val="28"/>
              </w:rPr>
              <w:t xml:space="preserve"> staff - </w:t>
            </w:r>
            <w:r w:rsidR="006C25ED" w:rsidRPr="00E06359">
              <w:rPr>
                <w:rFonts w:ascii="Arial" w:hAnsi="Arial" w:cs="Arial"/>
                <w:sz w:val="28"/>
                <w:szCs w:val="28"/>
              </w:rPr>
              <w:t xml:space="preserve">staff </w:t>
            </w:r>
            <w:r w:rsidR="00222CDC">
              <w:rPr>
                <w:rFonts w:ascii="Arial" w:hAnsi="Arial" w:cs="Arial"/>
                <w:sz w:val="28"/>
                <w:szCs w:val="28"/>
              </w:rPr>
              <w:t xml:space="preserve">members </w:t>
            </w:r>
            <w:r w:rsidR="006C25ED" w:rsidRPr="00E06359">
              <w:rPr>
                <w:rFonts w:ascii="Arial" w:hAnsi="Arial" w:cs="Arial"/>
                <w:sz w:val="28"/>
                <w:szCs w:val="28"/>
              </w:rPr>
              <w:t xml:space="preserve">span </w:t>
            </w:r>
            <w:r w:rsidRPr="00E06359">
              <w:rPr>
                <w:rFonts w:ascii="Arial" w:hAnsi="Arial" w:cs="Arial"/>
                <w:sz w:val="28"/>
                <w:szCs w:val="28"/>
              </w:rPr>
              <w:t xml:space="preserve">a </w:t>
            </w:r>
            <w:r w:rsidR="00222CDC">
              <w:rPr>
                <w:rFonts w:ascii="Arial" w:hAnsi="Arial" w:cs="Arial"/>
                <w:sz w:val="28"/>
                <w:szCs w:val="28"/>
              </w:rPr>
              <w:t xml:space="preserve">range of </w:t>
            </w:r>
            <w:r w:rsidRPr="00E06359">
              <w:rPr>
                <w:rFonts w:ascii="Arial" w:hAnsi="Arial" w:cs="Arial"/>
                <w:sz w:val="28"/>
                <w:szCs w:val="28"/>
              </w:rPr>
              <w:t>age brackets</w:t>
            </w:r>
            <w:r w:rsidR="00CC5953">
              <w:rPr>
                <w:rFonts w:ascii="Arial" w:hAnsi="Arial" w:cs="Arial"/>
                <w:sz w:val="28"/>
                <w:szCs w:val="28"/>
              </w:rPr>
              <w:t xml:space="preserve"> and all are currently able to access the building with no issue. The new building will not change this position in any way. </w:t>
            </w:r>
          </w:p>
          <w:p w14:paraId="4BA15FF1" w14:textId="2B3F080F" w:rsidR="00E34187" w:rsidRPr="00E06359" w:rsidRDefault="00E34187" w:rsidP="00DF092B">
            <w:pPr>
              <w:autoSpaceDE w:val="0"/>
              <w:autoSpaceDN w:val="0"/>
              <w:adjustRightInd w:val="0"/>
              <w:spacing w:before="300" w:after="300" w:line="276" w:lineRule="auto"/>
              <w:rPr>
                <w:rFonts w:ascii="Arial" w:hAnsi="Arial" w:cs="Arial"/>
                <w:sz w:val="28"/>
                <w:szCs w:val="28"/>
              </w:rPr>
            </w:pPr>
            <w:r w:rsidRPr="00E06359">
              <w:rPr>
                <w:rFonts w:ascii="Arial" w:hAnsi="Arial" w:cs="Arial"/>
                <w:b/>
                <w:sz w:val="28"/>
                <w:szCs w:val="28"/>
              </w:rPr>
              <w:t>Farmers</w:t>
            </w:r>
            <w:r w:rsidR="00603AE6">
              <w:rPr>
                <w:rFonts w:ascii="Arial" w:hAnsi="Arial" w:cs="Arial"/>
                <w:b/>
                <w:sz w:val="28"/>
                <w:szCs w:val="28"/>
              </w:rPr>
              <w:t xml:space="preserve"> </w:t>
            </w:r>
            <w:r w:rsidR="00DF092B">
              <w:rPr>
                <w:rFonts w:ascii="Arial" w:hAnsi="Arial" w:cs="Arial"/>
                <w:b/>
                <w:sz w:val="28"/>
                <w:szCs w:val="28"/>
              </w:rPr>
              <w:t>–</w:t>
            </w:r>
            <w:r w:rsidR="00603AE6">
              <w:rPr>
                <w:rFonts w:ascii="Arial" w:hAnsi="Arial" w:cs="Arial"/>
                <w:b/>
                <w:sz w:val="28"/>
                <w:szCs w:val="28"/>
              </w:rPr>
              <w:t xml:space="preserve"> </w:t>
            </w:r>
            <w:r w:rsidR="00DF092B" w:rsidRPr="00DF092B">
              <w:rPr>
                <w:rFonts w:ascii="Arial" w:hAnsi="Arial" w:cs="Arial"/>
                <w:sz w:val="28"/>
                <w:szCs w:val="28"/>
              </w:rPr>
              <w:t xml:space="preserve">The </w:t>
            </w:r>
            <w:r w:rsidRPr="00E06359">
              <w:rPr>
                <w:rFonts w:ascii="Arial" w:hAnsi="Arial" w:cs="Arial"/>
                <w:sz w:val="28"/>
                <w:szCs w:val="28"/>
              </w:rPr>
              <w:t>breakdown of age</w:t>
            </w:r>
            <w:r w:rsidR="00DF092B">
              <w:rPr>
                <w:rFonts w:ascii="Arial" w:hAnsi="Arial" w:cs="Arial"/>
                <w:sz w:val="28"/>
                <w:szCs w:val="28"/>
              </w:rPr>
              <w:t>s</w:t>
            </w:r>
            <w:r w:rsidRPr="00E06359">
              <w:rPr>
                <w:rFonts w:ascii="Arial" w:hAnsi="Arial" w:cs="Arial"/>
                <w:sz w:val="28"/>
                <w:szCs w:val="28"/>
              </w:rPr>
              <w:t xml:space="preserve"> in the farming community </w:t>
            </w:r>
            <w:r w:rsidR="00DF092B">
              <w:rPr>
                <w:rFonts w:ascii="Arial" w:hAnsi="Arial" w:cs="Arial"/>
                <w:sz w:val="28"/>
                <w:szCs w:val="28"/>
              </w:rPr>
              <w:t xml:space="preserve">suggests that significant numbers are older. </w:t>
            </w:r>
            <w:r w:rsidR="006C25ED" w:rsidRPr="00E06359">
              <w:rPr>
                <w:rFonts w:ascii="Arial" w:hAnsi="Arial" w:cs="Arial"/>
                <w:sz w:val="28"/>
                <w:szCs w:val="28"/>
              </w:rPr>
              <w:t xml:space="preserve">Good accessibility to services is key for all ages. </w:t>
            </w:r>
            <w:r w:rsidR="00DF092B">
              <w:rPr>
                <w:rFonts w:ascii="Arial" w:hAnsi="Arial" w:cs="Arial"/>
                <w:sz w:val="28"/>
                <w:szCs w:val="28"/>
              </w:rPr>
              <w:t xml:space="preserve">The new post </w:t>
            </w:r>
            <w:r w:rsidR="00DF092B">
              <w:rPr>
                <w:rFonts w:ascii="Arial" w:hAnsi="Arial" w:cs="Arial"/>
                <w:sz w:val="28"/>
                <w:szCs w:val="28"/>
              </w:rPr>
              <w:lastRenderedPageBreak/>
              <w:t>mortem suite will be built to current high standards re accessibility and given that there are no planned changes to the s</w:t>
            </w:r>
            <w:r w:rsidR="006C25ED" w:rsidRPr="00E06359">
              <w:rPr>
                <w:rFonts w:ascii="Arial" w:hAnsi="Arial" w:cs="Arial"/>
                <w:sz w:val="28"/>
                <w:szCs w:val="28"/>
              </w:rPr>
              <w:t xml:space="preserve">ervice </w:t>
            </w:r>
            <w:r w:rsidR="00DF092B">
              <w:rPr>
                <w:rFonts w:ascii="Arial" w:hAnsi="Arial" w:cs="Arial"/>
                <w:sz w:val="28"/>
                <w:szCs w:val="28"/>
              </w:rPr>
              <w:t xml:space="preserve">and it </w:t>
            </w:r>
            <w:r w:rsidR="006C25ED" w:rsidRPr="00E06359">
              <w:rPr>
                <w:rFonts w:ascii="Arial" w:hAnsi="Arial" w:cs="Arial"/>
                <w:sz w:val="28"/>
                <w:szCs w:val="28"/>
              </w:rPr>
              <w:t>will continue to be provided from two locations, Belfast and Omagh</w:t>
            </w:r>
            <w:r w:rsidR="00DF092B">
              <w:rPr>
                <w:rFonts w:ascii="Arial" w:hAnsi="Arial" w:cs="Arial"/>
                <w:sz w:val="28"/>
                <w:szCs w:val="28"/>
              </w:rPr>
              <w:t xml:space="preserve"> we do not believe that there will be any age related impacts. </w:t>
            </w:r>
          </w:p>
        </w:tc>
        <w:tc>
          <w:tcPr>
            <w:tcW w:w="2409" w:type="dxa"/>
            <w:tcBorders>
              <w:top w:val="single" w:sz="4" w:space="0" w:color="auto"/>
              <w:left w:val="single" w:sz="4" w:space="0" w:color="auto"/>
              <w:bottom w:val="single" w:sz="4" w:space="0" w:color="auto"/>
              <w:right w:val="single" w:sz="4" w:space="0" w:color="auto"/>
            </w:tcBorders>
          </w:tcPr>
          <w:p w14:paraId="595929E7" w14:textId="193B65EF" w:rsidR="00817FBA" w:rsidRPr="00E06359" w:rsidRDefault="005243AE" w:rsidP="00C106EB">
            <w:pPr>
              <w:autoSpaceDE w:val="0"/>
              <w:autoSpaceDN w:val="0"/>
              <w:adjustRightInd w:val="0"/>
              <w:spacing w:before="300" w:after="300"/>
              <w:rPr>
                <w:rFonts w:ascii="Arial" w:hAnsi="Arial" w:cs="Arial"/>
                <w:sz w:val="28"/>
                <w:szCs w:val="28"/>
              </w:rPr>
            </w:pPr>
            <w:r w:rsidRPr="00E06359">
              <w:rPr>
                <w:rFonts w:ascii="Arial" w:hAnsi="Arial" w:cs="Arial"/>
                <w:sz w:val="28"/>
                <w:szCs w:val="28"/>
              </w:rPr>
              <w:lastRenderedPageBreak/>
              <w:t>N</w:t>
            </w:r>
            <w:r w:rsidR="006C25ED" w:rsidRPr="00E06359">
              <w:rPr>
                <w:rFonts w:ascii="Arial" w:hAnsi="Arial" w:cs="Arial"/>
                <w:sz w:val="28"/>
                <w:szCs w:val="28"/>
              </w:rPr>
              <w:t>one</w:t>
            </w:r>
          </w:p>
          <w:p w14:paraId="16C2488F" w14:textId="77777777" w:rsidR="005243AE" w:rsidRPr="00E06359" w:rsidRDefault="005243AE" w:rsidP="00C106EB">
            <w:pPr>
              <w:autoSpaceDE w:val="0"/>
              <w:autoSpaceDN w:val="0"/>
              <w:adjustRightInd w:val="0"/>
              <w:spacing w:before="300" w:after="300"/>
              <w:rPr>
                <w:rFonts w:ascii="Arial" w:hAnsi="Arial" w:cs="Arial"/>
                <w:sz w:val="28"/>
                <w:szCs w:val="28"/>
              </w:rPr>
            </w:pPr>
          </w:p>
          <w:p w14:paraId="36665B69" w14:textId="77777777" w:rsidR="005243AE" w:rsidRPr="00E06359" w:rsidRDefault="005243AE" w:rsidP="00C106EB">
            <w:pPr>
              <w:autoSpaceDE w:val="0"/>
              <w:autoSpaceDN w:val="0"/>
              <w:adjustRightInd w:val="0"/>
              <w:spacing w:before="300" w:after="300"/>
              <w:rPr>
                <w:rFonts w:ascii="Arial" w:hAnsi="Arial" w:cs="Arial"/>
                <w:sz w:val="28"/>
                <w:szCs w:val="28"/>
              </w:rPr>
            </w:pPr>
          </w:p>
          <w:p w14:paraId="0FCD8D3C" w14:textId="77777777" w:rsidR="005243AE" w:rsidRPr="00E06359" w:rsidRDefault="005243AE" w:rsidP="00C106EB">
            <w:pPr>
              <w:autoSpaceDE w:val="0"/>
              <w:autoSpaceDN w:val="0"/>
              <w:adjustRightInd w:val="0"/>
              <w:spacing w:before="300" w:after="300"/>
              <w:rPr>
                <w:rFonts w:ascii="Arial" w:hAnsi="Arial" w:cs="Arial"/>
                <w:sz w:val="28"/>
                <w:szCs w:val="28"/>
              </w:rPr>
            </w:pPr>
          </w:p>
          <w:p w14:paraId="5BAFF237" w14:textId="77777777" w:rsidR="005243AE" w:rsidRPr="00E06359" w:rsidRDefault="005243AE" w:rsidP="00C106EB">
            <w:pPr>
              <w:autoSpaceDE w:val="0"/>
              <w:autoSpaceDN w:val="0"/>
              <w:adjustRightInd w:val="0"/>
              <w:spacing w:before="300" w:after="300"/>
              <w:rPr>
                <w:rFonts w:ascii="Arial" w:hAnsi="Arial" w:cs="Arial"/>
                <w:sz w:val="28"/>
                <w:szCs w:val="28"/>
              </w:rPr>
            </w:pPr>
          </w:p>
          <w:p w14:paraId="07EC0366" w14:textId="77777777" w:rsidR="005243AE" w:rsidRPr="00E06359" w:rsidRDefault="005243AE" w:rsidP="00C106EB">
            <w:pPr>
              <w:autoSpaceDE w:val="0"/>
              <w:autoSpaceDN w:val="0"/>
              <w:adjustRightInd w:val="0"/>
              <w:spacing w:before="300" w:after="300"/>
              <w:rPr>
                <w:rFonts w:ascii="Arial" w:hAnsi="Arial" w:cs="Arial"/>
                <w:sz w:val="28"/>
                <w:szCs w:val="28"/>
              </w:rPr>
            </w:pPr>
          </w:p>
          <w:p w14:paraId="7C8DE8F5" w14:textId="77777777" w:rsidR="005243AE" w:rsidRPr="00E06359" w:rsidRDefault="005243AE" w:rsidP="00C106EB">
            <w:pPr>
              <w:autoSpaceDE w:val="0"/>
              <w:autoSpaceDN w:val="0"/>
              <w:adjustRightInd w:val="0"/>
              <w:spacing w:before="300" w:after="300"/>
              <w:rPr>
                <w:rFonts w:ascii="Arial" w:hAnsi="Arial" w:cs="Arial"/>
                <w:sz w:val="28"/>
                <w:szCs w:val="28"/>
              </w:rPr>
            </w:pPr>
          </w:p>
          <w:p w14:paraId="36C5FC8C" w14:textId="77777777" w:rsidR="00BF2CD9" w:rsidRDefault="00BF2CD9" w:rsidP="00C106EB">
            <w:pPr>
              <w:autoSpaceDE w:val="0"/>
              <w:autoSpaceDN w:val="0"/>
              <w:adjustRightInd w:val="0"/>
              <w:spacing w:before="300" w:after="300"/>
              <w:rPr>
                <w:rFonts w:ascii="Arial" w:hAnsi="Arial" w:cs="Arial"/>
                <w:sz w:val="28"/>
                <w:szCs w:val="28"/>
              </w:rPr>
            </w:pPr>
          </w:p>
          <w:p w14:paraId="08EA76CC" w14:textId="77D1AA12" w:rsidR="005243AE" w:rsidRPr="00E06359" w:rsidRDefault="00603AE6" w:rsidP="00C106EB">
            <w:pPr>
              <w:autoSpaceDE w:val="0"/>
              <w:autoSpaceDN w:val="0"/>
              <w:adjustRightInd w:val="0"/>
              <w:spacing w:before="300" w:after="300"/>
              <w:rPr>
                <w:rFonts w:ascii="Arial" w:hAnsi="Arial" w:cs="Arial"/>
                <w:sz w:val="28"/>
                <w:szCs w:val="28"/>
              </w:rPr>
            </w:pPr>
            <w:r>
              <w:rPr>
                <w:rFonts w:ascii="Arial" w:hAnsi="Arial" w:cs="Arial"/>
                <w:sz w:val="28"/>
                <w:szCs w:val="28"/>
              </w:rPr>
              <w:t>N</w:t>
            </w:r>
            <w:r w:rsidR="005243AE" w:rsidRPr="00E06359">
              <w:rPr>
                <w:rFonts w:ascii="Arial" w:hAnsi="Arial" w:cs="Arial"/>
                <w:sz w:val="28"/>
                <w:szCs w:val="28"/>
              </w:rPr>
              <w:t>one</w:t>
            </w:r>
          </w:p>
        </w:tc>
      </w:tr>
      <w:tr w:rsidR="00817FBA" w:rsidRPr="00E06359" w14:paraId="511C2813"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9B29EA4" w14:textId="77777777" w:rsidR="00817FBA" w:rsidRPr="00E06359" w:rsidRDefault="00817FBA" w:rsidP="00C106EB">
            <w:pPr>
              <w:autoSpaceDE w:val="0"/>
              <w:autoSpaceDN w:val="0"/>
              <w:adjustRightInd w:val="0"/>
              <w:spacing w:before="300" w:after="300"/>
              <w:rPr>
                <w:rFonts w:ascii="Arial" w:hAnsi="Arial" w:cs="Arial"/>
                <w:b/>
                <w:sz w:val="28"/>
                <w:szCs w:val="28"/>
              </w:rPr>
            </w:pPr>
            <w:r w:rsidRPr="00E06359">
              <w:rPr>
                <w:rFonts w:ascii="Arial" w:hAnsi="Arial" w:cs="Arial"/>
                <w:b/>
                <w:sz w:val="28"/>
                <w:szCs w:val="28"/>
              </w:rPr>
              <w:lastRenderedPageBreak/>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60B59C3E" w14:textId="73B4D9AE" w:rsidR="00E34187" w:rsidRPr="00E06359" w:rsidRDefault="00E34187" w:rsidP="00E34187">
            <w:pPr>
              <w:autoSpaceDE w:val="0"/>
              <w:autoSpaceDN w:val="0"/>
              <w:adjustRightInd w:val="0"/>
              <w:spacing w:before="300" w:after="300"/>
              <w:rPr>
                <w:rFonts w:ascii="Arial" w:hAnsi="Arial" w:cs="Arial"/>
                <w:sz w:val="28"/>
                <w:szCs w:val="28"/>
              </w:rPr>
            </w:pPr>
            <w:r w:rsidRPr="00E06359">
              <w:rPr>
                <w:rFonts w:ascii="Arial" w:hAnsi="Arial" w:cs="Arial"/>
                <w:b/>
                <w:sz w:val="28"/>
                <w:szCs w:val="28"/>
              </w:rPr>
              <w:t>AFBI staff –</w:t>
            </w:r>
            <w:r w:rsidRPr="00E06359">
              <w:rPr>
                <w:rFonts w:ascii="Arial" w:hAnsi="Arial" w:cs="Arial"/>
                <w:sz w:val="28"/>
                <w:szCs w:val="28"/>
              </w:rPr>
              <w:t xml:space="preserve"> a new building in the same location is unlikely to have the capacity to impact a </w:t>
            </w:r>
            <w:r w:rsidR="006C25ED" w:rsidRPr="00E06359">
              <w:rPr>
                <w:rFonts w:ascii="Arial" w:hAnsi="Arial" w:cs="Arial"/>
                <w:sz w:val="28"/>
                <w:szCs w:val="28"/>
              </w:rPr>
              <w:t xml:space="preserve">member of staff </w:t>
            </w:r>
            <w:r w:rsidRPr="00E06359">
              <w:rPr>
                <w:rFonts w:ascii="Arial" w:hAnsi="Arial" w:cs="Arial"/>
                <w:sz w:val="28"/>
                <w:szCs w:val="28"/>
              </w:rPr>
              <w:t>based on their marital status.</w:t>
            </w:r>
          </w:p>
          <w:p w14:paraId="247CB5D3" w14:textId="52071E96" w:rsidR="00817FBA" w:rsidRPr="00E06359" w:rsidRDefault="00E34187" w:rsidP="00CC5953">
            <w:pPr>
              <w:autoSpaceDE w:val="0"/>
              <w:autoSpaceDN w:val="0"/>
              <w:adjustRightInd w:val="0"/>
              <w:spacing w:before="300" w:after="300"/>
              <w:rPr>
                <w:rFonts w:ascii="Arial" w:hAnsi="Arial" w:cs="Arial"/>
                <w:sz w:val="28"/>
                <w:szCs w:val="28"/>
              </w:rPr>
            </w:pPr>
            <w:r w:rsidRPr="00E06359">
              <w:rPr>
                <w:rFonts w:ascii="Arial" w:hAnsi="Arial" w:cs="Arial"/>
                <w:b/>
                <w:sz w:val="28"/>
                <w:szCs w:val="28"/>
              </w:rPr>
              <w:t>Farmers</w:t>
            </w:r>
            <w:r w:rsidR="00CC5953">
              <w:rPr>
                <w:rFonts w:ascii="Arial" w:hAnsi="Arial" w:cs="Arial"/>
                <w:b/>
                <w:sz w:val="28"/>
                <w:szCs w:val="28"/>
              </w:rPr>
              <w:t xml:space="preserve"> - </w:t>
            </w:r>
            <w:r w:rsidR="00114053">
              <w:rPr>
                <w:rFonts w:ascii="Arial" w:hAnsi="Arial" w:cs="Arial"/>
                <w:sz w:val="28"/>
                <w:szCs w:val="28"/>
              </w:rPr>
              <w:t xml:space="preserve">The majority of farmers are married but we do not believe this project will have any impact, regardless of marital status. As above current service will be maintained in both </w:t>
            </w:r>
            <w:r w:rsidRPr="00E06359">
              <w:rPr>
                <w:rFonts w:ascii="Arial" w:hAnsi="Arial" w:cs="Arial"/>
                <w:sz w:val="28"/>
                <w:szCs w:val="28"/>
              </w:rPr>
              <w:t xml:space="preserve">Belfast and Omagh.  </w:t>
            </w:r>
          </w:p>
        </w:tc>
        <w:tc>
          <w:tcPr>
            <w:tcW w:w="2409" w:type="dxa"/>
            <w:tcBorders>
              <w:top w:val="single" w:sz="4" w:space="0" w:color="auto"/>
              <w:left w:val="single" w:sz="4" w:space="0" w:color="auto"/>
              <w:bottom w:val="single" w:sz="4" w:space="0" w:color="auto"/>
              <w:right w:val="single" w:sz="4" w:space="0" w:color="auto"/>
            </w:tcBorders>
          </w:tcPr>
          <w:p w14:paraId="32F419B0" w14:textId="77777777" w:rsidR="00EC5A09" w:rsidRPr="00E06359" w:rsidRDefault="00EC5A09" w:rsidP="00C106EB">
            <w:pPr>
              <w:autoSpaceDE w:val="0"/>
              <w:autoSpaceDN w:val="0"/>
              <w:adjustRightInd w:val="0"/>
              <w:spacing w:before="300" w:after="300"/>
              <w:rPr>
                <w:rFonts w:ascii="Arial" w:hAnsi="Arial" w:cs="Arial"/>
                <w:sz w:val="28"/>
                <w:szCs w:val="28"/>
              </w:rPr>
            </w:pPr>
            <w:r w:rsidRPr="00E06359">
              <w:rPr>
                <w:rFonts w:ascii="Arial" w:hAnsi="Arial" w:cs="Arial"/>
                <w:sz w:val="28"/>
                <w:szCs w:val="28"/>
              </w:rPr>
              <w:t>N</w:t>
            </w:r>
            <w:r w:rsidR="006C25ED" w:rsidRPr="00E06359">
              <w:rPr>
                <w:rFonts w:ascii="Arial" w:hAnsi="Arial" w:cs="Arial"/>
                <w:sz w:val="28"/>
                <w:szCs w:val="28"/>
              </w:rPr>
              <w:t>one</w:t>
            </w:r>
          </w:p>
          <w:p w14:paraId="598A4602" w14:textId="77777777" w:rsidR="00EC5A09" w:rsidRPr="00E06359" w:rsidRDefault="00EC5A09" w:rsidP="00C106EB">
            <w:pPr>
              <w:autoSpaceDE w:val="0"/>
              <w:autoSpaceDN w:val="0"/>
              <w:adjustRightInd w:val="0"/>
              <w:spacing w:before="300" w:after="300"/>
              <w:rPr>
                <w:rFonts w:ascii="Arial" w:hAnsi="Arial" w:cs="Arial"/>
                <w:sz w:val="28"/>
                <w:szCs w:val="28"/>
              </w:rPr>
            </w:pPr>
          </w:p>
          <w:p w14:paraId="28ACA919" w14:textId="77777777" w:rsidR="00EC5A09" w:rsidRPr="00E06359" w:rsidRDefault="00EC5A09" w:rsidP="00C106EB">
            <w:pPr>
              <w:autoSpaceDE w:val="0"/>
              <w:autoSpaceDN w:val="0"/>
              <w:adjustRightInd w:val="0"/>
              <w:spacing w:before="300" w:after="300"/>
              <w:rPr>
                <w:rFonts w:ascii="Arial" w:hAnsi="Arial" w:cs="Arial"/>
                <w:sz w:val="28"/>
                <w:szCs w:val="28"/>
              </w:rPr>
            </w:pPr>
          </w:p>
          <w:p w14:paraId="639095C3" w14:textId="77777777" w:rsidR="00EC5A09" w:rsidRPr="00E06359" w:rsidRDefault="00EC5A09" w:rsidP="00C106EB">
            <w:pPr>
              <w:autoSpaceDE w:val="0"/>
              <w:autoSpaceDN w:val="0"/>
              <w:adjustRightInd w:val="0"/>
              <w:spacing w:before="300" w:after="300"/>
              <w:rPr>
                <w:rFonts w:ascii="Arial" w:hAnsi="Arial" w:cs="Arial"/>
                <w:sz w:val="28"/>
                <w:szCs w:val="28"/>
              </w:rPr>
            </w:pPr>
          </w:p>
          <w:p w14:paraId="5F5814A0" w14:textId="3CCE41FE" w:rsidR="00EC5A09" w:rsidRPr="00E06359" w:rsidRDefault="00EC5A09" w:rsidP="00C106EB">
            <w:pPr>
              <w:autoSpaceDE w:val="0"/>
              <w:autoSpaceDN w:val="0"/>
              <w:adjustRightInd w:val="0"/>
              <w:spacing w:before="300" w:after="300"/>
              <w:rPr>
                <w:rFonts w:ascii="Arial" w:hAnsi="Arial" w:cs="Arial"/>
                <w:sz w:val="28"/>
                <w:szCs w:val="28"/>
              </w:rPr>
            </w:pPr>
            <w:r w:rsidRPr="00E06359">
              <w:rPr>
                <w:rFonts w:ascii="Arial" w:hAnsi="Arial" w:cs="Arial"/>
                <w:sz w:val="28"/>
                <w:szCs w:val="28"/>
              </w:rPr>
              <w:t>None</w:t>
            </w:r>
          </w:p>
        </w:tc>
      </w:tr>
      <w:tr w:rsidR="00817FBA" w:rsidRPr="00E06359" w14:paraId="595D20AF"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403A3499" w14:textId="77777777" w:rsidR="00817FBA" w:rsidRPr="00E06359" w:rsidRDefault="00817FBA" w:rsidP="00C106EB">
            <w:pPr>
              <w:autoSpaceDE w:val="0"/>
              <w:autoSpaceDN w:val="0"/>
              <w:adjustRightInd w:val="0"/>
              <w:spacing w:before="300" w:after="300"/>
              <w:rPr>
                <w:rFonts w:ascii="Arial" w:hAnsi="Arial" w:cs="Arial"/>
                <w:b/>
                <w:sz w:val="28"/>
                <w:szCs w:val="28"/>
              </w:rPr>
            </w:pPr>
            <w:r w:rsidRPr="00E06359">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0C4514DA" w14:textId="5E9DADD3" w:rsidR="00002245" w:rsidRDefault="006C25ED" w:rsidP="00002245">
            <w:pPr>
              <w:ind w:right="15"/>
              <w:rPr>
                <w:rFonts w:ascii="Arial" w:hAnsi="Arial" w:cs="Arial"/>
                <w:iCs/>
                <w:sz w:val="28"/>
                <w:szCs w:val="28"/>
              </w:rPr>
            </w:pPr>
            <w:r w:rsidRPr="00002245">
              <w:rPr>
                <w:rFonts w:ascii="Arial" w:hAnsi="Arial" w:cs="Arial"/>
                <w:sz w:val="28"/>
                <w:szCs w:val="28"/>
              </w:rPr>
              <w:t xml:space="preserve">AFBI staff – </w:t>
            </w:r>
            <w:r w:rsidR="00CC5953" w:rsidRPr="00002245">
              <w:rPr>
                <w:rFonts w:ascii="Arial" w:hAnsi="Arial" w:cs="Arial"/>
                <w:sz w:val="28"/>
                <w:szCs w:val="28"/>
              </w:rPr>
              <w:t>A</w:t>
            </w:r>
            <w:r w:rsidRPr="00002245">
              <w:rPr>
                <w:rFonts w:ascii="Arial" w:hAnsi="Arial" w:cs="Arial"/>
                <w:sz w:val="28"/>
                <w:szCs w:val="28"/>
              </w:rPr>
              <w:t xml:space="preserve"> new building in the same location is unlikely to have the capacity to impact a member of staff based on their</w:t>
            </w:r>
            <w:r w:rsidR="0087737F" w:rsidRPr="00002245">
              <w:rPr>
                <w:rFonts w:ascii="Arial" w:hAnsi="Arial" w:cs="Arial"/>
                <w:sz w:val="28"/>
                <w:szCs w:val="28"/>
              </w:rPr>
              <w:t xml:space="preserve"> sexual orientation.</w:t>
            </w:r>
            <w:r w:rsidR="00CC5953" w:rsidRPr="00002245">
              <w:rPr>
                <w:rFonts w:ascii="Arial" w:hAnsi="Arial" w:cs="Arial"/>
                <w:sz w:val="28"/>
                <w:szCs w:val="28"/>
              </w:rPr>
              <w:t xml:space="preserve"> Additionally, our Strategic Design Brief </w:t>
            </w:r>
            <w:r w:rsidR="00790C84" w:rsidRPr="00002245">
              <w:rPr>
                <w:rFonts w:ascii="Arial" w:hAnsi="Arial" w:cs="Arial"/>
                <w:sz w:val="28"/>
                <w:szCs w:val="28"/>
              </w:rPr>
              <w:t>refers t</w:t>
            </w:r>
            <w:r w:rsidR="00CC5953" w:rsidRPr="00002245">
              <w:rPr>
                <w:rFonts w:ascii="Arial" w:hAnsi="Arial" w:cs="Arial"/>
                <w:sz w:val="28"/>
                <w:szCs w:val="28"/>
              </w:rPr>
              <w:t xml:space="preserve">hose applying to design and/or construct the building </w:t>
            </w:r>
            <w:r w:rsidR="00002245">
              <w:rPr>
                <w:rFonts w:ascii="Arial" w:hAnsi="Arial" w:cs="Arial"/>
                <w:sz w:val="28"/>
                <w:szCs w:val="28"/>
              </w:rPr>
              <w:t>of the need to ensure that the</w:t>
            </w:r>
            <w:r w:rsidR="00B2511C">
              <w:rPr>
                <w:rFonts w:ascii="Arial" w:hAnsi="Arial" w:cs="Arial"/>
                <w:sz w:val="28"/>
                <w:szCs w:val="28"/>
              </w:rPr>
              <w:t>y</w:t>
            </w:r>
            <w:r w:rsidR="00002245">
              <w:rPr>
                <w:rFonts w:ascii="Arial" w:hAnsi="Arial" w:cs="Arial"/>
                <w:sz w:val="28"/>
                <w:szCs w:val="28"/>
              </w:rPr>
              <w:t xml:space="preserve"> </w:t>
            </w:r>
            <w:r w:rsidR="00002245">
              <w:rPr>
                <w:rFonts w:ascii="Arial" w:hAnsi="Arial" w:cs="Arial"/>
                <w:iCs/>
                <w:sz w:val="28"/>
                <w:szCs w:val="28"/>
              </w:rPr>
              <w:t>follow currently published good practice</w:t>
            </w:r>
            <w:r w:rsidR="00290CD0">
              <w:rPr>
                <w:rFonts w:ascii="Arial" w:hAnsi="Arial" w:cs="Arial"/>
                <w:iCs/>
                <w:sz w:val="28"/>
                <w:szCs w:val="28"/>
              </w:rPr>
              <w:t>, as far as is practicable,</w:t>
            </w:r>
            <w:r w:rsidR="00002245">
              <w:rPr>
                <w:rFonts w:ascii="Arial" w:hAnsi="Arial" w:cs="Arial"/>
                <w:iCs/>
                <w:sz w:val="28"/>
                <w:szCs w:val="28"/>
              </w:rPr>
              <w:t xml:space="preserve"> </w:t>
            </w:r>
            <w:r w:rsidR="00B2511C">
              <w:rPr>
                <w:rFonts w:ascii="Arial" w:hAnsi="Arial" w:cs="Arial"/>
                <w:iCs/>
                <w:sz w:val="28"/>
                <w:szCs w:val="28"/>
              </w:rPr>
              <w:t xml:space="preserve">in relation to gender issues </w:t>
            </w:r>
            <w:r w:rsidR="00002245">
              <w:rPr>
                <w:rFonts w:ascii="Arial" w:hAnsi="Arial" w:cs="Arial"/>
                <w:iCs/>
                <w:sz w:val="28"/>
                <w:szCs w:val="28"/>
              </w:rPr>
              <w:t xml:space="preserve">where it exceeds statutory requirements; </w:t>
            </w:r>
            <w:r w:rsidR="00B2511C">
              <w:rPr>
                <w:rFonts w:ascii="Arial" w:hAnsi="Arial" w:cs="Arial"/>
                <w:iCs/>
                <w:sz w:val="28"/>
                <w:szCs w:val="28"/>
              </w:rPr>
              <w:t xml:space="preserve">e.g. the </w:t>
            </w:r>
            <w:r w:rsidR="00002245">
              <w:rPr>
                <w:rFonts w:ascii="Arial" w:hAnsi="Arial" w:cs="Arial"/>
                <w:iCs/>
                <w:sz w:val="28"/>
                <w:szCs w:val="28"/>
              </w:rPr>
              <w:t xml:space="preserve">Stonewall Trans Inclusive Policies and Benefits Guidance for employers, particularly in relation to premises and facilities. </w:t>
            </w:r>
          </w:p>
          <w:p w14:paraId="470ED5B4" w14:textId="77777777" w:rsidR="00002245" w:rsidRDefault="00002245" w:rsidP="00002245">
            <w:pPr>
              <w:ind w:right="15"/>
              <w:rPr>
                <w:rFonts w:ascii="Arial" w:hAnsi="Arial" w:cs="Arial"/>
                <w:iCs/>
                <w:sz w:val="28"/>
                <w:szCs w:val="28"/>
              </w:rPr>
            </w:pPr>
          </w:p>
          <w:p w14:paraId="1400A74E" w14:textId="513DB328" w:rsidR="0087737F" w:rsidRPr="00E06359" w:rsidRDefault="0087737F" w:rsidP="00002245">
            <w:pPr>
              <w:ind w:right="15"/>
              <w:rPr>
                <w:rFonts w:ascii="Arial" w:hAnsi="Arial" w:cs="Arial"/>
                <w:sz w:val="28"/>
                <w:szCs w:val="28"/>
              </w:rPr>
            </w:pPr>
            <w:r w:rsidRPr="00E06359">
              <w:rPr>
                <w:rFonts w:ascii="Arial" w:hAnsi="Arial" w:cs="Arial"/>
                <w:b/>
                <w:sz w:val="28"/>
                <w:szCs w:val="28"/>
              </w:rPr>
              <w:t>Farmers.</w:t>
            </w:r>
            <w:r w:rsidRPr="00E06359">
              <w:rPr>
                <w:rFonts w:ascii="Arial" w:hAnsi="Arial" w:cs="Arial"/>
                <w:sz w:val="28"/>
                <w:szCs w:val="28"/>
              </w:rPr>
              <w:t xml:space="preserve">  While we do not have a breakdown of sexual orientation within the farming community, it is not felt that access to post mortem services is likely to have an impact on a person based on their sexual orientation.  There is no change to existing post mortem </w:t>
            </w:r>
            <w:r w:rsidR="008170F0" w:rsidRPr="00E06359">
              <w:rPr>
                <w:rFonts w:ascii="Arial" w:hAnsi="Arial" w:cs="Arial"/>
                <w:sz w:val="28"/>
                <w:szCs w:val="28"/>
              </w:rPr>
              <w:t>services in any case</w:t>
            </w:r>
            <w:r w:rsidRPr="00E06359">
              <w:rPr>
                <w:rFonts w:ascii="Arial" w:hAnsi="Arial" w:cs="Arial"/>
                <w:sz w:val="28"/>
                <w:szCs w:val="28"/>
              </w:rPr>
              <w:t xml:space="preserve">.  </w:t>
            </w:r>
          </w:p>
        </w:tc>
        <w:tc>
          <w:tcPr>
            <w:tcW w:w="2409" w:type="dxa"/>
            <w:tcBorders>
              <w:top w:val="single" w:sz="4" w:space="0" w:color="auto"/>
              <w:left w:val="single" w:sz="4" w:space="0" w:color="auto"/>
              <w:bottom w:val="single" w:sz="4" w:space="0" w:color="auto"/>
              <w:right w:val="single" w:sz="4" w:space="0" w:color="auto"/>
            </w:tcBorders>
          </w:tcPr>
          <w:p w14:paraId="04585018" w14:textId="1E90B28B" w:rsidR="00817FBA" w:rsidRPr="00E06359" w:rsidRDefault="00EC5A09" w:rsidP="00C106EB">
            <w:pPr>
              <w:autoSpaceDE w:val="0"/>
              <w:autoSpaceDN w:val="0"/>
              <w:adjustRightInd w:val="0"/>
              <w:spacing w:before="300" w:after="300"/>
              <w:rPr>
                <w:rFonts w:ascii="Arial" w:hAnsi="Arial" w:cs="Arial"/>
                <w:sz w:val="28"/>
                <w:szCs w:val="28"/>
              </w:rPr>
            </w:pPr>
            <w:r w:rsidRPr="00E06359">
              <w:rPr>
                <w:rFonts w:ascii="Arial" w:hAnsi="Arial" w:cs="Arial"/>
                <w:sz w:val="28"/>
                <w:szCs w:val="28"/>
              </w:rPr>
              <w:t>None</w:t>
            </w:r>
          </w:p>
          <w:p w14:paraId="301E4E12" w14:textId="77777777" w:rsidR="00EC5A09" w:rsidRPr="00E06359" w:rsidRDefault="00EC5A09" w:rsidP="00C106EB">
            <w:pPr>
              <w:autoSpaceDE w:val="0"/>
              <w:autoSpaceDN w:val="0"/>
              <w:adjustRightInd w:val="0"/>
              <w:spacing w:before="300" w:after="300"/>
              <w:rPr>
                <w:rFonts w:ascii="Arial" w:hAnsi="Arial" w:cs="Arial"/>
                <w:sz w:val="28"/>
                <w:szCs w:val="28"/>
              </w:rPr>
            </w:pPr>
          </w:p>
          <w:p w14:paraId="15A5DEA2" w14:textId="77777777" w:rsidR="00EC5A09" w:rsidRPr="00E06359" w:rsidRDefault="00EC5A09" w:rsidP="00C106EB">
            <w:pPr>
              <w:autoSpaceDE w:val="0"/>
              <w:autoSpaceDN w:val="0"/>
              <w:adjustRightInd w:val="0"/>
              <w:spacing w:before="300" w:after="300"/>
              <w:rPr>
                <w:rFonts w:ascii="Arial" w:hAnsi="Arial" w:cs="Arial"/>
                <w:sz w:val="28"/>
                <w:szCs w:val="28"/>
              </w:rPr>
            </w:pPr>
          </w:p>
          <w:p w14:paraId="781F0704" w14:textId="1A83BBAD" w:rsidR="00EC5A09" w:rsidRPr="00E06359" w:rsidRDefault="00BF2CD9" w:rsidP="00C106EB">
            <w:pPr>
              <w:autoSpaceDE w:val="0"/>
              <w:autoSpaceDN w:val="0"/>
              <w:adjustRightInd w:val="0"/>
              <w:spacing w:before="300" w:after="300"/>
              <w:rPr>
                <w:rFonts w:ascii="Arial" w:hAnsi="Arial" w:cs="Arial"/>
                <w:sz w:val="28"/>
                <w:szCs w:val="28"/>
              </w:rPr>
            </w:pPr>
            <w:r>
              <w:rPr>
                <w:rFonts w:ascii="Arial" w:hAnsi="Arial" w:cs="Arial"/>
                <w:sz w:val="28"/>
                <w:szCs w:val="28"/>
              </w:rPr>
              <w:t>N</w:t>
            </w:r>
            <w:r w:rsidR="00EC5A09" w:rsidRPr="00E06359">
              <w:rPr>
                <w:rFonts w:ascii="Arial" w:hAnsi="Arial" w:cs="Arial"/>
                <w:sz w:val="28"/>
                <w:szCs w:val="28"/>
              </w:rPr>
              <w:t>one</w:t>
            </w:r>
          </w:p>
        </w:tc>
      </w:tr>
      <w:tr w:rsidR="00817FBA" w:rsidRPr="00E06359" w14:paraId="5F6ADDB4"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4BBB9B5" w14:textId="4B056423" w:rsidR="00817FBA" w:rsidRPr="00E06359" w:rsidRDefault="00817FBA" w:rsidP="00C106EB">
            <w:pPr>
              <w:autoSpaceDE w:val="0"/>
              <w:autoSpaceDN w:val="0"/>
              <w:adjustRightInd w:val="0"/>
              <w:spacing w:before="300" w:after="300"/>
              <w:ind w:right="-189"/>
              <w:rPr>
                <w:rFonts w:ascii="Arial" w:hAnsi="Arial" w:cs="Arial"/>
                <w:b/>
                <w:sz w:val="28"/>
                <w:szCs w:val="28"/>
              </w:rPr>
            </w:pPr>
            <w:r w:rsidRPr="00E06359">
              <w:rPr>
                <w:rFonts w:ascii="Arial" w:hAnsi="Arial" w:cs="Arial"/>
                <w:b/>
                <w:sz w:val="28"/>
                <w:szCs w:val="28"/>
              </w:rPr>
              <w:lastRenderedPageBreak/>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76D83DC7" w14:textId="15D3A4C4" w:rsidR="00114053" w:rsidRPr="00114053" w:rsidRDefault="0087737F" w:rsidP="00114053">
            <w:pPr>
              <w:autoSpaceDE w:val="0"/>
              <w:autoSpaceDN w:val="0"/>
              <w:adjustRightInd w:val="0"/>
              <w:spacing w:line="276" w:lineRule="auto"/>
              <w:rPr>
                <w:rFonts w:ascii="Arial" w:hAnsi="Arial" w:cs="Arial"/>
                <w:sz w:val="28"/>
                <w:szCs w:val="28"/>
              </w:rPr>
            </w:pPr>
            <w:r w:rsidRPr="00114053">
              <w:rPr>
                <w:rFonts w:ascii="Arial" w:hAnsi="Arial" w:cs="Arial"/>
                <w:b/>
                <w:sz w:val="28"/>
                <w:szCs w:val="28"/>
              </w:rPr>
              <w:t xml:space="preserve">AFBI staff – </w:t>
            </w:r>
            <w:r w:rsidRPr="00114053">
              <w:rPr>
                <w:rFonts w:ascii="Arial" w:hAnsi="Arial" w:cs="Arial"/>
                <w:sz w:val="28"/>
                <w:szCs w:val="28"/>
              </w:rPr>
              <w:t xml:space="preserve">The building will be compliant with </w:t>
            </w:r>
            <w:r w:rsidR="00BF2CD9" w:rsidRPr="00114053">
              <w:rPr>
                <w:rFonts w:ascii="Arial" w:hAnsi="Arial" w:cs="Arial"/>
                <w:sz w:val="28"/>
                <w:szCs w:val="28"/>
              </w:rPr>
              <w:t xml:space="preserve">all </w:t>
            </w:r>
            <w:r w:rsidR="00EC5A09" w:rsidRPr="00114053">
              <w:rPr>
                <w:rFonts w:ascii="Arial" w:hAnsi="Arial" w:cs="Arial"/>
                <w:sz w:val="28"/>
                <w:szCs w:val="28"/>
              </w:rPr>
              <w:t xml:space="preserve">statutory </w:t>
            </w:r>
            <w:r w:rsidR="00BF2CD9" w:rsidRPr="00114053">
              <w:rPr>
                <w:rFonts w:ascii="Arial" w:hAnsi="Arial" w:cs="Arial"/>
                <w:sz w:val="28"/>
                <w:szCs w:val="28"/>
              </w:rPr>
              <w:t>an</w:t>
            </w:r>
            <w:r w:rsidR="002D381D" w:rsidRPr="00114053">
              <w:rPr>
                <w:rFonts w:ascii="Arial" w:hAnsi="Arial" w:cs="Arial"/>
                <w:sz w:val="28"/>
                <w:szCs w:val="28"/>
              </w:rPr>
              <w:t xml:space="preserve">d NICS </w:t>
            </w:r>
            <w:r w:rsidR="00EC5A09" w:rsidRPr="00114053">
              <w:rPr>
                <w:rFonts w:ascii="Arial" w:hAnsi="Arial" w:cs="Arial"/>
                <w:sz w:val="28"/>
                <w:szCs w:val="28"/>
              </w:rPr>
              <w:t>requirements</w:t>
            </w:r>
            <w:r w:rsidR="00114053" w:rsidRPr="00114053">
              <w:rPr>
                <w:rFonts w:ascii="Arial" w:hAnsi="Arial" w:cs="Arial"/>
                <w:sz w:val="28"/>
                <w:szCs w:val="28"/>
              </w:rPr>
              <w:t xml:space="preserve"> and follow good practice </w:t>
            </w:r>
            <w:r w:rsidR="00290CD0">
              <w:rPr>
                <w:rFonts w:ascii="Arial" w:hAnsi="Arial" w:cs="Arial"/>
                <w:sz w:val="28"/>
                <w:szCs w:val="28"/>
              </w:rPr>
              <w:t>as far as is practicable i</w:t>
            </w:r>
            <w:r w:rsidR="00114053" w:rsidRPr="00114053">
              <w:rPr>
                <w:rFonts w:ascii="Arial" w:hAnsi="Arial" w:cs="Arial"/>
                <w:sz w:val="28"/>
                <w:szCs w:val="28"/>
              </w:rPr>
              <w:t xml:space="preserve">n relation to inclusivity and equality in terms of design e.g. the </w:t>
            </w:r>
            <w:r w:rsidR="00290CD0">
              <w:rPr>
                <w:rFonts w:ascii="Arial" w:hAnsi="Arial" w:cs="Arial"/>
                <w:iCs/>
                <w:sz w:val="28"/>
                <w:szCs w:val="28"/>
              </w:rPr>
              <w:t xml:space="preserve">Stonewall Trans Inclusive Policies and Benefits Guidance for employers for the </w:t>
            </w:r>
            <w:r w:rsidR="00114053" w:rsidRPr="00114053">
              <w:rPr>
                <w:rFonts w:ascii="Arial" w:hAnsi="Arial" w:cs="Arial"/>
                <w:sz w:val="28"/>
                <w:szCs w:val="28"/>
              </w:rPr>
              <w:t xml:space="preserve">provision of toilets etc. </w:t>
            </w:r>
          </w:p>
          <w:p w14:paraId="7941D2F6" w14:textId="77777777" w:rsidR="00EC5A09" w:rsidRPr="00E06359" w:rsidRDefault="00EC5A09" w:rsidP="00EC5A09">
            <w:pPr>
              <w:autoSpaceDE w:val="0"/>
              <w:autoSpaceDN w:val="0"/>
              <w:adjustRightInd w:val="0"/>
              <w:spacing w:line="276" w:lineRule="auto"/>
              <w:rPr>
                <w:rFonts w:ascii="Arial" w:hAnsi="Arial" w:cs="Arial"/>
                <w:sz w:val="28"/>
                <w:szCs w:val="28"/>
                <w:lang w:val="en-GB" w:eastAsia="en-GB"/>
              </w:rPr>
            </w:pPr>
          </w:p>
          <w:p w14:paraId="10D03052" w14:textId="674F3356" w:rsidR="00EC5A09" w:rsidRPr="00E06359" w:rsidRDefault="00EC5A09" w:rsidP="00114053">
            <w:pPr>
              <w:autoSpaceDE w:val="0"/>
              <w:autoSpaceDN w:val="0"/>
              <w:adjustRightInd w:val="0"/>
              <w:spacing w:line="276" w:lineRule="auto"/>
              <w:rPr>
                <w:rFonts w:ascii="Arial" w:hAnsi="Arial" w:cs="Arial"/>
                <w:sz w:val="28"/>
                <w:szCs w:val="28"/>
                <w:lang w:val="en-GB" w:eastAsia="en-GB"/>
              </w:rPr>
            </w:pPr>
            <w:r w:rsidRPr="00E06359">
              <w:rPr>
                <w:rFonts w:ascii="Arial" w:hAnsi="Arial" w:cs="Arial"/>
                <w:b/>
                <w:sz w:val="28"/>
                <w:szCs w:val="28"/>
                <w:lang w:val="en-GB" w:eastAsia="en-GB"/>
              </w:rPr>
              <w:t>Farmers –</w:t>
            </w:r>
            <w:r w:rsidRPr="00E06359">
              <w:rPr>
                <w:rFonts w:ascii="Arial" w:hAnsi="Arial" w:cs="Arial"/>
                <w:sz w:val="28"/>
                <w:szCs w:val="28"/>
                <w:lang w:val="en-GB" w:eastAsia="en-GB"/>
              </w:rPr>
              <w:t xml:space="preserve"> </w:t>
            </w:r>
            <w:r w:rsidR="00114053">
              <w:rPr>
                <w:rFonts w:ascii="Arial" w:hAnsi="Arial" w:cs="Arial"/>
                <w:sz w:val="28"/>
                <w:szCs w:val="28"/>
                <w:lang w:val="en-GB" w:eastAsia="en-GB"/>
              </w:rPr>
              <w:t xml:space="preserve">As above given that there are no planned changes to the current service we do not believe that this proposal will have any impact on either men or women. </w:t>
            </w:r>
          </w:p>
        </w:tc>
        <w:tc>
          <w:tcPr>
            <w:tcW w:w="2409" w:type="dxa"/>
            <w:tcBorders>
              <w:top w:val="single" w:sz="4" w:space="0" w:color="auto"/>
              <w:left w:val="single" w:sz="4" w:space="0" w:color="auto"/>
              <w:bottom w:val="single" w:sz="4" w:space="0" w:color="auto"/>
              <w:right w:val="single" w:sz="4" w:space="0" w:color="auto"/>
            </w:tcBorders>
          </w:tcPr>
          <w:p w14:paraId="5B0CA073" w14:textId="4876F4EB" w:rsidR="00817FBA" w:rsidRPr="00E06359" w:rsidRDefault="00BF2CD9"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p w14:paraId="23339E7B" w14:textId="77777777" w:rsidR="00114053" w:rsidRDefault="00114053" w:rsidP="00BF2CD9">
            <w:pPr>
              <w:autoSpaceDE w:val="0"/>
              <w:autoSpaceDN w:val="0"/>
              <w:adjustRightInd w:val="0"/>
              <w:spacing w:before="300" w:after="300"/>
              <w:rPr>
                <w:rFonts w:ascii="Arial" w:hAnsi="Arial" w:cs="Arial"/>
                <w:sz w:val="28"/>
                <w:szCs w:val="28"/>
              </w:rPr>
            </w:pPr>
          </w:p>
          <w:p w14:paraId="49917D8F" w14:textId="77777777" w:rsidR="00114053" w:rsidRDefault="00114053" w:rsidP="00BF2CD9">
            <w:pPr>
              <w:autoSpaceDE w:val="0"/>
              <w:autoSpaceDN w:val="0"/>
              <w:adjustRightInd w:val="0"/>
              <w:spacing w:before="300" w:after="300"/>
              <w:rPr>
                <w:rFonts w:ascii="Arial" w:hAnsi="Arial" w:cs="Arial"/>
                <w:sz w:val="28"/>
                <w:szCs w:val="28"/>
              </w:rPr>
            </w:pPr>
          </w:p>
          <w:p w14:paraId="6D8AA0D3" w14:textId="77777777" w:rsidR="00114053" w:rsidRDefault="00114053" w:rsidP="00BF2CD9">
            <w:pPr>
              <w:autoSpaceDE w:val="0"/>
              <w:autoSpaceDN w:val="0"/>
              <w:adjustRightInd w:val="0"/>
              <w:spacing w:before="300" w:after="300"/>
              <w:rPr>
                <w:rFonts w:ascii="Arial" w:hAnsi="Arial" w:cs="Arial"/>
                <w:sz w:val="28"/>
                <w:szCs w:val="28"/>
              </w:rPr>
            </w:pPr>
          </w:p>
          <w:p w14:paraId="1DDA6BEB" w14:textId="6138EEAF" w:rsidR="00EC5A09" w:rsidRPr="00E06359" w:rsidRDefault="00BF2CD9" w:rsidP="00BF2CD9">
            <w:pPr>
              <w:autoSpaceDE w:val="0"/>
              <w:autoSpaceDN w:val="0"/>
              <w:adjustRightInd w:val="0"/>
              <w:spacing w:before="300" w:after="300"/>
              <w:rPr>
                <w:rFonts w:ascii="Arial" w:hAnsi="Arial" w:cs="Arial"/>
                <w:sz w:val="28"/>
                <w:szCs w:val="28"/>
              </w:rPr>
            </w:pPr>
            <w:r>
              <w:rPr>
                <w:rFonts w:ascii="Arial" w:hAnsi="Arial" w:cs="Arial"/>
                <w:sz w:val="28"/>
                <w:szCs w:val="28"/>
              </w:rPr>
              <w:t>N</w:t>
            </w:r>
            <w:r w:rsidR="00EC5A09" w:rsidRPr="00E06359">
              <w:rPr>
                <w:rFonts w:ascii="Arial" w:hAnsi="Arial" w:cs="Arial"/>
                <w:sz w:val="28"/>
                <w:szCs w:val="28"/>
              </w:rPr>
              <w:t>one</w:t>
            </w:r>
          </w:p>
        </w:tc>
      </w:tr>
      <w:tr w:rsidR="00817FBA" w:rsidRPr="00E06359" w14:paraId="59D858A4"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1C8193C" w14:textId="77777777" w:rsidR="00817FBA" w:rsidRPr="00E06359" w:rsidRDefault="00817FBA" w:rsidP="00C106EB">
            <w:pPr>
              <w:autoSpaceDE w:val="0"/>
              <w:autoSpaceDN w:val="0"/>
              <w:adjustRightInd w:val="0"/>
              <w:spacing w:before="300" w:after="300"/>
              <w:rPr>
                <w:rFonts w:ascii="Arial" w:hAnsi="Arial" w:cs="Arial"/>
                <w:b/>
                <w:sz w:val="28"/>
                <w:szCs w:val="28"/>
              </w:rPr>
            </w:pPr>
            <w:r w:rsidRPr="00E06359">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2C4D0B66" w14:textId="35D2B9E1" w:rsidR="00817FBA" w:rsidRPr="00E06359" w:rsidRDefault="008170F0" w:rsidP="00C106EB">
            <w:pPr>
              <w:autoSpaceDE w:val="0"/>
              <w:autoSpaceDN w:val="0"/>
              <w:adjustRightInd w:val="0"/>
              <w:spacing w:before="300" w:after="300"/>
              <w:rPr>
                <w:rFonts w:ascii="Arial" w:hAnsi="Arial" w:cs="Arial"/>
                <w:sz w:val="28"/>
                <w:szCs w:val="28"/>
              </w:rPr>
            </w:pPr>
            <w:r w:rsidRPr="00E06359">
              <w:rPr>
                <w:rFonts w:ascii="Arial" w:hAnsi="Arial" w:cs="Arial"/>
                <w:b/>
                <w:sz w:val="28"/>
                <w:szCs w:val="28"/>
              </w:rPr>
              <w:t>AFBI staff -</w:t>
            </w:r>
            <w:r w:rsidRPr="00E06359">
              <w:rPr>
                <w:rFonts w:ascii="Arial" w:hAnsi="Arial" w:cs="Arial"/>
                <w:sz w:val="28"/>
                <w:szCs w:val="28"/>
              </w:rPr>
              <w:t xml:space="preserve"> </w:t>
            </w:r>
            <w:r w:rsidR="00EC5A09" w:rsidRPr="00E06359">
              <w:rPr>
                <w:rFonts w:ascii="Arial" w:hAnsi="Arial" w:cs="Arial"/>
                <w:sz w:val="28"/>
                <w:szCs w:val="28"/>
              </w:rPr>
              <w:t xml:space="preserve">100/157 AFBI staff have not recorded whether or not they have a disability.  It may </w:t>
            </w:r>
            <w:r w:rsidR="0010792A" w:rsidRPr="00E06359">
              <w:rPr>
                <w:rFonts w:ascii="Arial" w:hAnsi="Arial" w:cs="Arial"/>
                <w:sz w:val="28"/>
                <w:szCs w:val="28"/>
              </w:rPr>
              <w:t xml:space="preserve">be reasonable to </w:t>
            </w:r>
            <w:r w:rsidR="00EC5A09" w:rsidRPr="00E06359">
              <w:rPr>
                <w:rFonts w:ascii="Arial" w:hAnsi="Arial" w:cs="Arial"/>
                <w:sz w:val="28"/>
                <w:szCs w:val="28"/>
              </w:rPr>
              <w:t xml:space="preserve">assume that those who do have a disability will have recorded it </w:t>
            </w:r>
            <w:r w:rsidR="00FB11D5">
              <w:rPr>
                <w:rFonts w:ascii="Arial" w:hAnsi="Arial" w:cs="Arial"/>
                <w:sz w:val="28"/>
                <w:szCs w:val="28"/>
              </w:rPr>
              <w:t xml:space="preserve">(6 have) </w:t>
            </w:r>
            <w:r w:rsidR="00EC5A09" w:rsidRPr="00E06359">
              <w:rPr>
                <w:rFonts w:ascii="Arial" w:hAnsi="Arial" w:cs="Arial"/>
                <w:sz w:val="28"/>
                <w:szCs w:val="28"/>
              </w:rPr>
              <w:t xml:space="preserve">to ensure access to any reasonable adjustments they may require to enable them to complete their work.  In any case, the new building will be </w:t>
            </w:r>
            <w:r w:rsidR="00BF2CD9">
              <w:rPr>
                <w:rFonts w:ascii="Arial" w:hAnsi="Arial" w:cs="Arial"/>
                <w:sz w:val="28"/>
                <w:szCs w:val="28"/>
              </w:rPr>
              <w:t xml:space="preserve">built to the </w:t>
            </w:r>
            <w:r w:rsidR="00EC5A09" w:rsidRPr="00E06359">
              <w:rPr>
                <w:rFonts w:ascii="Arial" w:hAnsi="Arial" w:cs="Arial"/>
                <w:sz w:val="28"/>
                <w:szCs w:val="28"/>
              </w:rPr>
              <w:t>very latest standards and compliant with Disability Discrimination legislation.</w:t>
            </w:r>
          </w:p>
          <w:p w14:paraId="147CDA48" w14:textId="23043F9F" w:rsidR="008170F0" w:rsidRPr="00E06359" w:rsidRDefault="008170F0" w:rsidP="00AE335F">
            <w:pPr>
              <w:autoSpaceDE w:val="0"/>
              <w:autoSpaceDN w:val="0"/>
              <w:adjustRightInd w:val="0"/>
              <w:spacing w:before="300" w:after="300"/>
              <w:rPr>
                <w:rFonts w:ascii="Arial" w:hAnsi="Arial" w:cs="Arial"/>
                <w:b/>
                <w:sz w:val="28"/>
                <w:szCs w:val="28"/>
              </w:rPr>
            </w:pPr>
            <w:r w:rsidRPr="00E06359">
              <w:rPr>
                <w:rFonts w:ascii="Arial" w:hAnsi="Arial" w:cs="Arial"/>
                <w:b/>
                <w:sz w:val="28"/>
                <w:szCs w:val="28"/>
              </w:rPr>
              <w:t xml:space="preserve">Farmers - </w:t>
            </w:r>
            <w:r w:rsidRPr="00E06359">
              <w:rPr>
                <w:rFonts w:ascii="Arial" w:hAnsi="Arial" w:cs="Arial"/>
                <w:sz w:val="28"/>
                <w:szCs w:val="28"/>
              </w:rPr>
              <w:t>We do not have a breakdown of disability</w:t>
            </w:r>
            <w:r w:rsidR="00AE335F" w:rsidRPr="00E06359">
              <w:rPr>
                <w:rFonts w:ascii="Arial" w:hAnsi="Arial" w:cs="Arial"/>
                <w:sz w:val="28"/>
                <w:szCs w:val="28"/>
              </w:rPr>
              <w:t xml:space="preserve"> in relation to farmers using the AFBI VSD post mortem service</w:t>
            </w:r>
            <w:r w:rsidRPr="00E06359">
              <w:rPr>
                <w:rFonts w:ascii="Arial" w:hAnsi="Arial" w:cs="Arial"/>
                <w:sz w:val="28"/>
                <w:szCs w:val="28"/>
              </w:rPr>
              <w:t xml:space="preserve">. There is no change to existing post mortem services in any case in that they will continue to accessible at 2 locations – Omagh and Belfast.  </w:t>
            </w:r>
          </w:p>
        </w:tc>
        <w:tc>
          <w:tcPr>
            <w:tcW w:w="2409" w:type="dxa"/>
            <w:tcBorders>
              <w:top w:val="single" w:sz="4" w:space="0" w:color="auto"/>
              <w:left w:val="single" w:sz="4" w:space="0" w:color="auto"/>
              <w:bottom w:val="single" w:sz="4" w:space="0" w:color="auto"/>
              <w:right w:val="single" w:sz="4" w:space="0" w:color="auto"/>
            </w:tcBorders>
          </w:tcPr>
          <w:p w14:paraId="1349C541" w14:textId="5F9BC408" w:rsidR="00817FBA" w:rsidRPr="00E06359" w:rsidRDefault="008170F0" w:rsidP="00C106EB">
            <w:pPr>
              <w:autoSpaceDE w:val="0"/>
              <w:autoSpaceDN w:val="0"/>
              <w:adjustRightInd w:val="0"/>
              <w:spacing w:before="300" w:after="300"/>
              <w:rPr>
                <w:rFonts w:ascii="Arial" w:hAnsi="Arial" w:cs="Arial"/>
                <w:sz w:val="28"/>
                <w:szCs w:val="28"/>
              </w:rPr>
            </w:pPr>
            <w:r w:rsidRPr="00E06359">
              <w:rPr>
                <w:rFonts w:ascii="Arial" w:hAnsi="Arial" w:cs="Arial"/>
                <w:sz w:val="28"/>
                <w:szCs w:val="28"/>
              </w:rPr>
              <w:t>None</w:t>
            </w:r>
          </w:p>
          <w:p w14:paraId="75BC4FF4" w14:textId="77777777" w:rsidR="008170F0" w:rsidRPr="00E06359" w:rsidRDefault="008170F0" w:rsidP="00C106EB">
            <w:pPr>
              <w:autoSpaceDE w:val="0"/>
              <w:autoSpaceDN w:val="0"/>
              <w:adjustRightInd w:val="0"/>
              <w:spacing w:before="300" w:after="300"/>
              <w:rPr>
                <w:rFonts w:ascii="Arial" w:hAnsi="Arial" w:cs="Arial"/>
                <w:sz w:val="28"/>
                <w:szCs w:val="28"/>
              </w:rPr>
            </w:pPr>
          </w:p>
          <w:p w14:paraId="545436CE" w14:textId="77777777" w:rsidR="008170F0" w:rsidRPr="00E06359" w:rsidRDefault="008170F0" w:rsidP="00C106EB">
            <w:pPr>
              <w:autoSpaceDE w:val="0"/>
              <w:autoSpaceDN w:val="0"/>
              <w:adjustRightInd w:val="0"/>
              <w:spacing w:before="300" w:after="300"/>
              <w:rPr>
                <w:rFonts w:ascii="Arial" w:hAnsi="Arial" w:cs="Arial"/>
                <w:sz w:val="28"/>
                <w:szCs w:val="28"/>
              </w:rPr>
            </w:pPr>
          </w:p>
          <w:p w14:paraId="3DC75DB8" w14:textId="77777777" w:rsidR="008170F0" w:rsidRPr="00E06359" w:rsidRDefault="008170F0" w:rsidP="00C106EB">
            <w:pPr>
              <w:autoSpaceDE w:val="0"/>
              <w:autoSpaceDN w:val="0"/>
              <w:adjustRightInd w:val="0"/>
              <w:spacing w:before="300" w:after="300"/>
              <w:rPr>
                <w:rFonts w:ascii="Arial" w:hAnsi="Arial" w:cs="Arial"/>
                <w:sz w:val="28"/>
                <w:szCs w:val="28"/>
              </w:rPr>
            </w:pPr>
          </w:p>
          <w:p w14:paraId="2463305D" w14:textId="77777777" w:rsidR="008170F0" w:rsidRPr="00E06359" w:rsidRDefault="008170F0" w:rsidP="00C106EB">
            <w:pPr>
              <w:autoSpaceDE w:val="0"/>
              <w:autoSpaceDN w:val="0"/>
              <w:adjustRightInd w:val="0"/>
              <w:spacing w:before="300" w:after="300"/>
              <w:rPr>
                <w:rFonts w:ascii="Arial" w:hAnsi="Arial" w:cs="Arial"/>
                <w:sz w:val="28"/>
                <w:szCs w:val="28"/>
              </w:rPr>
            </w:pPr>
          </w:p>
          <w:p w14:paraId="0C43356F" w14:textId="77777777" w:rsidR="008170F0" w:rsidRPr="00E06359" w:rsidRDefault="008170F0" w:rsidP="00C106EB">
            <w:pPr>
              <w:autoSpaceDE w:val="0"/>
              <w:autoSpaceDN w:val="0"/>
              <w:adjustRightInd w:val="0"/>
              <w:spacing w:before="300" w:after="300"/>
              <w:rPr>
                <w:rFonts w:ascii="Arial" w:hAnsi="Arial" w:cs="Arial"/>
                <w:sz w:val="28"/>
                <w:szCs w:val="28"/>
              </w:rPr>
            </w:pPr>
          </w:p>
          <w:p w14:paraId="59776840" w14:textId="77777777" w:rsidR="00BF2CD9" w:rsidRDefault="00BF2CD9" w:rsidP="00C106EB">
            <w:pPr>
              <w:autoSpaceDE w:val="0"/>
              <w:autoSpaceDN w:val="0"/>
              <w:adjustRightInd w:val="0"/>
              <w:spacing w:before="300" w:after="300"/>
              <w:rPr>
                <w:rFonts w:ascii="Arial" w:hAnsi="Arial" w:cs="Arial"/>
                <w:sz w:val="28"/>
                <w:szCs w:val="28"/>
              </w:rPr>
            </w:pPr>
          </w:p>
          <w:p w14:paraId="14CEBA93" w14:textId="1720C1A0" w:rsidR="008170F0" w:rsidRPr="00E06359" w:rsidRDefault="008170F0" w:rsidP="00C106EB">
            <w:pPr>
              <w:autoSpaceDE w:val="0"/>
              <w:autoSpaceDN w:val="0"/>
              <w:adjustRightInd w:val="0"/>
              <w:spacing w:before="300" w:after="300"/>
              <w:rPr>
                <w:rFonts w:ascii="Arial" w:hAnsi="Arial" w:cs="Arial"/>
                <w:sz w:val="28"/>
                <w:szCs w:val="28"/>
              </w:rPr>
            </w:pPr>
            <w:r w:rsidRPr="00E06359">
              <w:rPr>
                <w:rFonts w:ascii="Arial" w:hAnsi="Arial" w:cs="Arial"/>
                <w:sz w:val="28"/>
                <w:szCs w:val="28"/>
              </w:rPr>
              <w:t>None</w:t>
            </w:r>
          </w:p>
        </w:tc>
      </w:tr>
      <w:tr w:rsidR="00817FBA" w:rsidRPr="00E06359" w14:paraId="361DAE66"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BCD711B" w14:textId="47B5F726" w:rsidR="00817FBA" w:rsidRPr="00E06359" w:rsidRDefault="00817FBA" w:rsidP="00880D74">
            <w:pPr>
              <w:autoSpaceDE w:val="0"/>
              <w:autoSpaceDN w:val="0"/>
              <w:adjustRightInd w:val="0"/>
              <w:spacing w:before="300" w:after="300"/>
              <w:rPr>
                <w:rFonts w:ascii="Arial" w:hAnsi="Arial" w:cs="Arial"/>
                <w:b/>
                <w:sz w:val="28"/>
                <w:szCs w:val="28"/>
              </w:rPr>
            </w:pPr>
            <w:r w:rsidRPr="00E06359">
              <w:rPr>
                <w:rFonts w:ascii="Arial" w:hAnsi="Arial" w:cs="Arial"/>
                <w:b/>
                <w:sz w:val="28"/>
                <w:szCs w:val="28"/>
              </w:rPr>
              <w:t>Depend</w:t>
            </w:r>
            <w:r w:rsidR="00880D74">
              <w:rPr>
                <w:rFonts w:ascii="Arial" w:hAnsi="Arial" w:cs="Arial"/>
                <w:b/>
                <w:sz w:val="28"/>
                <w:szCs w:val="28"/>
              </w:rPr>
              <w:t>e</w:t>
            </w:r>
            <w:r w:rsidRPr="00E06359">
              <w:rPr>
                <w:rFonts w:ascii="Arial" w:hAnsi="Arial" w:cs="Arial"/>
                <w:b/>
                <w:sz w:val="28"/>
                <w:szCs w:val="28"/>
              </w:rPr>
              <w:t xml:space="preserve">nts </w:t>
            </w:r>
          </w:p>
        </w:tc>
        <w:tc>
          <w:tcPr>
            <w:tcW w:w="5671" w:type="dxa"/>
            <w:tcBorders>
              <w:top w:val="single" w:sz="4" w:space="0" w:color="auto"/>
              <w:left w:val="single" w:sz="4" w:space="0" w:color="auto"/>
              <w:bottom w:val="single" w:sz="4" w:space="0" w:color="auto"/>
              <w:right w:val="single" w:sz="4" w:space="0" w:color="auto"/>
            </w:tcBorders>
          </w:tcPr>
          <w:p w14:paraId="0EF3C8AF" w14:textId="451DC8E1" w:rsidR="0046189D" w:rsidRPr="00E06359" w:rsidRDefault="008170F0" w:rsidP="008170F0">
            <w:pPr>
              <w:autoSpaceDE w:val="0"/>
              <w:autoSpaceDN w:val="0"/>
              <w:adjustRightInd w:val="0"/>
              <w:spacing w:before="300" w:after="300"/>
              <w:rPr>
                <w:rFonts w:ascii="Arial" w:hAnsi="Arial" w:cs="Arial"/>
                <w:sz w:val="28"/>
                <w:szCs w:val="28"/>
              </w:rPr>
            </w:pPr>
            <w:r w:rsidRPr="00E06359">
              <w:rPr>
                <w:rFonts w:ascii="Arial" w:hAnsi="Arial" w:cs="Arial"/>
                <w:b/>
                <w:sz w:val="28"/>
                <w:szCs w:val="28"/>
              </w:rPr>
              <w:t>AFBI Staff -</w:t>
            </w:r>
            <w:r w:rsidRPr="00E06359">
              <w:rPr>
                <w:rFonts w:ascii="Arial" w:hAnsi="Arial" w:cs="Arial"/>
                <w:sz w:val="28"/>
                <w:szCs w:val="28"/>
              </w:rPr>
              <w:t xml:space="preserve"> 140/157 AFBI staff have not recorded whether or not they have dependents.  A new building in the same location is unlikely to have the capacity to impact a member of staff based on </w:t>
            </w:r>
            <w:r w:rsidR="0010792A" w:rsidRPr="00E06359">
              <w:rPr>
                <w:rFonts w:ascii="Arial" w:hAnsi="Arial" w:cs="Arial"/>
                <w:sz w:val="28"/>
                <w:szCs w:val="28"/>
              </w:rPr>
              <w:t>whether or not they have depend</w:t>
            </w:r>
            <w:r w:rsidR="00A74877">
              <w:rPr>
                <w:rFonts w:ascii="Arial" w:hAnsi="Arial" w:cs="Arial"/>
                <w:sz w:val="28"/>
                <w:szCs w:val="28"/>
              </w:rPr>
              <w:t>e</w:t>
            </w:r>
            <w:r w:rsidRPr="00E06359">
              <w:rPr>
                <w:rFonts w:ascii="Arial" w:hAnsi="Arial" w:cs="Arial"/>
                <w:sz w:val="28"/>
                <w:szCs w:val="28"/>
              </w:rPr>
              <w:t>nts</w:t>
            </w:r>
            <w:r w:rsidR="00BF2CD9">
              <w:rPr>
                <w:rFonts w:ascii="Arial" w:hAnsi="Arial" w:cs="Arial"/>
                <w:sz w:val="28"/>
                <w:szCs w:val="28"/>
              </w:rPr>
              <w:t xml:space="preserve"> </w:t>
            </w:r>
            <w:r w:rsidR="00A456CD">
              <w:rPr>
                <w:rFonts w:ascii="Arial" w:hAnsi="Arial" w:cs="Arial"/>
                <w:sz w:val="28"/>
                <w:szCs w:val="28"/>
              </w:rPr>
              <w:t xml:space="preserve">(11 have) </w:t>
            </w:r>
            <w:r w:rsidR="00BF2CD9">
              <w:rPr>
                <w:rFonts w:ascii="Arial" w:hAnsi="Arial" w:cs="Arial"/>
                <w:sz w:val="28"/>
                <w:szCs w:val="28"/>
              </w:rPr>
              <w:lastRenderedPageBreak/>
              <w:t>given that they will continue to work on the same site and in the same roles</w:t>
            </w:r>
            <w:r w:rsidRPr="00E06359">
              <w:rPr>
                <w:rFonts w:ascii="Arial" w:hAnsi="Arial" w:cs="Arial"/>
                <w:sz w:val="28"/>
                <w:szCs w:val="28"/>
              </w:rPr>
              <w:t>.</w:t>
            </w:r>
          </w:p>
          <w:p w14:paraId="7378F75E" w14:textId="618CEAAF" w:rsidR="008170F0" w:rsidRPr="00E06359" w:rsidRDefault="008170F0" w:rsidP="00114053">
            <w:pPr>
              <w:autoSpaceDE w:val="0"/>
              <w:autoSpaceDN w:val="0"/>
              <w:adjustRightInd w:val="0"/>
              <w:spacing w:before="300" w:after="300"/>
              <w:rPr>
                <w:rFonts w:ascii="Arial" w:hAnsi="Arial" w:cs="Arial"/>
                <w:sz w:val="28"/>
                <w:szCs w:val="28"/>
              </w:rPr>
            </w:pPr>
            <w:r w:rsidRPr="00E06359">
              <w:rPr>
                <w:rFonts w:ascii="Arial" w:hAnsi="Arial" w:cs="Arial"/>
                <w:b/>
                <w:sz w:val="28"/>
                <w:szCs w:val="28"/>
              </w:rPr>
              <w:t xml:space="preserve">Farmers </w:t>
            </w:r>
            <w:r w:rsidR="00114053">
              <w:rPr>
                <w:rFonts w:ascii="Arial" w:hAnsi="Arial" w:cs="Arial"/>
                <w:b/>
                <w:sz w:val="28"/>
                <w:szCs w:val="28"/>
              </w:rPr>
              <w:t>–</w:t>
            </w:r>
            <w:r w:rsidRPr="00E06359">
              <w:rPr>
                <w:rFonts w:ascii="Arial" w:hAnsi="Arial" w:cs="Arial"/>
                <w:b/>
                <w:sz w:val="28"/>
                <w:szCs w:val="28"/>
              </w:rPr>
              <w:t xml:space="preserve"> </w:t>
            </w:r>
            <w:r w:rsidR="00114053" w:rsidRPr="00114053">
              <w:rPr>
                <w:rFonts w:ascii="Arial" w:hAnsi="Arial" w:cs="Arial"/>
                <w:sz w:val="28"/>
                <w:szCs w:val="28"/>
              </w:rPr>
              <w:t>Again, given that th</w:t>
            </w:r>
            <w:r w:rsidRPr="00114053">
              <w:rPr>
                <w:rFonts w:ascii="Arial" w:hAnsi="Arial" w:cs="Arial"/>
                <w:sz w:val="28"/>
                <w:szCs w:val="28"/>
              </w:rPr>
              <w:t>ere</w:t>
            </w:r>
            <w:r w:rsidRPr="00E06359">
              <w:rPr>
                <w:rFonts w:ascii="Arial" w:hAnsi="Arial" w:cs="Arial"/>
                <w:sz w:val="28"/>
                <w:szCs w:val="28"/>
              </w:rPr>
              <w:t xml:space="preserve"> is no change to existing post mortem services </w:t>
            </w:r>
            <w:r w:rsidR="00114053">
              <w:rPr>
                <w:rFonts w:ascii="Arial" w:hAnsi="Arial" w:cs="Arial"/>
                <w:sz w:val="28"/>
                <w:szCs w:val="28"/>
              </w:rPr>
              <w:t xml:space="preserve">we do not believe that there will be any impact on farmers with dependents because of this proposal. </w:t>
            </w:r>
          </w:p>
        </w:tc>
        <w:tc>
          <w:tcPr>
            <w:tcW w:w="2409" w:type="dxa"/>
            <w:tcBorders>
              <w:top w:val="single" w:sz="4" w:space="0" w:color="auto"/>
              <w:left w:val="single" w:sz="4" w:space="0" w:color="auto"/>
              <w:bottom w:val="single" w:sz="4" w:space="0" w:color="auto"/>
              <w:right w:val="single" w:sz="4" w:space="0" w:color="auto"/>
            </w:tcBorders>
          </w:tcPr>
          <w:p w14:paraId="637E052B" w14:textId="3321B2CE" w:rsidR="00817FBA" w:rsidRPr="00E06359" w:rsidRDefault="008170F0" w:rsidP="00C106EB">
            <w:pPr>
              <w:autoSpaceDE w:val="0"/>
              <w:autoSpaceDN w:val="0"/>
              <w:adjustRightInd w:val="0"/>
              <w:spacing w:before="300" w:after="300"/>
              <w:rPr>
                <w:rFonts w:ascii="Arial" w:hAnsi="Arial" w:cs="Arial"/>
                <w:sz w:val="28"/>
                <w:szCs w:val="28"/>
              </w:rPr>
            </w:pPr>
            <w:r w:rsidRPr="00E06359">
              <w:rPr>
                <w:rFonts w:ascii="Arial" w:hAnsi="Arial" w:cs="Arial"/>
                <w:sz w:val="28"/>
                <w:szCs w:val="28"/>
              </w:rPr>
              <w:lastRenderedPageBreak/>
              <w:t>None</w:t>
            </w:r>
          </w:p>
          <w:p w14:paraId="2ED553D7" w14:textId="77777777" w:rsidR="008170F0" w:rsidRPr="00E06359" w:rsidRDefault="008170F0" w:rsidP="00C106EB">
            <w:pPr>
              <w:autoSpaceDE w:val="0"/>
              <w:autoSpaceDN w:val="0"/>
              <w:adjustRightInd w:val="0"/>
              <w:spacing w:before="300" w:after="300"/>
              <w:rPr>
                <w:rFonts w:ascii="Arial" w:hAnsi="Arial" w:cs="Arial"/>
                <w:sz w:val="28"/>
                <w:szCs w:val="28"/>
              </w:rPr>
            </w:pPr>
          </w:p>
          <w:p w14:paraId="48FE3220" w14:textId="77777777" w:rsidR="008170F0" w:rsidRPr="00E06359" w:rsidRDefault="008170F0" w:rsidP="00C106EB">
            <w:pPr>
              <w:autoSpaceDE w:val="0"/>
              <w:autoSpaceDN w:val="0"/>
              <w:adjustRightInd w:val="0"/>
              <w:spacing w:before="300" w:after="300"/>
              <w:rPr>
                <w:rFonts w:ascii="Arial" w:hAnsi="Arial" w:cs="Arial"/>
                <w:sz w:val="28"/>
                <w:szCs w:val="28"/>
              </w:rPr>
            </w:pPr>
          </w:p>
          <w:p w14:paraId="5AD5D95A" w14:textId="77777777" w:rsidR="008170F0" w:rsidRPr="00E06359" w:rsidRDefault="008170F0" w:rsidP="00C106EB">
            <w:pPr>
              <w:autoSpaceDE w:val="0"/>
              <w:autoSpaceDN w:val="0"/>
              <w:adjustRightInd w:val="0"/>
              <w:spacing w:before="300" w:after="300"/>
              <w:rPr>
                <w:rFonts w:ascii="Arial" w:hAnsi="Arial" w:cs="Arial"/>
                <w:sz w:val="28"/>
                <w:szCs w:val="28"/>
              </w:rPr>
            </w:pPr>
          </w:p>
          <w:p w14:paraId="75097240" w14:textId="77777777" w:rsidR="00AE335F" w:rsidRPr="00E06359" w:rsidRDefault="00AE335F" w:rsidP="00C106EB">
            <w:pPr>
              <w:autoSpaceDE w:val="0"/>
              <w:autoSpaceDN w:val="0"/>
              <w:adjustRightInd w:val="0"/>
              <w:spacing w:before="300" w:after="300"/>
              <w:rPr>
                <w:rFonts w:ascii="Arial" w:hAnsi="Arial" w:cs="Arial"/>
                <w:sz w:val="28"/>
                <w:szCs w:val="28"/>
              </w:rPr>
            </w:pPr>
          </w:p>
          <w:p w14:paraId="02B6B3D5" w14:textId="590048D5" w:rsidR="008170F0" w:rsidRPr="00E06359" w:rsidRDefault="008170F0" w:rsidP="00C106EB">
            <w:pPr>
              <w:autoSpaceDE w:val="0"/>
              <w:autoSpaceDN w:val="0"/>
              <w:adjustRightInd w:val="0"/>
              <w:spacing w:before="300" w:after="300"/>
              <w:rPr>
                <w:rFonts w:ascii="Arial" w:hAnsi="Arial" w:cs="Arial"/>
                <w:sz w:val="28"/>
                <w:szCs w:val="28"/>
              </w:rPr>
            </w:pPr>
            <w:r w:rsidRPr="00E06359">
              <w:rPr>
                <w:rFonts w:ascii="Arial" w:hAnsi="Arial" w:cs="Arial"/>
                <w:sz w:val="28"/>
                <w:szCs w:val="28"/>
              </w:rPr>
              <w:t>None</w:t>
            </w:r>
          </w:p>
        </w:tc>
      </w:tr>
    </w:tbl>
    <w:p w14:paraId="2BB8457E" w14:textId="3966914E" w:rsidR="00817FBA" w:rsidRPr="00E06359" w:rsidRDefault="00817FBA" w:rsidP="00817FBA">
      <w:pPr>
        <w:rPr>
          <w:rFonts w:ascii="Arial" w:hAnsi="Arial" w:cs="Arial"/>
          <w:sz w:val="28"/>
          <w:szCs w:val="28"/>
        </w:rPr>
      </w:pPr>
    </w:p>
    <w:p w14:paraId="1F34B7FE" w14:textId="4119CA92" w:rsidR="00202D9F" w:rsidRDefault="00BF2CD9" w:rsidP="005C03E2">
      <w:pPr>
        <w:pStyle w:val="DARDEqualityText"/>
        <w:numPr>
          <w:ilvl w:val="0"/>
          <w:numId w:val="5"/>
        </w:numPr>
        <w:tabs>
          <w:tab w:val="clear" w:pos="420"/>
          <w:tab w:val="left" w:pos="284"/>
        </w:tabs>
        <w:spacing w:before="400"/>
        <w:ind w:left="284" w:hanging="426"/>
        <w:rPr>
          <w:rFonts w:cs="Arial"/>
          <w:b/>
          <w:szCs w:val="28"/>
        </w:rPr>
      </w:pPr>
      <w:r>
        <w:rPr>
          <w:rFonts w:cs="Arial"/>
          <w:b/>
          <w:szCs w:val="28"/>
        </w:rPr>
        <w:t>A</w:t>
      </w:r>
      <w:r w:rsidR="00BE7A92" w:rsidRPr="00E06359">
        <w:rPr>
          <w:rFonts w:cs="Arial"/>
          <w:b/>
          <w:szCs w:val="28"/>
        </w:rPr>
        <w:t xml:space="preserve">re there opportunities to better promote </w:t>
      </w:r>
      <w:r w:rsidR="00BE7A92" w:rsidRPr="00E06359">
        <w:rPr>
          <w:rFonts w:cs="Arial"/>
          <w:b/>
          <w:szCs w:val="28"/>
          <w:u w:val="single"/>
        </w:rPr>
        <w:t>equality of opportunity</w:t>
      </w:r>
      <w:r w:rsidR="00BE7A92" w:rsidRPr="00E06359">
        <w:rPr>
          <w:rFonts w:cs="Arial"/>
          <w:b/>
          <w:szCs w:val="28"/>
        </w:rPr>
        <w:t xml:space="preserve"> for people within the Section 75 equalities categories? </w:t>
      </w:r>
    </w:p>
    <w:p w14:paraId="44834E56" w14:textId="77777777" w:rsidR="00D20045" w:rsidRPr="00E06359" w:rsidRDefault="00D20045" w:rsidP="00D20045">
      <w:pPr>
        <w:pStyle w:val="DARDEqualityText"/>
        <w:tabs>
          <w:tab w:val="left" w:pos="-142"/>
        </w:tabs>
        <w:spacing w:before="400"/>
        <w:ind w:left="-851"/>
        <w:rPr>
          <w:rFonts w:cs="Arial"/>
          <w:b/>
          <w:szCs w:val="28"/>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E06359" w14:paraId="7B87A860"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C610E05" w14:textId="77777777" w:rsidR="00817FBA" w:rsidRPr="00E06359" w:rsidRDefault="00817FBA" w:rsidP="00C106EB">
            <w:pPr>
              <w:autoSpaceDE w:val="0"/>
              <w:autoSpaceDN w:val="0"/>
              <w:adjustRightInd w:val="0"/>
              <w:spacing w:before="240" w:after="240"/>
              <w:rPr>
                <w:rFonts w:ascii="Arial" w:hAnsi="Arial" w:cs="Arial"/>
                <w:b/>
                <w:sz w:val="28"/>
                <w:szCs w:val="28"/>
              </w:rPr>
            </w:pPr>
            <w:r w:rsidRPr="00E06359">
              <w:rPr>
                <w:rFonts w:ascii="Arial" w:hAnsi="Arial" w:cs="Arial"/>
                <w:b/>
                <w:sz w:val="28"/>
                <w:szCs w:val="28"/>
              </w:rPr>
              <w:t xml:space="preserve">Section 75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3263D6FE" w14:textId="77777777" w:rsidR="00817FBA" w:rsidRPr="00E06359" w:rsidRDefault="00817FBA" w:rsidP="00C106EB">
            <w:pPr>
              <w:autoSpaceDE w:val="0"/>
              <w:autoSpaceDN w:val="0"/>
              <w:adjustRightInd w:val="0"/>
              <w:spacing w:before="240" w:after="240"/>
              <w:rPr>
                <w:rFonts w:ascii="Arial" w:hAnsi="Arial" w:cs="Arial"/>
                <w:b/>
                <w:sz w:val="28"/>
                <w:szCs w:val="28"/>
              </w:rPr>
            </w:pPr>
            <w:r w:rsidRPr="00E06359">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3B3BADCF" w14:textId="77777777" w:rsidR="00817FBA" w:rsidRPr="00E06359" w:rsidRDefault="00817FBA" w:rsidP="00C106EB">
            <w:pPr>
              <w:autoSpaceDE w:val="0"/>
              <w:autoSpaceDN w:val="0"/>
              <w:adjustRightInd w:val="0"/>
              <w:spacing w:before="240" w:after="240"/>
              <w:rPr>
                <w:rFonts w:ascii="Arial" w:hAnsi="Arial" w:cs="Arial"/>
                <w:b/>
                <w:sz w:val="28"/>
                <w:szCs w:val="28"/>
              </w:rPr>
            </w:pPr>
            <w:r w:rsidRPr="00E06359">
              <w:rPr>
                <w:rFonts w:ascii="Arial" w:hAnsi="Arial" w:cs="Arial"/>
                <w:b/>
                <w:sz w:val="28"/>
                <w:szCs w:val="28"/>
              </w:rPr>
              <w:t>If No, provide reasons</w:t>
            </w:r>
          </w:p>
        </w:tc>
      </w:tr>
      <w:tr w:rsidR="00817FBA" w:rsidRPr="00E06359" w14:paraId="10642AA3"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1E536456" w14:textId="77777777" w:rsidR="00817FBA" w:rsidRPr="00E06359" w:rsidRDefault="00817FBA" w:rsidP="00C106EB">
            <w:pPr>
              <w:autoSpaceDE w:val="0"/>
              <w:autoSpaceDN w:val="0"/>
              <w:adjustRightInd w:val="0"/>
              <w:spacing w:before="240" w:after="240"/>
              <w:rPr>
                <w:rFonts w:ascii="Arial" w:hAnsi="Arial" w:cs="Arial"/>
                <w:b/>
                <w:sz w:val="28"/>
                <w:szCs w:val="28"/>
              </w:rPr>
            </w:pPr>
            <w:r w:rsidRPr="00E06359">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14:paraId="003CFBA8" w14:textId="4459F96A" w:rsidR="00817FBA" w:rsidRPr="00E06359" w:rsidRDefault="00817FBA" w:rsidP="004E715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3E8F094A" w14:textId="451CEB08" w:rsidR="00817FBA" w:rsidRPr="00E06359" w:rsidRDefault="003721BB" w:rsidP="003721BB">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project will deliver a new building but as there are no changes to services it will not create better equality of opportunity. </w:t>
            </w:r>
          </w:p>
        </w:tc>
      </w:tr>
      <w:tr w:rsidR="00817FBA" w:rsidRPr="00E06359" w14:paraId="63A41DEC"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6DC46D67" w14:textId="77777777" w:rsidR="00817FBA" w:rsidRPr="00E06359" w:rsidRDefault="00817FBA" w:rsidP="00C106EB">
            <w:pPr>
              <w:autoSpaceDE w:val="0"/>
              <w:autoSpaceDN w:val="0"/>
              <w:adjustRightInd w:val="0"/>
              <w:spacing w:before="240" w:after="240"/>
              <w:rPr>
                <w:rFonts w:ascii="Arial" w:hAnsi="Arial" w:cs="Arial"/>
                <w:b/>
                <w:sz w:val="28"/>
                <w:szCs w:val="28"/>
              </w:rPr>
            </w:pPr>
            <w:r w:rsidRPr="00E06359">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14:paraId="23A5FF7B" w14:textId="77777777" w:rsidR="00817FBA" w:rsidRPr="00E06359"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3246DD4A" w14:textId="01717A36" w:rsidR="00817FBA" w:rsidRPr="00E06359" w:rsidRDefault="003721BB"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E06359" w14:paraId="5D28BFD6"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2A1CCFDC" w14:textId="77777777" w:rsidR="00817FBA" w:rsidRPr="00E06359" w:rsidRDefault="00817FBA" w:rsidP="00C106EB">
            <w:pPr>
              <w:autoSpaceDE w:val="0"/>
              <w:autoSpaceDN w:val="0"/>
              <w:adjustRightInd w:val="0"/>
              <w:spacing w:before="240" w:after="240"/>
              <w:rPr>
                <w:rFonts w:ascii="Arial" w:hAnsi="Arial" w:cs="Arial"/>
                <w:b/>
                <w:sz w:val="28"/>
                <w:szCs w:val="28"/>
              </w:rPr>
            </w:pPr>
            <w:r w:rsidRPr="00E06359">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14:paraId="2E5EFEB1" w14:textId="77777777" w:rsidR="00817FBA" w:rsidRPr="00E06359"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0D5DA8FE" w14:textId="796A1718" w:rsidR="00817FBA" w:rsidRPr="00E06359" w:rsidRDefault="003721BB"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E06359" w14:paraId="52BCE285"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F544AFB" w14:textId="77777777" w:rsidR="00817FBA" w:rsidRPr="00E06359" w:rsidRDefault="00817FBA" w:rsidP="00C106EB">
            <w:pPr>
              <w:autoSpaceDE w:val="0"/>
              <w:autoSpaceDN w:val="0"/>
              <w:adjustRightInd w:val="0"/>
              <w:spacing w:before="240" w:after="240"/>
              <w:rPr>
                <w:rFonts w:ascii="Arial" w:hAnsi="Arial" w:cs="Arial"/>
                <w:b/>
                <w:sz w:val="28"/>
                <w:szCs w:val="28"/>
              </w:rPr>
            </w:pPr>
            <w:r w:rsidRPr="00E06359">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14:paraId="5FCD8202" w14:textId="77777777" w:rsidR="00817FBA" w:rsidRPr="00E06359"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6A016642" w14:textId="7604FDBC" w:rsidR="00817FBA" w:rsidRPr="00E06359" w:rsidRDefault="003721BB"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E06359" w14:paraId="7576B421"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334ADB6A" w14:textId="77777777" w:rsidR="00817FBA" w:rsidRPr="00E06359" w:rsidRDefault="00817FBA" w:rsidP="00C106EB">
            <w:pPr>
              <w:autoSpaceDE w:val="0"/>
              <w:autoSpaceDN w:val="0"/>
              <w:adjustRightInd w:val="0"/>
              <w:spacing w:before="240" w:after="240"/>
              <w:rPr>
                <w:rFonts w:ascii="Arial" w:hAnsi="Arial" w:cs="Arial"/>
                <w:b/>
                <w:sz w:val="28"/>
                <w:szCs w:val="28"/>
              </w:rPr>
            </w:pPr>
            <w:r w:rsidRPr="00E06359">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14:paraId="59D035D7" w14:textId="77777777" w:rsidR="00817FBA" w:rsidRPr="00E06359"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23AE6C1F" w14:textId="38871101" w:rsidR="00817FBA" w:rsidRPr="00E06359" w:rsidRDefault="003721BB"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E06359" w14:paraId="31A2B180"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65E95224" w14:textId="77777777" w:rsidR="00817FBA" w:rsidRPr="00E06359" w:rsidRDefault="00817FBA" w:rsidP="00C106EB">
            <w:pPr>
              <w:autoSpaceDE w:val="0"/>
              <w:autoSpaceDN w:val="0"/>
              <w:adjustRightInd w:val="0"/>
              <w:spacing w:before="240" w:after="240"/>
              <w:rPr>
                <w:rFonts w:ascii="Arial" w:hAnsi="Arial" w:cs="Arial"/>
                <w:b/>
                <w:sz w:val="28"/>
                <w:szCs w:val="28"/>
              </w:rPr>
            </w:pPr>
            <w:r w:rsidRPr="00E06359">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14:paraId="43012E88" w14:textId="77777777" w:rsidR="00817FBA" w:rsidRPr="00E06359"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1F62F020" w14:textId="30A42902" w:rsidR="00817FBA" w:rsidRPr="00E06359" w:rsidRDefault="003721BB"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E06359" w14:paraId="4EF3A4BB"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498045FA" w14:textId="77777777" w:rsidR="00817FBA" w:rsidRPr="00E06359" w:rsidRDefault="00817FBA" w:rsidP="00C106EB">
            <w:pPr>
              <w:autoSpaceDE w:val="0"/>
              <w:autoSpaceDN w:val="0"/>
              <w:adjustRightInd w:val="0"/>
              <w:spacing w:before="240" w:after="240"/>
              <w:rPr>
                <w:rFonts w:ascii="Arial" w:hAnsi="Arial" w:cs="Arial"/>
                <w:b/>
                <w:sz w:val="28"/>
                <w:szCs w:val="28"/>
              </w:rPr>
            </w:pPr>
            <w:r w:rsidRPr="00E06359">
              <w:rPr>
                <w:rFonts w:ascii="Arial" w:hAnsi="Arial" w:cs="Arial"/>
                <w:b/>
                <w:sz w:val="28"/>
                <w:szCs w:val="28"/>
              </w:rPr>
              <w:lastRenderedPageBreak/>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14:paraId="590976CA" w14:textId="014E0EA1" w:rsidR="00817FBA" w:rsidRPr="00E06359"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B1EFD98" w14:textId="24C5FCCF" w:rsidR="00817FBA" w:rsidRPr="00E06359" w:rsidRDefault="003721BB"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E06359" w14:paraId="7AC26D2C"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4038514" w14:textId="77777777" w:rsidR="00817FBA" w:rsidRPr="00E06359" w:rsidRDefault="00817FBA" w:rsidP="00C106EB">
            <w:pPr>
              <w:autoSpaceDE w:val="0"/>
              <w:autoSpaceDN w:val="0"/>
              <w:adjustRightInd w:val="0"/>
              <w:spacing w:before="240" w:after="240"/>
              <w:rPr>
                <w:rFonts w:ascii="Arial" w:hAnsi="Arial" w:cs="Arial"/>
                <w:b/>
                <w:sz w:val="28"/>
                <w:szCs w:val="28"/>
              </w:rPr>
            </w:pPr>
            <w:r w:rsidRPr="00E06359">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14:paraId="461546BA" w14:textId="77777777" w:rsidR="00817FBA" w:rsidRPr="00E06359"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39472E27" w14:textId="5A8044D3" w:rsidR="00817FBA" w:rsidRPr="00E06359" w:rsidRDefault="003721BB"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E06359" w14:paraId="79C47CAE"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0FE33D7A" w14:textId="77777777" w:rsidR="00817FBA" w:rsidRPr="00E06359" w:rsidRDefault="00817FBA" w:rsidP="00C106EB">
            <w:pPr>
              <w:autoSpaceDE w:val="0"/>
              <w:autoSpaceDN w:val="0"/>
              <w:adjustRightInd w:val="0"/>
              <w:spacing w:before="240" w:after="240"/>
              <w:rPr>
                <w:rFonts w:ascii="Arial" w:hAnsi="Arial" w:cs="Arial"/>
                <w:b/>
                <w:sz w:val="28"/>
                <w:szCs w:val="28"/>
              </w:rPr>
            </w:pPr>
            <w:r w:rsidRPr="00E06359">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14:paraId="1BBA3AFA" w14:textId="66921543" w:rsidR="0046189D" w:rsidRPr="00E06359" w:rsidRDefault="0046189D" w:rsidP="004E715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2755180" w14:textId="05DD3244" w:rsidR="00817FBA" w:rsidRPr="00E06359" w:rsidRDefault="003721BB" w:rsidP="00C106EB">
            <w:pPr>
              <w:autoSpaceDE w:val="0"/>
              <w:autoSpaceDN w:val="0"/>
              <w:adjustRightInd w:val="0"/>
              <w:spacing w:before="240" w:after="240"/>
              <w:rPr>
                <w:rFonts w:ascii="Arial" w:hAnsi="Arial" w:cs="Arial"/>
                <w:sz w:val="28"/>
                <w:szCs w:val="28"/>
              </w:rPr>
            </w:pPr>
            <w:r>
              <w:rPr>
                <w:rFonts w:ascii="Arial" w:hAnsi="Arial" w:cs="Arial"/>
                <w:sz w:val="28"/>
                <w:szCs w:val="28"/>
              </w:rPr>
              <w:t xml:space="preserve">As above </w:t>
            </w:r>
          </w:p>
        </w:tc>
      </w:tr>
    </w:tbl>
    <w:p w14:paraId="01F00F9C" w14:textId="77777777" w:rsidR="00D20045" w:rsidRPr="00E06359" w:rsidRDefault="00D20045" w:rsidP="00D20045">
      <w:pPr>
        <w:pStyle w:val="DARDEqualityText"/>
        <w:tabs>
          <w:tab w:val="left" w:pos="-142"/>
        </w:tabs>
        <w:spacing w:before="400"/>
        <w:ind w:left="-851" w:right="-718"/>
        <w:rPr>
          <w:rFonts w:cs="Arial"/>
          <w:b/>
          <w:szCs w:val="28"/>
        </w:rPr>
      </w:pPr>
    </w:p>
    <w:p w14:paraId="71937277" w14:textId="77777777" w:rsidR="00D20045" w:rsidRPr="00E06359" w:rsidRDefault="00D20045" w:rsidP="00D20045">
      <w:pPr>
        <w:pStyle w:val="DARDEqualityText"/>
        <w:tabs>
          <w:tab w:val="left" w:pos="-142"/>
        </w:tabs>
        <w:spacing w:before="400"/>
        <w:ind w:left="-851" w:right="-718"/>
        <w:rPr>
          <w:rFonts w:cs="Arial"/>
          <w:b/>
          <w:szCs w:val="28"/>
        </w:rPr>
      </w:pPr>
    </w:p>
    <w:p w14:paraId="409B322C" w14:textId="77777777" w:rsidR="00D20045" w:rsidRPr="00E06359" w:rsidRDefault="00D20045" w:rsidP="00D20045">
      <w:pPr>
        <w:pStyle w:val="DARDEqualityText"/>
        <w:tabs>
          <w:tab w:val="left" w:pos="-142"/>
        </w:tabs>
        <w:spacing w:before="400"/>
        <w:ind w:left="-851" w:right="-718"/>
        <w:rPr>
          <w:rFonts w:cs="Arial"/>
          <w:b/>
          <w:szCs w:val="28"/>
        </w:rPr>
      </w:pPr>
    </w:p>
    <w:p w14:paraId="1CE0A4F8" w14:textId="77777777" w:rsidR="00202D9F" w:rsidRPr="00E06359" w:rsidRDefault="00073F4D" w:rsidP="00CC0E7F">
      <w:pPr>
        <w:pStyle w:val="DARDEqualityText"/>
        <w:numPr>
          <w:ilvl w:val="0"/>
          <w:numId w:val="5"/>
        </w:numPr>
        <w:tabs>
          <w:tab w:val="clear" w:pos="420"/>
          <w:tab w:val="left" w:pos="284"/>
        </w:tabs>
        <w:spacing w:before="400"/>
        <w:ind w:left="284" w:right="-718" w:hanging="426"/>
        <w:rPr>
          <w:rFonts w:cs="Arial"/>
          <w:b/>
          <w:szCs w:val="28"/>
        </w:rPr>
      </w:pPr>
      <w:r w:rsidRPr="00E06359">
        <w:rPr>
          <w:rFonts w:cs="Arial"/>
          <w:b/>
          <w:szCs w:val="28"/>
        </w:rPr>
        <w:t xml:space="preserve">To what extent is the policy likely to impact on </w:t>
      </w:r>
      <w:r w:rsidRPr="00E06359">
        <w:rPr>
          <w:rFonts w:cs="Arial"/>
          <w:b/>
          <w:szCs w:val="28"/>
          <w:u w:val="single"/>
        </w:rPr>
        <w:t>good relations</w:t>
      </w:r>
      <w:r w:rsidRPr="00E06359">
        <w:rPr>
          <w:rFonts w:cs="Arial"/>
          <w:b/>
          <w:szCs w:val="28"/>
        </w:rPr>
        <w:t xml:space="preserve"> between people of different religious belief, political opinion or racial group?</w:t>
      </w:r>
      <w:r w:rsidR="002D27B6" w:rsidRPr="00E06359">
        <w:rPr>
          <w:rFonts w:cs="Arial"/>
          <w:b/>
          <w:szCs w:val="28"/>
        </w:rPr>
        <w:t xml:space="preserve"> What is the level of impact?  </w:t>
      </w:r>
      <w:r w:rsidR="00462813" w:rsidRPr="00E06359">
        <w:rPr>
          <w:rFonts w:cs="Arial"/>
          <w:b/>
          <w:i/>
          <w:szCs w:val="28"/>
          <w:u w:val="single"/>
        </w:rPr>
        <w:t>Think People!</w:t>
      </w:r>
    </w:p>
    <w:p w14:paraId="71256F8B" w14:textId="77777777" w:rsidR="00D20045" w:rsidRPr="00E06359" w:rsidRDefault="00D20045" w:rsidP="00D20045">
      <w:pPr>
        <w:pStyle w:val="DARDEqualityText"/>
        <w:tabs>
          <w:tab w:val="left" w:pos="-142"/>
        </w:tabs>
        <w:spacing w:before="400"/>
        <w:ind w:left="-851" w:right="-718"/>
        <w:rPr>
          <w:rFonts w:cs="Arial"/>
          <w:b/>
          <w:szCs w:val="28"/>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E06359" w14:paraId="772777D1" w14:textId="77777777" w:rsidTr="000A1FB1">
        <w:tc>
          <w:tcPr>
            <w:tcW w:w="2269" w:type="dxa"/>
            <w:shd w:val="clear" w:color="auto" w:fill="E6E6E6"/>
          </w:tcPr>
          <w:p w14:paraId="44352334" w14:textId="77777777" w:rsidR="00817FBA" w:rsidRPr="00E06359" w:rsidRDefault="00817FBA" w:rsidP="005C03E2">
            <w:pPr>
              <w:autoSpaceDE w:val="0"/>
              <w:autoSpaceDN w:val="0"/>
              <w:adjustRightInd w:val="0"/>
              <w:spacing w:before="240" w:after="240"/>
              <w:ind w:left="34" w:hanging="34"/>
              <w:rPr>
                <w:rFonts w:ascii="Arial" w:hAnsi="Arial" w:cs="Arial"/>
                <w:b/>
                <w:sz w:val="28"/>
                <w:szCs w:val="28"/>
              </w:rPr>
            </w:pPr>
            <w:r w:rsidRPr="00E06359">
              <w:rPr>
                <w:rFonts w:ascii="Arial" w:hAnsi="Arial" w:cs="Arial"/>
                <w:b/>
                <w:sz w:val="28"/>
                <w:szCs w:val="28"/>
              </w:rPr>
              <w:t xml:space="preserve">Good relations category </w:t>
            </w:r>
          </w:p>
        </w:tc>
        <w:tc>
          <w:tcPr>
            <w:tcW w:w="5670" w:type="dxa"/>
            <w:shd w:val="clear" w:color="auto" w:fill="E6E6E6"/>
          </w:tcPr>
          <w:p w14:paraId="45945789" w14:textId="77777777" w:rsidR="00817FBA" w:rsidRPr="00E06359" w:rsidRDefault="007811C0" w:rsidP="00C106EB">
            <w:pPr>
              <w:autoSpaceDE w:val="0"/>
              <w:autoSpaceDN w:val="0"/>
              <w:adjustRightInd w:val="0"/>
              <w:spacing w:before="240" w:after="240"/>
              <w:rPr>
                <w:rFonts w:ascii="Arial" w:hAnsi="Arial" w:cs="Arial"/>
                <w:b/>
                <w:sz w:val="28"/>
                <w:szCs w:val="28"/>
              </w:rPr>
            </w:pPr>
            <w:r w:rsidRPr="00E06359">
              <w:rPr>
                <w:rFonts w:ascii="Arial" w:hAnsi="Arial" w:cs="Arial"/>
                <w:b/>
                <w:sz w:val="28"/>
                <w:szCs w:val="28"/>
              </w:rPr>
              <w:t>Likely</w:t>
            </w:r>
            <w:r w:rsidR="00817FBA" w:rsidRPr="00E06359">
              <w:rPr>
                <w:rFonts w:ascii="Arial" w:hAnsi="Arial" w:cs="Arial"/>
                <w:b/>
                <w:sz w:val="28"/>
                <w:szCs w:val="28"/>
              </w:rPr>
              <w:t xml:space="preserve"> impact</w:t>
            </w:r>
            <w:r w:rsidR="0046189D" w:rsidRPr="00E06359">
              <w:rPr>
                <w:rFonts w:ascii="Arial" w:hAnsi="Arial" w:cs="Arial"/>
                <w:b/>
                <w:sz w:val="28"/>
                <w:szCs w:val="28"/>
              </w:rPr>
              <w:t>?</w:t>
            </w:r>
            <w:r w:rsidR="00817FBA" w:rsidRPr="00E06359">
              <w:rPr>
                <w:rFonts w:ascii="Arial" w:hAnsi="Arial" w:cs="Arial"/>
                <w:b/>
                <w:sz w:val="28"/>
                <w:szCs w:val="28"/>
              </w:rPr>
              <w:t xml:space="preserve">  </w:t>
            </w:r>
          </w:p>
        </w:tc>
        <w:tc>
          <w:tcPr>
            <w:tcW w:w="2551" w:type="dxa"/>
            <w:shd w:val="clear" w:color="auto" w:fill="E6E6E6"/>
          </w:tcPr>
          <w:p w14:paraId="66EEEDD8" w14:textId="77777777" w:rsidR="00817FBA" w:rsidRPr="00E06359" w:rsidRDefault="00817FBA" w:rsidP="00C106EB">
            <w:pPr>
              <w:autoSpaceDE w:val="0"/>
              <w:autoSpaceDN w:val="0"/>
              <w:adjustRightInd w:val="0"/>
              <w:spacing w:before="240" w:after="240"/>
              <w:ind w:right="-108"/>
              <w:rPr>
                <w:rFonts w:ascii="Arial" w:hAnsi="Arial" w:cs="Arial"/>
                <w:b/>
                <w:sz w:val="28"/>
                <w:szCs w:val="28"/>
              </w:rPr>
            </w:pPr>
            <w:r w:rsidRPr="00E06359">
              <w:rPr>
                <w:rFonts w:ascii="Arial" w:hAnsi="Arial" w:cs="Arial"/>
                <w:b/>
                <w:sz w:val="28"/>
                <w:szCs w:val="28"/>
              </w:rPr>
              <w:t>Level of impact</w:t>
            </w:r>
            <w:r w:rsidR="0046189D" w:rsidRPr="00E06359">
              <w:rPr>
                <w:rFonts w:ascii="Arial" w:hAnsi="Arial" w:cs="Arial"/>
                <w:b/>
                <w:sz w:val="28"/>
                <w:szCs w:val="28"/>
              </w:rPr>
              <w:t>?</w:t>
            </w:r>
            <w:r w:rsidRPr="00E06359">
              <w:rPr>
                <w:rFonts w:ascii="Arial" w:hAnsi="Arial" w:cs="Arial"/>
                <w:b/>
                <w:sz w:val="28"/>
                <w:szCs w:val="28"/>
              </w:rPr>
              <w:t xml:space="preserve"> </w:t>
            </w:r>
            <w:r w:rsidR="0046189D" w:rsidRPr="00E06359">
              <w:rPr>
                <w:rFonts w:ascii="Arial" w:hAnsi="Arial" w:cs="Arial"/>
                <w:b/>
                <w:sz w:val="28"/>
                <w:szCs w:val="28"/>
              </w:rPr>
              <w:t>M</w:t>
            </w:r>
            <w:r w:rsidRPr="00E06359">
              <w:rPr>
                <w:rFonts w:ascii="Arial" w:hAnsi="Arial" w:cs="Arial"/>
                <w:b/>
                <w:sz w:val="28"/>
                <w:szCs w:val="28"/>
              </w:rPr>
              <w:t>inor/</w:t>
            </w:r>
            <w:r w:rsidR="0046189D" w:rsidRPr="00E06359">
              <w:rPr>
                <w:rFonts w:ascii="Arial" w:hAnsi="Arial" w:cs="Arial"/>
                <w:b/>
                <w:sz w:val="28"/>
                <w:szCs w:val="28"/>
              </w:rPr>
              <w:t>M</w:t>
            </w:r>
            <w:r w:rsidRPr="00E06359">
              <w:rPr>
                <w:rFonts w:ascii="Arial" w:hAnsi="Arial" w:cs="Arial"/>
                <w:b/>
                <w:sz w:val="28"/>
                <w:szCs w:val="28"/>
              </w:rPr>
              <w:t>ajor/</w:t>
            </w:r>
            <w:r w:rsidR="0046189D" w:rsidRPr="00E06359">
              <w:rPr>
                <w:rFonts w:ascii="Arial" w:hAnsi="Arial" w:cs="Arial"/>
                <w:b/>
                <w:sz w:val="28"/>
                <w:szCs w:val="28"/>
              </w:rPr>
              <w:t>N</w:t>
            </w:r>
            <w:r w:rsidRPr="00E06359">
              <w:rPr>
                <w:rFonts w:ascii="Arial" w:hAnsi="Arial" w:cs="Arial"/>
                <w:b/>
                <w:sz w:val="28"/>
                <w:szCs w:val="28"/>
              </w:rPr>
              <w:t xml:space="preserve">one </w:t>
            </w:r>
          </w:p>
        </w:tc>
      </w:tr>
      <w:tr w:rsidR="00817FBA" w:rsidRPr="00E06359" w14:paraId="4174E4DC" w14:textId="77777777" w:rsidTr="000A1FB1">
        <w:tc>
          <w:tcPr>
            <w:tcW w:w="2269" w:type="dxa"/>
            <w:shd w:val="clear" w:color="auto" w:fill="E6E6E6"/>
          </w:tcPr>
          <w:p w14:paraId="402C92E6" w14:textId="77777777" w:rsidR="00817FBA" w:rsidRPr="00E06359" w:rsidRDefault="00817FBA" w:rsidP="00C106EB">
            <w:pPr>
              <w:autoSpaceDE w:val="0"/>
              <w:autoSpaceDN w:val="0"/>
              <w:adjustRightInd w:val="0"/>
              <w:spacing w:before="240" w:after="240"/>
              <w:rPr>
                <w:rFonts w:ascii="Arial" w:hAnsi="Arial" w:cs="Arial"/>
                <w:b/>
                <w:sz w:val="28"/>
                <w:szCs w:val="28"/>
              </w:rPr>
            </w:pPr>
            <w:r w:rsidRPr="00E06359">
              <w:rPr>
                <w:rFonts w:ascii="Arial" w:hAnsi="Arial" w:cs="Arial"/>
                <w:b/>
                <w:sz w:val="28"/>
                <w:szCs w:val="28"/>
              </w:rPr>
              <w:t>Religious belief</w:t>
            </w:r>
          </w:p>
        </w:tc>
        <w:tc>
          <w:tcPr>
            <w:tcW w:w="5670" w:type="dxa"/>
          </w:tcPr>
          <w:p w14:paraId="090C52B5" w14:textId="74526441" w:rsidR="00817FBA" w:rsidRPr="00E06359" w:rsidRDefault="008A4862" w:rsidP="00C106EB">
            <w:pPr>
              <w:autoSpaceDE w:val="0"/>
              <w:autoSpaceDN w:val="0"/>
              <w:adjustRightInd w:val="0"/>
              <w:spacing w:before="240" w:after="240"/>
              <w:rPr>
                <w:rFonts w:ascii="Arial" w:hAnsi="Arial" w:cs="Arial"/>
                <w:sz w:val="28"/>
                <w:szCs w:val="28"/>
              </w:rPr>
            </w:pPr>
            <w:r w:rsidRPr="00E06359">
              <w:rPr>
                <w:rFonts w:ascii="Arial" w:hAnsi="Arial" w:cs="Arial"/>
                <w:sz w:val="28"/>
                <w:szCs w:val="28"/>
              </w:rPr>
              <w:t>No change</w:t>
            </w:r>
          </w:p>
        </w:tc>
        <w:tc>
          <w:tcPr>
            <w:tcW w:w="2551" w:type="dxa"/>
          </w:tcPr>
          <w:p w14:paraId="38CD925E" w14:textId="0D855B63" w:rsidR="00817FBA" w:rsidRPr="00E06359" w:rsidRDefault="003721BB" w:rsidP="00C106EB">
            <w:pPr>
              <w:autoSpaceDE w:val="0"/>
              <w:autoSpaceDN w:val="0"/>
              <w:adjustRightInd w:val="0"/>
              <w:spacing w:before="240" w:after="240"/>
              <w:rPr>
                <w:rFonts w:ascii="Arial" w:hAnsi="Arial" w:cs="Arial"/>
                <w:sz w:val="28"/>
                <w:szCs w:val="28"/>
              </w:rPr>
            </w:pPr>
            <w:r>
              <w:rPr>
                <w:rFonts w:ascii="Arial" w:hAnsi="Arial" w:cs="Arial"/>
                <w:sz w:val="28"/>
                <w:szCs w:val="28"/>
              </w:rPr>
              <w:t>N</w:t>
            </w:r>
            <w:r w:rsidR="008A4862" w:rsidRPr="00E06359">
              <w:rPr>
                <w:rFonts w:ascii="Arial" w:hAnsi="Arial" w:cs="Arial"/>
                <w:sz w:val="28"/>
                <w:szCs w:val="28"/>
              </w:rPr>
              <w:t>one</w:t>
            </w:r>
          </w:p>
        </w:tc>
      </w:tr>
      <w:tr w:rsidR="00817FBA" w:rsidRPr="00E06359" w14:paraId="4A5BF331" w14:textId="77777777" w:rsidTr="000A1FB1">
        <w:tc>
          <w:tcPr>
            <w:tcW w:w="2269" w:type="dxa"/>
            <w:shd w:val="clear" w:color="auto" w:fill="E6E6E6"/>
          </w:tcPr>
          <w:p w14:paraId="3C7C950D" w14:textId="77777777" w:rsidR="00817FBA" w:rsidRPr="00E06359" w:rsidRDefault="00817FBA" w:rsidP="00C106EB">
            <w:pPr>
              <w:autoSpaceDE w:val="0"/>
              <w:autoSpaceDN w:val="0"/>
              <w:adjustRightInd w:val="0"/>
              <w:spacing w:before="240" w:after="240"/>
              <w:rPr>
                <w:rFonts w:ascii="Arial" w:hAnsi="Arial" w:cs="Arial"/>
                <w:b/>
                <w:sz w:val="28"/>
                <w:szCs w:val="28"/>
              </w:rPr>
            </w:pPr>
            <w:r w:rsidRPr="00E06359">
              <w:rPr>
                <w:rFonts w:ascii="Arial" w:hAnsi="Arial" w:cs="Arial"/>
                <w:b/>
                <w:sz w:val="28"/>
                <w:szCs w:val="28"/>
              </w:rPr>
              <w:t xml:space="preserve">Political opinion </w:t>
            </w:r>
          </w:p>
        </w:tc>
        <w:tc>
          <w:tcPr>
            <w:tcW w:w="5670" w:type="dxa"/>
          </w:tcPr>
          <w:p w14:paraId="126EF85B" w14:textId="13EDB41C" w:rsidR="00817FBA" w:rsidRPr="00E06359" w:rsidRDefault="008A4862" w:rsidP="00C106EB">
            <w:pPr>
              <w:autoSpaceDE w:val="0"/>
              <w:autoSpaceDN w:val="0"/>
              <w:adjustRightInd w:val="0"/>
              <w:spacing w:before="240" w:after="240"/>
              <w:rPr>
                <w:rFonts w:ascii="Arial" w:hAnsi="Arial" w:cs="Arial"/>
                <w:sz w:val="28"/>
                <w:szCs w:val="28"/>
              </w:rPr>
            </w:pPr>
            <w:r w:rsidRPr="00E06359">
              <w:rPr>
                <w:rFonts w:ascii="Arial" w:hAnsi="Arial" w:cs="Arial"/>
                <w:sz w:val="28"/>
                <w:szCs w:val="28"/>
              </w:rPr>
              <w:t>No change</w:t>
            </w:r>
          </w:p>
        </w:tc>
        <w:tc>
          <w:tcPr>
            <w:tcW w:w="2551" w:type="dxa"/>
          </w:tcPr>
          <w:p w14:paraId="463A6C5D" w14:textId="03ED1AFB" w:rsidR="00817FBA" w:rsidRPr="00E06359" w:rsidRDefault="003721BB" w:rsidP="003721BB">
            <w:pPr>
              <w:autoSpaceDE w:val="0"/>
              <w:autoSpaceDN w:val="0"/>
              <w:adjustRightInd w:val="0"/>
              <w:spacing w:before="240" w:after="240"/>
              <w:rPr>
                <w:rFonts w:ascii="Arial" w:hAnsi="Arial" w:cs="Arial"/>
                <w:sz w:val="28"/>
                <w:szCs w:val="28"/>
              </w:rPr>
            </w:pPr>
            <w:r>
              <w:rPr>
                <w:rFonts w:ascii="Arial" w:hAnsi="Arial" w:cs="Arial"/>
                <w:sz w:val="28"/>
                <w:szCs w:val="28"/>
              </w:rPr>
              <w:t>N</w:t>
            </w:r>
            <w:r w:rsidR="008A4862" w:rsidRPr="00E06359">
              <w:rPr>
                <w:rFonts w:ascii="Arial" w:hAnsi="Arial" w:cs="Arial"/>
                <w:sz w:val="28"/>
                <w:szCs w:val="28"/>
              </w:rPr>
              <w:t>one</w:t>
            </w:r>
          </w:p>
        </w:tc>
      </w:tr>
      <w:tr w:rsidR="00817FBA" w:rsidRPr="00E06359" w14:paraId="0129518E" w14:textId="77777777" w:rsidTr="000A1FB1">
        <w:tc>
          <w:tcPr>
            <w:tcW w:w="2269" w:type="dxa"/>
            <w:shd w:val="clear" w:color="auto" w:fill="E6E6E6"/>
          </w:tcPr>
          <w:p w14:paraId="448D7C9C" w14:textId="77777777" w:rsidR="00817FBA" w:rsidRPr="00E06359" w:rsidRDefault="00817FBA" w:rsidP="00C106EB">
            <w:pPr>
              <w:autoSpaceDE w:val="0"/>
              <w:autoSpaceDN w:val="0"/>
              <w:adjustRightInd w:val="0"/>
              <w:spacing w:before="240" w:after="240"/>
              <w:rPr>
                <w:rFonts w:ascii="Arial" w:hAnsi="Arial" w:cs="Arial"/>
                <w:b/>
                <w:sz w:val="28"/>
                <w:szCs w:val="28"/>
              </w:rPr>
            </w:pPr>
            <w:r w:rsidRPr="00E06359">
              <w:rPr>
                <w:rFonts w:ascii="Arial" w:hAnsi="Arial" w:cs="Arial"/>
                <w:b/>
                <w:sz w:val="28"/>
                <w:szCs w:val="28"/>
              </w:rPr>
              <w:t>Racial group</w:t>
            </w:r>
          </w:p>
        </w:tc>
        <w:tc>
          <w:tcPr>
            <w:tcW w:w="5670" w:type="dxa"/>
          </w:tcPr>
          <w:p w14:paraId="02F25666" w14:textId="65456F03" w:rsidR="00817FBA" w:rsidRPr="00E06359" w:rsidRDefault="008A4862" w:rsidP="00C106EB">
            <w:pPr>
              <w:autoSpaceDE w:val="0"/>
              <w:autoSpaceDN w:val="0"/>
              <w:adjustRightInd w:val="0"/>
              <w:spacing w:before="240" w:after="240"/>
              <w:rPr>
                <w:rFonts w:ascii="Arial" w:hAnsi="Arial" w:cs="Arial"/>
                <w:sz w:val="28"/>
                <w:szCs w:val="28"/>
              </w:rPr>
            </w:pPr>
            <w:r w:rsidRPr="00E06359">
              <w:rPr>
                <w:rFonts w:ascii="Arial" w:hAnsi="Arial" w:cs="Arial"/>
                <w:sz w:val="28"/>
                <w:szCs w:val="28"/>
              </w:rPr>
              <w:t>No change</w:t>
            </w:r>
          </w:p>
        </w:tc>
        <w:tc>
          <w:tcPr>
            <w:tcW w:w="2551" w:type="dxa"/>
          </w:tcPr>
          <w:p w14:paraId="25E945D9" w14:textId="7D468C71" w:rsidR="00817FBA" w:rsidRPr="00E06359" w:rsidRDefault="003721BB" w:rsidP="003721BB">
            <w:pPr>
              <w:autoSpaceDE w:val="0"/>
              <w:autoSpaceDN w:val="0"/>
              <w:adjustRightInd w:val="0"/>
              <w:spacing w:before="240" w:after="240"/>
              <w:rPr>
                <w:rFonts w:ascii="Arial" w:hAnsi="Arial" w:cs="Arial"/>
                <w:sz w:val="28"/>
                <w:szCs w:val="28"/>
              </w:rPr>
            </w:pPr>
            <w:r>
              <w:rPr>
                <w:rFonts w:ascii="Arial" w:hAnsi="Arial" w:cs="Arial"/>
                <w:sz w:val="28"/>
                <w:szCs w:val="28"/>
              </w:rPr>
              <w:t>N</w:t>
            </w:r>
            <w:r w:rsidR="008A4862" w:rsidRPr="00E06359">
              <w:rPr>
                <w:rFonts w:ascii="Arial" w:hAnsi="Arial" w:cs="Arial"/>
                <w:sz w:val="28"/>
                <w:szCs w:val="28"/>
              </w:rPr>
              <w:t>one</w:t>
            </w:r>
          </w:p>
        </w:tc>
      </w:tr>
    </w:tbl>
    <w:p w14:paraId="292A7626" w14:textId="77777777" w:rsidR="003B146D" w:rsidRPr="00E06359" w:rsidRDefault="003B146D" w:rsidP="003B146D">
      <w:pPr>
        <w:pStyle w:val="DARDEqualityText"/>
        <w:spacing w:before="400"/>
        <w:ind w:left="-851" w:right="-718"/>
        <w:rPr>
          <w:rFonts w:cs="Arial"/>
          <w:b/>
          <w:szCs w:val="28"/>
        </w:rPr>
      </w:pPr>
    </w:p>
    <w:p w14:paraId="5D03672C" w14:textId="77777777" w:rsidR="00817FBA" w:rsidRPr="00E06359" w:rsidRDefault="00817FBA" w:rsidP="005C03E2">
      <w:pPr>
        <w:pStyle w:val="DARDEqualityText"/>
        <w:numPr>
          <w:ilvl w:val="0"/>
          <w:numId w:val="5"/>
        </w:numPr>
        <w:tabs>
          <w:tab w:val="clear" w:pos="420"/>
          <w:tab w:val="num" w:pos="284"/>
        </w:tabs>
        <w:spacing w:before="400"/>
        <w:ind w:left="284" w:right="-718" w:hanging="427"/>
        <w:rPr>
          <w:rFonts w:cs="Arial"/>
          <w:b/>
          <w:szCs w:val="28"/>
        </w:rPr>
      </w:pPr>
      <w:r w:rsidRPr="00E06359">
        <w:rPr>
          <w:rFonts w:cs="Arial"/>
          <w:b/>
          <w:szCs w:val="28"/>
        </w:rPr>
        <w:lastRenderedPageBreak/>
        <w:t xml:space="preserve">Are there opportunities to better promote </w:t>
      </w:r>
      <w:r w:rsidRPr="00E06359">
        <w:rPr>
          <w:rFonts w:cs="Arial"/>
          <w:b/>
          <w:szCs w:val="28"/>
          <w:u w:val="single"/>
        </w:rPr>
        <w:t>good relations</w:t>
      </w:r>
      <w:r w:rsidRPr="00E06359">
        <w:rPr>
          <w:rFonts w:cs="Arial"/>
          <w:b/>
          <w:szCs w:val="28"/>
        </w:rPr>
        <w:t xml:space="preserve"> between people of different religious belief, political opinion or racial group?  </w:t>
      </w:r>
      <w:r w:rsidR="00462813" w:rsidRPr="00E06359">
        <w:rPr>
          <w:rFonts w:cs="Arial"/>
          <w:b/>
          <w:i/>
          <w:szCs w:val="28"/>
          <w:u w:val="single"/>
        </w:rPr>
        <w:t>Think People!</w:t>
      </w:r>
    </w:p>
    <w:p w14:paraId="6699E061" w14:textId="77777777" w:rsidR="00D20045" w:rsidRPr="00E06359" w:rsidRDefault="00D20045" w:rsidP="00D20045">
      <w:pPr>
        <w:pStyle w:val="DARDEqualityText"/>
        <w:spacing w:before="400" w:line="240" w:lineRule="auto"/>
        <w:ind w:left="-851" w:right="-720"/>
        <w:rPr>
          <w:rFonts w:cs="Arial"/>
          <w:b/>
          <w:szCs w:val="28"/>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E06359" w14:paraId="14289A17" w14:textId="77777777" w:rsidTr="000A1FB1">
        <w:tc>
          <w:tcPr>
            <w:tcW w:w="2410" w:type="dxa"/>
            <w:shd w:val="clear" w:color="auto" w:fill="E6E6E6"/>
          </w:tcPr>
          <w:p w14:paraId="3841E638" w14:textId="77777777" w:rsidR="00817FBA" w:rsidRPr="00E06359" w:rsidRDefault="00817FBA" w:rsidP="00C106EB">
            <w:pPr>
              <w:autoSpaceDE w:val="0"/>
              <w:autoSpaceDN w:val="0"/>
              <w:adjustRightInd w:val="0"/>
              <w:spacing w:before="240" w:after="240"/>
              <w:rPr>
                <w:rFonts w:ascii="Arial" w:hAnsi="Arial" w:cs="Arial"/>
                <w:b/>
                <w:sz w:val="28"/>
                <w:szCs w:val="28"/>
              </w:rPr>
            </w:pPr>
            <w:r w:rsidRPr="00E06359">
              <w:rPr>
                <w:rFonts w:ascii="Arial" w:hAnsi="Arial" w:cs="Arial"/>
                <w:b/>
                <w:sz w:val="28"/>
                <w:szCs w:val="28"/>
              </w:rPr>
              <w:t>Good relations category</w:t>
            </w:r>
          </w:p>
        </w:tc>
        <w:tc>
          <w:tcPr>
            <w:tcW w:w="5529" w:type="dxa"/>
            <w:shd w:val="clear" w:color="auto" w:fill="E6E6E6"/>
          </w:tcPr>
          <w:p w14:paraId="5329CB48" w14:textId="77777777" w:rsidR="00817FBA" w:rsidRPr="00E06359" w:rsidRDefault="00817FBA" w:rsidP="00C106EB">
            <w:pPr>
              <w:autoSpaceDE w:val="0"/>
              <w:autoSpaceDN w:val="0"/>
              <w:adjustRightInd w:val="0"/>
              <w:spacing w:before="240" w:after="240"/>
              <w:rPr>
                <w:rFonts w:ascii="Arial" w:hAnsi="Arial" w:cs="Arial"/>
                <w:b/>
                <w:sz w:val="28"/>
                <w:szCs w:val="28"/>
              </w:rPr>
            </w:pPr>
            <w:r w:rsidRPr="00E06359">
              <w:rPr>
                <w:rFonts w:ascii="Arial" w:hAnsi="Arial" w:cs="Arial"/>
                <w:b/>
                <w:sz w:val="28"/>
                <w:szCs w:val="28"/>
              </w:rPr>
              <w:t xml:space="preserve">If Yes, provide details  </w:t>
            </w:r>
          </w:p>
        </w:tc>
        <w:tc>
          <w:tcPr>
            <w:tcW w:w="2551" w:type="dxa"/>
            <w:shd w:val="clear" w:color="auto" w:fill="E6E6E6"/>
          </w:tcPr>
          <w:p w14:paraId="05687A4D" w14:textId="77777777" w:rsidR="00817FBA" w:rsidRPr="00E06359" w:rsidRDefault="00817FBA" w:rsidP="00C106EB">
            <w:pPr>
              <w:autoSpaceDE w:val="0"/>
              <w:autoSpaceDN w:val="0"/>
              <w:adjustRightInd w:val="0"/>
              <w:spacing w:before="240" w:after="240"/>
              <w:rPr>
                <w:rFonts w:ascii="Arial" w:hAnsi="Arial" w:cs="Arial"/>
                <w:b/>
                <w:sz w:val="28"/>
                <w:szCs w:val="28"/>
              </w:rPr>
            </w:pPr>
            <w:r w:rsidRPr="00E06359">
              <w:rPr>
                <w:rFonts w:ascii="Arial" w:hAnsi="Arial" w:cs="Arial"/>
                <w:b/>
                <w:sz w:val="28"/>
                <w:szCs w:val="28"/>
              </w:rPr>
              <w:t>If No, provide reasons</w:t>
            </w:r>
          </w:p>
        </w:tc>
      </w:tr>
      <w:tr w:rsidR="00817FBA" w:rsidRPr="00E06359" w14:paraId="044306DB" w14:textId="77777777" w:rsidTr="000A1FB1">
        <w:tc>
          <w:tcPr>
            <w:tcW w:w="2410" w:type="dxa"/>
            <w:shd w:val="clear" w:color="auto" w:fill="E6E6E6"/>
          </w:tcPr>
          <w:p w14:paraId="74AC2E15" w14:textId="77777777" w:rsidR="00817FBA" w:rsidRPr="00E06359" w:rsidRDefault="00817FBA" w:rsidP="00C106EB">
            <w:pPr>
              <w:autoSpaceDE w:val="0"/>
              <w:autoSpaceDN w:val="0"/>
              <w:adjustRightInd w:val="0"/>
              <w:spacing w:before="240" w:after="240"/>
              <w:rPr>
                <w:rFonts w:ascii="Arial" w:hAnsi="Arial" w:cs="Arial"/>
                <w:b/>
                <w:sz w:val="28"/>
                <w:szCs w:val="28"/>
              </w:rPr>
            </w:pPr>
            <w:r w:rsidRPr="00E06359">
              <w:rPr>
                <w:rFonts w:ascii="Arial" w:hAnsi="Arial" w:cs="Arial"/>
                <w:b/>
                <w:sz w:val="28"/>
                <w:szCs w:val="28"/>
              </w:rPr>
              <w:t>Religious belief</w:t>
            </w:r>
          </w:p>
        </w:tc>
        <w:tc>
          <w:tcPr>
            <w:tcW w:w="5529" w:type="dxa"/>
          </w:tcPr>
          <w:p w14:paraId="0C70D1A5" w14:textId="394E426F" w:rsidR="00817FBA" w:rsidRPr="00E06359" w:rsidRDefault="00817FBA" w:rsidP="003721BB">
            <w:pPr>
              <w:autoSpaceDE w:val="0"/>
              <w:autoSpaceDN w:val="0"/>
              <w:adjustRightInd w:val="0"/>
              <w:spacing w:before="240" w:after="240"/>
              <w:rPr>
                <w:rFonts w:ascii="Arial" w:hAnsi="Arial" w:cs="Arial"/>
                <w:sz w:val="28"/>
                <w:szCs w:val="28"/>
              </w:rPr>
            </w:pPr>
          </w:p>
        </w:tc>
        <w:tc>
          <w:tcPr>
            <w:tcW w:w="2551" w:type="dxa"/>
          </w:tcPr>
          <w:p w14:paraId="5F275DB6" w14:textId="11EB8E76" w:rsidR="00817FBA" w:rsidRPr="00E06359" w:rsidRDefault="00794477" w:rsidP="00C106EB">
            <w:pPr>
              <w:autoSpaceDE w:val="0"/>
              <w:autoSpaceDN w:val="0"/>
              <w:adjustRightInd w:val="0"/>
              <w:spacing w:before="240" w:after="240"/>
              <w:rPr>
                <w:rFonts w:ascii="Arial" w:hAnsi="Arial" w:cs="Arial"/>
                <w:sz w:val="28"/>
                <w:szCs w:val="28"/>
              </w:rPr>
            </w:pPr>
            <w:r>
              <w:rPr>
                <w:rFonts w:ascii="Arial" w:hAnsi="Arial" w:cs="Arial"/>
                <w:sz w:val="28"/>
                <w:szCs w:val="28"/>
              </w:rPr>
              <w:t xml:space="preserve">Given that there are no planned changes to policies/services it is unlikely that this new building will better promote good relations between people. </w:t>
            </w:r>
          </w:p>
        </w:tc>
      </w:tr>
      <w:tr w:rsidR="00817FBA" w:rsidRPr="00E06359" w14:paraId="6C7EBDF2" w14:textId="77777777" w:rsidTr="000A1FB1">
        <w:tc>
          <w:tcPr>
            <w:tcW w:w="2410" w:type="dxa"/>
            <w:shd w:val="clear" w:color="auto" w:fill="E6E6E6"/>
          </w:tcPr>
          <w:p w14:paraId="1A6ABD14" w14:textId="77777777" w:rsidR="00817FBA" w:rsidRPr="00E06359" w:rsidRDefault="00817FBA" w:rsidP="00C106EB">
            <w:pPr>
              <w:autoSpaceDE w:val="0"/>
              <w:autoSpaceDN w:val="0"/>
              <w:adjustRightInd w:val="0"/>
              <w:spacing w:before="240" w:after="240"/>
              <w:rPr>
                <w:rFonts w:ascii="Arial" w:hAnsi="Arial" w:cs="Arial"/>
                <w:b/>
                <w:sz w:val="28"/>
                <w:szCs w:val="28"/>
              </w:rPr>
            </w:pPr>
            <w:r w:rsidRPr="00E06359">
              <w:rPr>
                <w:rFonts w:ascii="Arial" w:hAnsi="Arial" w:cs="Arial"/>
                <w:b/>
                <w:sz w:val="28"/>
                <w:szCs w:val="28"/>
              </w:rPr>
              <w:t xml:space="preserve">Political opinion </w:t>
            </w:r>
          </w:p>
        </w:tc>
        <w:tc>
          <w:tcPr>
            <w:tcW w:w="5529" w:type="dxa"/>
          </w:tcPr>
          <w:p w14:paraId="0BE4609D" w14:textId="321BD129" w:rsidR="00817FBA" w:rsidRPr="00E06359" w:rsidRDefault="00817FBA" w:rsidP="003721BB">
            <w:pPr>
              <w:autoSpaceDE w:val="0"/>
              <w:autoSpaceDN w:val="0"/>
              <w:adjustRightInd w:val="0"/>
              <w:spacing w:before="240" w:after="240"/>
              <w:rPr>
                <w:rFonts w:ascii="Arial" w:hAnsi="Arial" w:cs="Arial"/>
                <w:sz w:val="28"/>
                <w:szCs w:val="28"/>
              </w:rPr>
            </w:pPr>
          </w:p>
        </w:tc>
        <w:tc>
          <w:tcPr>
            <w:tcW w:w="2551" w:type="dxa"/>
          </w:tcPr>
          <w:p w14:paraId="535B314A" w14:textId="14C4F174" w:rsidR="00817FBA" w:rsidRPr="00E06359" w:rsidRDefault="00794477"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E06359" w14:paraId="1FEB91BC" w14:textId="77777777" w:rsidTr="000A1FB1">
        <w:tc>
          <w:tcPr>
            <w:tcW w:w="2410" w:type="dxa"/>
            <w:shd w:val="clear" w:color="auto" w:fill="E6E6E6"/>
          </w:tcPr>
          <w:p w14:paraId="5549D37D" w14:textId="77777777" w:rsidR="00817FBA" w:rsidRPr="00E06359" w:rsidRDefault="00817FBA" w:rsidP="00C106EB">
            <w:pPr>
              <w:autoSpaceDE w:val="0"/>
              <w:autoSpaceDN w:val="0"/>
              <w:adjustRightInd w:val="0"/>
              <w:spacing w:before="240" w:after="240"/>
              <w:rPr>
                <w:rFonts w:ascii="Arial" w:hAnsi="Arial" w:cs="Arial"/>
                <w:b/>
                <w:sz w:val="28"/>
                <w:szCs w:val="28"/>
              </w:rPr>
            </w:pPr>
            <w:r w:rsidRPr="00E06359">
              <w:rPr>
                <w:rFonts w:ascii="Arial" w:hAnsi="Arial" w:cs="Arial"/>
                <w:b/>
                <w:sz w:val="28"/>
                <w:szCs w:val="28"/>
              </w:rPr>
              <w:t xml:space="preserve">Racial group </w:t>
            </w:r>
          </w:p>
        </w:tc>
        <w:tc>
          <w:tcPr>
            <w:tcW w:w="5529" w:type="dxa"/>
          </w:tcPr>
          <w:p w14:paraId="0C4355E1" w14:textId="18F6EB86" w:rsidR="00817FBA" w:rsidRPr="00E06359" w:rsidRDefault="00817FBA" w:rsidP="003721BB">
            <w:pPr>
              <w:autoSpaceDE w:val="0"/>
              <w:autoSpaceDN w:val="0"/>
              <w:adjustRightInd w:val="0"/>
              <w:spacing w:before="240" w:after="240"/>
              <w:rPr>
                <w:rFonts w:ascii="Arial" w:hAnsi="Arial" w:cs="Arial"/>
                <w:sz w:val="28"/>
                <w:szCs w:val="28"/>
              </w:rPr>
            </w:pPr>
          </w:p>
        </w:tc>
        <w:tc>
          <w:tcPr>
            <w:tcW w:w="2551" w:type="dxa"/>
          </w:tcPr>
          <w:p w14:paraId="0E4248B2" w14:textId="626FA589" w:rsidR="00817FBA" w:rsidRPr="00E06359" w:rsidRDefault="00794477" w:rsidP="00C106EB">
            <w:pPr>
              <w:autoSpaceDE w:val="0"/>
              <w:autoSpaceDN w:val="0"/>
              <w:adjustRightInd w:val="0"/>
              <w:spacing w:before="240" w:after="240"/>
              <w:rPr>
                <w:rFonts w:ascii="Arial" w:hAnsi="Arial" w:cs="Arial"/>
                <w:sz w:val="28"/>
                <w:szCs w:val="28"/>
              </w:rPr>
            </w:pPr>
            <w:r>
              <w:rPr>
                <w:rFonts w:ascii="Arial" w:hAnsi="Arial" w:cs="Arial"/>
                <w:sz w:val="28"/>
                <w:szCs w:val="28"/>
              </w:rPr>
              <w:t xml:space="preserve">As above. </w:t>
            </w:r>
          </w:p>
        </w:tc>
      </w:tr>
    </w:tbl>
    <w:p w14:paraId="2B428E33" w14:textId="77777777" w:rsidR="00817FBA" w:rsidRPr="00E06359" w:rsidRDefault="00817FBA" w:rsidP="00817FBA">
      <w:pPr>
        <w:pStyle w:val="DARDEqualityText"/>
        <w:spacing w:before="400"/>
        <w:rPr>
          <w:rFonts w:cs="Arial"/>
          <w:b/>
          <w:szCs w:val="28"/>
        </w:rPr>
      </w:pPr>
    </w:p>
    <w:p w14:paraId="03F71E43" w14:textId="77777777" w:rsidR="00202D9F" w:rsidRPr="00E06359" w:rsidRDefault="00202D9F">
      <w:pPr>
        <w:pStyle w:val="DARDEqualityTextBold"/>
        <w:rPr>
          <w:rFonts w:cs="Arial"/>
          <w:szCs w:val="28"/>
        </w:rPr>
      </w:pPr>
      <w:r w:rsidRPr="00E06359">
        <w:rPr>
          <w:rFonts w:cs="Arial"/>
          <w:szCs w:val="28"/>
        </w:rPr>
        <w:t>Section C</w:t>
      </w:r>
    </w:p>
    <w:p w14:paraId="3A509F52" w14:textId="77777777" w:rsidR="00202D9F" w:rsidRPr="00E06359" w:rsidRDefault="00202D9F">
      <w:pPr>
        <w:pStyle w:val="DARDEqualityText"/>
        <w:rPr>
          <w:rFonts w:cs="Arial"/>
          <w:szCs w:val="28"/>
        </w:rPr>
      </w:pPr>
      <w:r w:rsidRPr="00E06359">
        <w:rPr>
          <w:rFonts w:cs="Arial"/>
          <w:szCs w:val="28"/>
        </w:rPr>
        <w:t>D</w:t>
      </w:r>
      <w:r w:rsidR="00EB403B" w:rsidRPr="00E06359">
        <w:rPr>
          <w:rFonts w:cs="Arial"/>
          <w:szCs w:val="28"/>
        </w:rPr>
        <w:t>A</w:t>
      </w:r>
      <w:r w:rsidR="00135041" w:rsidRPr="00E06359">
        <w:rPr>
          <w:rFonts w:cs="Arial"/>
          <w:szCs w:val="28"/>
        </w:rPr>
        <w:t>E</w:t>
      </w:r>
      <w:r w:rsidR="00EB403B" w:rsidRPr="00E06359">
        <w:rPr>
          <w:rFonts w:cs="Arial"/>
          <w:szCs w:val="28"/>
        </w:rPr>
        <w:t>RA</w:t>
      </w:r>
      <w:r w:rsidRPr="00E06359">
        <w:rPr>
          <w:rFonts w:cs="Arial"/>
          <w:szCs w:val="28"/>
        </w:rPr>
        <w:t xml:space="preserve"> also has legislative obligations to meet under the </w:t>
      </w:r>
      <w:r w:rsidRPr="00E06359">
        <w:rPr>
          <w:rFonts w:cs="Arial"/>
          <w:color w:val="0000FF"/>
          <w:szCs w:val="28"/>
          <w:u w:val="single"/>
        </w:rPr>
        <w:t>Disability Discrimination Order</w:t>
      </w:r>
      <w:r w:rsidRPr="00E06359">
        <w:rPr>
          <w:rFonts w:cs="Arial"/>
          <w:szCs w:val="28"/>
        </w:rPr>
        <w:t xml:space="preserve"> and </w:t>
      </w:r>
      <w:r w:rsidRPr="00E06359">
        <w:rPr>
          <w:rFonts w:cs="Arial"/>
          <w:color w:val="0000FF"/>
          <w:szCs w:val="28"/>
          <w:u w:val="single"/>
        </w:rPr>
        <w:t>Human Rights Act</w:t>
      </w:r>
      <w:r w:rsidR="00D14B5C" w:rsidRPr="00E06359">
        <w:rPr>
          <w:rFonts w:cs="Arial"/>
          <w:szCs w:val="28"/>
        </w:rPr>
        <w:t xml:space="preserve"> </w:t>
      </w:r>
      <w:r w:rsidRPr="00E06359">
        <w:rPr>
          <w:rFonts w:cs="Arial"/>
          <w:szCs w:val="28"/>
        </w:rPr>
        <w:t>Questions 5 -9 relate to these two areas.</w:t>
      </w:r>
    </w:p>
    <w:p w14:paraId="41FCE25B" w14:textId="77777777" w:rsidR="00202D9F" w:rsidRPr="00E06359" w:rsidRDefault="00202D9F">
      <w:pPr>
        <w:pStyle w:val="DARDEqualityTextBold"/>
        <w:spacing w:before="300"/>
        <w:rPr>
          <w:rFonts w:cs="Arial"/>
          <w:b w:val="0"/>
          <w:szCs w:val="28"/>
        </w:rPr>
      </w:pPr>
      <w:r w:rsidRPr="00E06359">
        <w:rPr>
          <w:rFonts w:cs="Arial"/>
          <w:szCs w:val="28"/>
        </w:rPr>
        <w:t>Consideration of Disability Duties</w:t>
      </w:r>
    </w:p>
    <w:p w14:paraId="1D84A789" w14:textId="77777777" w:rsidR="00202D9F" w:rsidRPr="00E06359" w:rsidRDefault="00202D9F">
      <w:pPr>
        <w:pStyle w:val="DARDEqualityText"/>
        <w:tabs>
          <w:tab w:val="left" w:pos="426"/>
        </w:tabs>
        <w:spacing w:after="200"/>
        <w:ind w:left="426" w:hanging="426"/>
        <w:rPr>
          <w:rFonts w:cs="Arial"/>
          <w:szCs w:val="28"/>
        </w:rPr>
      </w:pPr>
      <w:r w:rsidRPr="00E06359">
        <w:rPr>
          <w:rFonts w:cs="Arial"/>
          <w:szCs w:val="28"/>
        </w:rPr>
        <w:t>5.</w:t>
      </w:r>
      <w:r w:rsidRPr="00E06359">
        <w:rPr>
          <w:rFonts w:cs="Arial"/>
          <w:szCs w:val="28"/>
        </w:rPr>
        <w:tab/>
        <w:t xml:space="preserve">Does this proposed policy </w:t>
      </w:r>
      <w:r w:rsidR="000A1FB1" w:rsidRPr="00E06359">
        <w:rPr>
          <w:rFonts w:cs="Arial"/>
          <w:szCs w:val="28"/>
        </w:rPr>
        <w:t>or</w:t>
      </w:r>
      <w:r w:rsidRPr="00E06359">
        <w:rPr>
          <w:rFonts w:cs="Arial"/>
          <w:szCs w:val="28"/>
        </w:rPr>
        <w:t xml:space="preserve"> decision provide an opportunity for D</w:t>
      </w:r>
      <w:r w:rsidR="00EB403B" w:rsidRPr="00E06359">
        <w:rPr>
          <w:rFonts w:cs="Arial"/>
          <w:szCs w:val="28"/>
        </w:rPr>
        <w:t>A</w:t>
      </w:r>
      <w:r w:rsidR="00135041" w:rsidRPr="00E06359">
        <w:rPr>
          <w:rFonts w:cs="Arial"/>
          <w:szCs w:val="28"/>
        </w:rPr>
        <w:t>E</w:t>
      </w:r>
      <w:r w:rsidR="00EB403B" w:rsidRPr="00E06359">
        <w:rPr>
          <w:rFonts w:cs="Arial"/>
          <w:szCs w:val="28"/>
        </w:rPr>
        <w:t>RA</w:t>
      </w:r>
      <w:r w:rsidRPr="00E06359">
        <w:rPr>
          <w:rFonts w:cs="Arial"/>
          <w:szCs w:val="28"/>
        </w:rPr>
        <w:t xml:space="preserve"> to better </w:t>
      </w:r>
      <w:r w:rsidRPr="00E06359">
        <w:rPr>
          <w:rFonts w:cs="Arial"/>
          <w:b/>
          <w:szCs w:val="28"/>
        </w:rPr>
        <w:t>promote positive attitudes</w:t>
      </w:r>
      <w:r w:rsidRPr="00E06359">
        <w:rPr>
          <w:rFonts w:cs="Arial"/>
          <w:szCs w:val="28"/>
        </w:rP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RPr="00E06359" w14:paraId="1B00A931" w14:textId="77777777" w:rsidTr="00C92FA5">
        <w:trPr>
          <w:trHeight w:val="3289"/>
        </w:trPr>
        <w:tc>
          <w:tcPr>
            <w:tcW w:w="10432" w:type="dxa"/>
          </w:tcPr>
          <w:p w14:paraId="5402B3B5" w14:textId="77777777" w:rsidR="00202D9F" w:rsidRPr="00E06359" w:rsidRDefault="00202D9F">
            <w:pPr>
              <w:pStyle w:val="DARDEqualityText"/>
              <w:tabs>
                <w:tab w:val="left" w:pos="426"/>
              </w:tabs>
              <w:spacing w:before="20"/>
              <w:rPr>
                <w:rFonts w:cs="Arial"/>
                <w:b/>
                <w:szCs w:val="28"/>
              </w:rPr>
            </w:pPr>
            <w:r w:rsidRPr="00E06359">
              <w:rPr>
                <w:rFonts w:cs="Arial"/>
                <w:b/>
                <w:szCs w:val="28"/>
              </w:rPr>
              <w:lastRenderedPageBreak/>
              <w:t xml:space="preserve">Explain your assessment in full </w:t>
            </w:r>
          </w:p>
          <w:p w14:paraId="4DEC5247" w14:textId="2D64E3A9" w:rsidR="00A734D0" w:rsidRDefault="00A734D0" w:rsidP="00A734D0">
            <w:pPr>
              <w:pStyle w:val="DARDEqualityTextBold"/>
              <w:spacing w:before="20"/>
              <w:rPr>
                <w:rFonts w:cs="Arial"/>
                <w:b w:val="0"/>
                <w:color w:val="auto"/>
                <w:szCs w:val="28"/>
              </w:rPr>
            </w:pPr>
            <w:r>
              <w:rPr>
                <w:rFonts w:cs="Arial"/>
                <w:b w:val="0"/>
                <w:color w:val="auto"/>
                <w:szCs w:val="28"/>
              </w:rPr>
              <w:t>All NICS buildings are DDA compliant and accessible to those with disabilities, including the current VSD main building which is being replaced. However, given that it was built in the 1960’s the structure and fabric of the building means that that facilities are basic and whilst accessible to those with disabilities not necessarily very inviting</w:t>
            </w:r>
            <w:r w:rsidR="003C0BAB">
              <w:rPr>
                <w:rFonts w:cs="Arial"/>
                <w:b w:val="0"/>
                <w:color w:val="auto"/>
                <w:szCs w:val="28"/>
              </w:rPr>
              <w:t xml:space="preserve"> for staff generally</w:t>
            </w:r>
            <w:r>
              <w:rPr>
                <w:rFonts w:cs="Arial"/>
                <w:b w:val="0"/>
                <w:color w:val="auto"/>
                <w:szCs w:val="28"/>
              </w:rPr>
              <w:t xml:space="preserve">. The new flagship building </w:t>
            </w:r>
            <w:r w:rsidR="00782826">
              <w:rPr>
                <w:rFonts w:cs="Arial"/>
                <w:b w:val="0"/>
                <w:color w:val="auto"/>
                <w:szCs w:val="28"/>
              </w:rPr>
              <w:t xml:space="preserve">therefore </w:t>
            </w:r>
            <w:r>
              <w:rPr>
                <w:rFonts w:cs="Arial"/>
                <w:b w:val="0"/>
                <w:color w:val="auto"/>
                <w:szCs w:val="28"/>
              </w:rPr>
              <w:t xml:space="preserve">will provide </w:t>
            </w:r>
            <w:r w:rsidRPr="00F27607">
              <w:rPr>
                <w:rFonts w:cs="Arial"/>
                <w:b w:val="0"/>
                <w:color w:val="auto"/>
                <w:szCs w:val="28"/>
              </w:rPr>
              <w:t xml:space="preserve">accommodation and a working environment for staff which is </w:t>
            </w:r>
            <w:r>
              <w:rPr>
                <w:rFonts w:cs="Arial"/>
                <w:b w:val="0"/>
                <w:color w:val="auto"/>
                <w:szCs w:val="28"/>
              </w:rPr>
              <w:t xml:space="preserve">not only </w:t>
            </w:r>
            <w:r w:rsidRPr="00F27607">
              <w:rPr>
                <w:rFonts w:cs="Arial"/>
                <w:b w:val="0"/>
                <w:color w:val="auto"/>
                <w:szCs w:val="28"/>
              </w:rPr>
              <w:t xml:space="preserve">safe for both staff (and customers) in full compliance with Health and Safety at Work (NI Order), and </w:t>
            </w:r>
            <w:r w:rsidR="00782826">
              <w:rPr>
                <w:rFonts w:cs="Arial"/>
                <w:b w:val="0"/>
                <w:color w:val="auto"/>
                <w:szCs w:val="28"/>
              </w:rPr>
              <w:t xml:space="preserve">compliant with </w:t>
            </w:r>
            <w:r w:rsidRPr="00F27607">
              <w:rPr>
                <w:rFonts w:cs="Arial"/>
                <w:b w:val="0"/>
                <w:color w:val="auto"/>
                <w:szCs w:val="28"/>
              </w:rPr>
              <w:t>Disability Discrimination legislation</w:t>
            </w:r>
            <w:r w:rsidR="00782826">
              <w:rPr>
                <w:rFonts w:cs="Arial"/>
                <w:b w:val="0"/>
                <w:color w:val="auto"/>
                <w:szCs w:val="28"/>
              </w:rPr>
              <w:t>/regulations</w:t>
            </w:r>
            <w:r w:rsidRPr="00F27607">
              <w:rPr>
                <w:rFonts w:cs="Arial"/>
                <w:b w:val="0"/>
                <w:color w:val="auto"/>
                <w:szCs w:val="28"/>
              </w:rPr>
              <w:t xml:space="preserve"> and other statutory requirements including the ‘Achieving Excellence in Construction’ &amp; BREEAM initiative</w:t>
            </w:r>
            <w:r>
              <w:rPr>
                <w:rFonts w:cs="Arial"/>
                <w:b w:val="0"/>
                <w:color w:val="auto"/>
                <w:szCs w:val="28"/>
              </w:rPr>
              <w:t>, but a</w:t>
            </w:r>
            <w:r w:rsidR="00782826">
              <w:rPr>
                <w:rFonts w:cs="Arial"/>
                <w:b w:val="0"/>
                <w:color w:val="auto"/>
                <w:szCs w:val="28"/>
              </w:rPr>
              <w:t xml:space="preserve">lso provide a </w:t>
            </w:r>
            <w:r>
              <w:rPr>
                <w:rFonts w:cs="Arial"/>
                <w:b w:val="0"/>
                <w:color w:val="auto"/>
                <w:szCs w:val="28"/>
              </w:rPr>
              <w:t>more welcoming and modern environment</w:t>
            </w:r>
            <w:r w:rsidRPr="00F27607">
              <w:rPr>
                <w:rFonts w:cs="Arial"/>
                <w:b w:val="0"/>
                <w:color w:val="auto"/>
                <w:szCs w:val="28"/>
              </w:rPr>
              <w:t xml:space="preserve">. </w:t>
            </w:r>
          </w:p>
          <w:p w14:paraId="4F1B9A4D" w14:textId="6AF1D0E9" w:rsidR="00820BF8" w:rsidRPr="00820BF8" w:rsidRDefault="00A734D0" w:rsidP="00820BF8">
            <w:pPr>
              <w:spacing w:line="360" w:lineRule="auto"/>
              <w:ind w:right="15"/>
              <w:rPr>
                <w:rFonts w:ascii="Arial" w:hAnsi="Arial" w:cs="Arial"/>
                <w:iCs/>
                <w:sz w:val="28"/>
                <w:szCs w:val="28"/>
              </w:rPr>
            </w:pPr>
            <w:r w:rsidRPr="00820BF8">
              <w:rPr>
                <w:rFonts w:ascii="Arial" w:hAnsi="Arial" w:cs="Arial"/>
                <w:sz w:val="28"/>
                <w:szCs w:val="28"/>
              </w:rPr>
              <w:t xml:space="preserve">Additionally, as far as is practicable, the new build will incorporate good practice in terms of inclusivity and equality in terms of design </w:t>
            </w:r>
            <w:r w:rsidR="00820BF8">
              <w:rPr>
                <w:rFonts w:ascii="Arial" w:hAnsi="Arial" w:cs="Arial"/>
                <w:sz w:val="28"/>
                <w:szCs w:val="28"/>
              </w:rPr>
              <w:t xml:space="preserve">e.g. </w:t>
            </w:r>
            <w:r w:rsidR="00820BF8" w:rsidRPr="00820BF8">
              <w:rPr>
                <w:rFonts w:ascii="Arial" w:hAnsi="Arial" w:cs="Arial"/>
                <w:iCs/>
                <w:sz w:val="28"/>
                <w:szCs w:val="28"/>
              </w:rPr>
              <w:t xml:space="preserve">for example the Stonewall Trans Inclusive Policies and Benefits Guidance for employers, particularly in relation to premises and facilities. </w:t>
            </w:r>
          </w:p>
          <w:p w14:paraId="051BEA85" w14:textId="3D1772F5" w:rsidR="000500F8" w:rsidRPr="00E06359" w:rsidRDefault="00A734D0" w:rsidP="00A734D0">
            <w:pPr>
              <w:pStyle w:val="DARDEqualityText"/>
              <w:tabs>
                <w:tab w:val="left" w:pos="426"/>
              </w:tabs>
              <w:spacing w:before="20"/>
              <w:rPr>
                <w:rFonts w:cs="Arial"/>
                <w:szCs w:val="28"/>
              </w:rPr>
            </w:pPr>
            <w:r>
              <w:rPr>
                <w:rFonts w:cs="Arial"/>
                <w:szCs w:val="28"/>
              </w:rPr>
              <w:t xml:space="preserve">Whilst this may not directly provide better opportunities for those with a disability or promote greater opportunities for them it will ensure that their needs will be fully met both now and in the future in a welcoming and inclusive facility. </w:t>
            </w:r>
          </w:p>
        </w:tc>
      </w:tr>
    </w:tbl>
    <w:p w14:paraId="03676B1C" w14:textId="77777777" w:rsidR="00202D9F" w:rsidRPr="00E06359" w:rsidRDefault="00202D9F">
      <w:pPr>
        <w:pStyle w:val="DARDEqualityText"/>
        <w:tabs>
          <w:tab w:val="left" w:pos="426"/>
        </w:tabs>
        <w:ind w:left="426" w:hanging="426"/>
        <w:rPr>
          <w:rFonts w:cs="Arial"/>
          <w:szCs w:val="28"/>
        </w:rPr>
      </w:pPr>
    </w:p>
    <w:p w14:paraId="3184CE64" w14:textId="77777777" w:rsidR="00202D9F" w:rsidRPr="00E06359" w:rsidRDefault="00202D9F">
      <w:pPr>
        <w:pStyle w:val="DARDEqualityText"/>
        <w:tabs>
          <w:tab w:val="left" w:pos="426"/>
        </w:tabs>
        <w:ind w:left="426" w:hanging="426"/>
        <w:rPr>
          <w:rFonts w:cs="Arial"/>
          <w:szCs w:val="28"/>
        </w:rPr>
      </w:pP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RPr="00E06359" w14:paraId="10F97D35" w14:textId="77777777" w:rsidTr="003721BB">
        <w:trPr>
          <w:trHeight w:val="3289"/>
        </w:trPr>
        <w:tc>
          <w:tcPr>
            <w:tcW w:w="10425" w:type="dxa"/>
          </w:tcPr>
          <w:p w14:paraId="20260141" w14:textId="69D32806" w:rsidR="00202D9F" w:rsidRPr="00E06359" w:rsidRDefault="000A1FB1">
            <w:pPr>
              <w:pStyle w:val="DARDEqualityText"/>
              <w:tabs>
                <w:tab w:val="left" w:pos="426"/>
              </w:tabs>
              <w:spacing w:before="20"/>
              <w:rPr>
                <w:rFonts w:cs="Arial"/>
                <w:b/>
                <w:szCs w:val="28"/>
              </w:rPr>
            </w:pPr>
            <w:r w:rsidRPr="00E06359">
              <w:rPr>
                <w:rFonts w:cs="Arial"/>
                <w:szCs w:val="28"/>
              </w:rPr>
              <w:t>6.</w:t>
            </w:r>
            <w:r w:rsidRPr="00E06359">
              <w:rPr>
                <w:rFonts w:cs="Arial"/>
                <w:szCs w:val="28"/>
              </w:rPr>
              <w:tab/>
              <w:t>Does this proposed policy or</w:t>
            </w:r>
            <w:r w:rsidR="00202D9F" w:rsidRPr="00E06359">
              <w:rPr>
                <w:rFonts w:cs="Arial"/>
                <w:szCs w:val="28"/>
              </w:rPr>
              <w:t xml:space="preserve"> decision provide an opportunity to actively </w:t>
            </w:r>
            <w:r w:rsidR="00202D9F" w:rsidRPr="00E06359">
              <w:rPr>
                <w:rFonts w:cs="Arial"/>
                <w:b/>
                <w:szCs w:val="28"/>
              </w:rPr>
              <w:t>increase the participation</w:t>
            </w:r>
            <w:r w:rsidR="00202D9F" w:rsidRPr="00E06359">
              <w:rPr>
                <w:rFonts w:cs="Arial"/>
                <w:szCs w:val="28"/>
              </w:rPr>
              <w:t xml:space="preserve"> by disabled people in public life? </w:t>
            </w:r>
            <w:r w:rsidR="00202D9F" w:rsidRPr="00E06359">
              <w:rPr>
                <w:rFonts w:cs="Arial"/>
                <w:b/>
                <w:szCs w:val="28"/>
              </w:rPr>
              <w:t xml:space="preserve">Explain your assessment in full </w:t>
            </w:r>
          </w:p>
          <w:p w14:paraId="31DD46FF" w14:textId="0A664D45" w:rsidR="000500F8" w:rsidRPr="00E06359" w:rsidRDefault="000500F8">
            <w:pPr>
              <w:pStyle w:val="DARDEqualityText"/>
              <w:tabs>
                <w:tab w:val="left" w:pos="426"/>
              </w:tabs>
              <w:spacing w:before="20"/>
              <w:rPr>
                <w:rFonts w:cs="Arial"/>
                <w:szCs w:val="28"/>
              </w:rPr>
            </w:pPr>
            <w:r w:rsidRPr="00E06359">
              <w:rPr>
                <w:rFonts w:cs="Arial"/>
                <w:szCs w:val="28"/>
              </w:rPr>
              <w:t>The new building will be compliant with the very latest standards and compliant with the Disabi</w:t>
            </w:r>
            <w:r w:rsidR="00794477">
              <w:rPr>
                <w:rFonts w:cs="Arial"/>
                <w:szCs w:val="28"/>
              </w:rPr>
              <w:t xml:space="preserve">lity Discrimination legislation but the project in and of itself is unlikely to increase the participation by disabled people in public life. </w:t>
            </w:r>
          </w:p>
        </w:tc>
      </w:tr>
    </w:tbl>
    <w:p w14:paraId="4E450231" w14:textId="77777777" w:rsidR="00202D9F" w:rsidRPr="00E06359" w:rsidRDefault="00202D9F">
      <w:pPr>
        <w:pStyle w:val="DARDEqualityText"/>
        <w:tabs>
          <w:tab w:val="left" w:pos="426"/>
        </w:tabs>
        <w:ind w:left="426" w:hanging="426"/>
        <w:rPr>
          <w:rFonts w:cs="Arial"/>
          <w:szCs w:val="28"/>
        </w:rPr>
      </w:pPr>
    </w:p>
    <w:p w14:paraId="4871E485" w14:textId="77777777" w:rsidR="00202D9F" w:rsidRPr="00E06359" w:rsidRDefault="00202D9F">
      <w:pPr>
        <w:pStyle w:val="DARDEqualityTextBold"/>
        <w:rPr>
          <w:rFonts w:cs="Arial"/>
          <w:b w:val="0"/>
          <w:szCs w:val="28"/>
        </w:rPr>
      </w:pPr>
      <w:r w:rsidRPr="00E06359">
        <w:rPr>
          <w:rFonts w:cs="Arial"/>
          <w:szCs w:val="28"/>
        </w:rPr>
        <w:br w:type="page"/>
      </w:r>
      <w:r w:rsidRPr="00E06359">
        <w:rPr>
          <w:rFonts w:cs="Arial"/>
          <w:szCs w:val="28"/>
        </w:rPr>
        <w:lastRenderedPageBreak/>
        <w:t xml:space="preserve">Consideration of Human Rights </w:t>
      </w:r>
    </w:p>
    <w:p w14:paraId="5458B089" w14:textId="77777777" w:rsidR="00202D9F" w:rsidRPr="00E06359" w:rsidRDefault="00202D9F">
      <w:pPr>
        <w:pStyle w:val="DARDEqualityText"/>
        <w:tabs>
          <w:tab w:val="left" w:pos="448"/>
        </w:tabs>
        <w:spacing w:after="100"/>
        <w:ind w:left="448" w:hanging="448"/>
        <w:rPr>
          <w:rFonts w:cs="Arial"/>
          <w:szCs w:val="28"/>
        </w:rPr>
      </w:pPr>
      <w:r w:rsidRPr="00E06359">
        <w:rPr>
          <w:rFonts w:cs="Arial"/>
          <w:szCs w:val="28"/>
        </w:rPr>
        <w:t>7.</w:t>
      </w:r>
      <w:r w:rsidRPr="00E06359">
        <w:rPr>
          <w:rFonts w:cs="Arial"/>
          <w:szCs w:val="28"/>
        </w:rPr>
        <w:tab/>
      </w:r>
      <w:r w:rsidR="00011002" w:rsidRPr="00E06359">
        <w:rPr>
          <w:rFonts w:cs="Arial"/>
          <w:szCs w:val="28"/>
        </w:rPr>
        <w:t xml:space="preserve">The Human Rights Act (HRA) 1998 brings the European Convention on Human Rights (ECHR) into UK law and it applies in N Ireland.  </w:t>
      </w:r>
      <w:r w:rsidRPr="00E06359">
        <w:rPr>
          <w:rFonts w:cs="Arial"/>
          <w:szCs w:val="28"/>
        </w:rPr>
        <w:t>Indicate below (plac</w:t>
      </w:r>
      <w:r w:rsidR="00D14B5C" w:rsidRPr="00E06359">
        <w:rPr>
          <w:rFonts w:cs="Arial"/>
          <w:szCs w:val="28"/>
        </w:rPr>
        <w:t>e</w:t>
      </w:r>
      <w:r w:rsidRPr="00E06359">
        <w:rPr>
          <w:rFonts w:cs="Arial"/>
          <w:szCs w:val="28"/>
        </w:rPr>
        <w:t xml:space="preserve"> an X in the appropriate box) any </w:t>
      </w:r>
      <w:r w:rsidR="00D14B5C" w:rsidRPr="00E06359">
        <w:rPr>
          <w:rFonts w:cs="Arial"/>
          <w:szCs w:val="28"/>
        </w:rPr>
        <w:t xml:space="preserve">potential </w:t>
      </w:r>
      <w:r w:rsidRPr="00E06359">
        <w:rPr>
          <w:rFonts w:cs="Arial"/>
          <w:i/>
          <w:szCs w:val="28"/>
        </w:rPr>
        <w:t>adverse impacts</w:t>
      </w:r>
      <w:r w:rsidRPr="00E06359">
        <w:rPr>
          <w:rFonts w:cs="Arial"/>
          <w:szCs w:val="28"/>
        </w:rPr>
        <w:t xml:space="preserve"> </w:t>
      </w:r>
      <w:r w:rsidR="0058299D" w:rsidRPr="00E06359">
        <w:rPr>
          <w:rFonts w:cs="Arial"/>
          <w:szCs w:val="28"/>
        </w:rPr>
        <w:t>that the</w:t>
      </w:r>
      <w:r w:rsidR="000A1FB1" w:rsidRPr="00E06359">
        <w:rPr>
          <w:rFonts w:cs="Arial"/>
          <w:szCs w:val="28"/>
        </w:rPr>
        <w:t xml:space="preserve"> policy or</w:t>
      </w:r>
      <w:r w:rsidRPr="00E06359">
        <w:rPr>
          <w:rFonts w:cs="Arial"/>
          <w:szCs w:val="28"/>
        </w:rPr>
        <w:t xml:space="preserve"> decision </w:t>
      </w:r>
      <w:r w:rsidR="00916911" w:rsidRPr="00E06359">
        <w:rPr>
          <w:rFonts w:cs="Arial"/>
          <w:szCs w:val="28"/>
        </w:rPr>
        <w:t xml:space="preserve">may have </w:t>
      </w:r>
      <w:r w:rsidRPr="00E06359">
        <w:rPr>
          <w:rFonts w:cs="Arial"/>
          <w:szCs w:val="28"/>
        </w:rPr>
        <w:t xml:space="preserve">in relation to </w:t>
      </w:r>
      <w:r w:rsidR="00011002" w:rsidRPr="00E06359">
        <w:rPr>
          <w:rFonts w:cs="Arial"/>
          <w:szCs w:val="28"/>
        </w:rPr>
        <w:t>human rights</w:t>
      </w:r>
      <w:r w:rsidR="00D14B5C" w:rsidRPr="00E06359">
        <w:rPr>
          <w:rFonts w:cs="Arial"/>
          <w:szCs w:val="28"/>
        </w:rPr>
        <w:t xml:space="preserve"> issues.</w:t>
      </w:r>
    </w:p>
    <w:p w14:paraId="69795906" w14:textId="77777777" w:rsidR="00C50901" w:rsidRPr="00E06359" w:rsidRDefault="000A1FB1">
      <w:pPr>
        <w:pStyle w:val="DARDEqualityText"/>
        <w:tabs>
          <w:tab w:val="left" w:pos="448"/>
        </w:tabs>
        <w:spacing w:after="100"/>
        <w:ind w:left="448" w:hanging="448"/>
        <w:rPr>
          <w:rFonts w:cs="Arial"/>
          <w:b/>
          <w:szCs w:val="28"/>
        </w:rPr>
      </w:pPr>
      <w:r w:rsidRPr="00E06359">
        <w:rPr>
          <w:rFonts w:cs="Arial"/>
          <w:b/>
          <w:szCs w:val="28"/>
        </w:rPr>
        <w:tab/>
        <w:t>See Annex A for brief synopsis on each of the Human Rights Articles &amp; Protocols</w:t>
      </w:r>
    </w:p>
    <w:p w14:paraId="6F59328A" w14:textId="77777777" w:rsidR="00202D9F" w:rsidRPr="00E06359" w:rsidRDefault="00202D9F">
      <w:pPr>
        <w:pStyle w:val="DARDEqualityText"/>
        <w:tabs>
          <w:tab w:val="left" w:pos="448"/>
        </w:tabs>
        <w:spacing w:line="240" w:lineRule="auto"/>
        <w:ind w:left="448" w:hanging="448"/>
        <w:rPr>
          <w:rFonts w:cs="Arial"/>
          <w:szCs w:val="28"/>
        </w:rPr>
      </w:pPr>
    </w:p>
    <w:tbl>
      <w:tblPr>
        <w:tblW w:w="9338" w:type="dxa"/>
        <w:tblLook w:val="0000" w:firstRow="0" w:lastRow="0" w:firstColumn="0" w:lastColumn="0" w:noHBand="0" w:noVBand="0"/>
      </w:tblPr>
      <w:tblGrid>
        <w:gridCol w:w="6204"/>
        <w:gridCol w:w="1984"/>
        <w:gridCol w:w="1150"/>
      </w:tblGrid>
      <w:tr w:rsidR="00202D9F" w:rsidRPr="00E06359" w14:paraId="5A0D0FC5" w14:textId="77777777" w:rsidTr="00916911">
        <w:trPr>
          <w:trHeight w:val="737"/>
        </w:trPr>
        <w:tc>
          <w:tcPr>
            <w:tcW w:w="6204" w:type="dxa"/>
          </w:tcPr>
          <w:p w14:paraId="4BF4BF89" w14:textId="77777777" w:rsidR="00202D9F" w:rsidRPr="00E06359" w:rsidRDefault="00202D9F">
            <w:pPr>
              <w:pStyle w:val="Header"/>
              <w:tabs>
                <w:tab w:val="clear" w:pos="4320"/>
                <w:tab w:val="clear" w:pos="8640"/>
              </w:tabs>
              <w:spacing w:before="100"/>
              <w:rPr>
                <w:rFonts w:ascii="Arial" w:hAnsi="Arial" w:cs="Arial"/>
                <w:sz w:val="28"/>
                <w:szCs w:val="28"/>
              </w:rPr>
            </w:pPr>
            <w:r w:rsidRPr="00E06359">
              <w:rPr>
                <w:rFonts w:ascii="Arial" w:hAnsi="Arial" w:cs="Arial"/>
                <w:sz w:val="28"/>
                <w:szCs w:val="28"/>
              </w:rPr>
              <w:t>Right to Life</w:t>
            </w:r>
          </w:p>
          <w:p w14:paraId="0764B7BA" w14:textId="77777777" w:rsidR="00011002" w:rsidRPr="00E06359" w:rsidRDefault="00011002">
            <w:pPr>
              <w:pStyle w:val="Header"/>
              <w:tabs>
                <w:tab w:val="clear" w:pos="4320"/>
                <w:tab w:val="clear" w:pos="8640"/>
              </w:tabs>
              <w:spacing w:before="100"/>
              <w:rPr>
                <w:rFonts w:ascii="Arial" w:hAnsi="Arial" w:cs="Arial"/>
                <w:sz w:val="28"/>
                <w:szCs w:val="28"/>
              </w:rPr>
            </w:pPr>
          </w:p>
        </w:tc>
        <w:tc>
          <w:tcPr>
            <w:tcW w:w="1984" w:type="dxa"/>
          </w:tcPr>
          <w:p w14:paraId="3DE8FC97" w14:textId="77777777" w:rsidR="00202D9F" w:rsidRPr="00E06359" w:rsidRDefault="00202D9F">
            <w:pPr>
              <w:pStyle w:val="Header"/>
              <w:tabs>
                <w:tab w:val="clear" w:pos="4320"/>
                <w:tab w:val="clear" w:pos="8640"/>
              </w:tabs>
              <w:spacing w:before="100"/>
              <w:ind w:left="170"/>
              <w:rPr>
                <w:rFonts w:ascii="Arial" w:hAnsi="Arial" w:cs="Arial"/>
                <w:sz w:val="28"/>
                <w:szCs w:val="28"/>
              </w:rPr>
            </w:pPr>
            <w:r w:rsidRPr="00E06359">
              <w:rPr>
                <w:rFonts w:ascii="Arial" w:hAnsi="Arial" w:cs="Arial"/>
                <w:b/>
                <w:sz w:val="28"/>
                <w:szCs w:val="28"/>
              </w:rPr>
              <w:t>Article 2</w:t>
            </w:r>
          </w:p>
        </w:tc>
        <w:tc>
          <w:tcPr>
            <w:tcW w:w="1150" w:type="dxa"/>
          </w:tcPr>
          <w:p w14:paraId="2E2EF22A" w14:textId="268C22CB" w:rsidR="00202D9F" w:rsidRPr="00E06359" w:rsidRDefault="00202D9F">
            <w:pPr>
              <w:spacing w:before="60"/>
              <w:jc w:val="center"/>
              <w:rPr>
                <w:rFonts w:ascii="Arial" w:hAnsi="Arial" w:cs="Arial"/>
                <w:sz w:val="28"/>
                <w:szCs w:val="28"/>
              </w:rPr>
            </w:pPr>
            <w:r w:rsidRPr="00E06359">
              <w:rPr>
                <w:rFonts w:ascii="Arial" w:hAnsi="Arial" w:cs="Arial"/>
                <w:sz w:val="28"/>
                <w:szCs w:val="28"/>
              </w:rPr>
              <w:fldChar w:fldCharType="begin">
                <w:ffData>
                  <w:name w:val="Check4"/>
                  <w:enabled/>
                  <w:calcOnExit w:val="0"/>
                  <w:checkBox>
                    <w:size w:val="30"/>
                    <w:default w:val="0"/>
                  </w:checkBox>
                </w:ffData>
              </w:fldChar>
            </w:r>
            <w:r w:rsidRPr="00E06359">
              <w:rPr>
                <w:rFonts w:ascii="Arial" w:hAnsi="Arial" w:cs="Arial"/>
                <w:sz w:val="28"/>
                <w:szCs w:val="28"/>
              </w:rPr>
              <w:instrText xml:space="preserve"> FORMCHECKBOX </w:instrText>
            </w:r>
            <w:r w:rsidR="00DA1EB4">
              <w:rPr>
                <w:rFonts w:ascii="Arial" w:hAnsi="Arial" w:cs="Arial"/>
                <w:sz w:val="28"/>
                <w:szCs w:val="28"/>
              </w:rPr>
            </w:r>
            <w:r w:rsidR="00DA1EB4">
              <w:rPr>
                <w:rFonts w:ascii="Arial" w:hAnsi="Arial" w:cs="Arial"/>
                <w:sz w:val="28"/>
                <w:szCs w:val="28"/>
              </w:rPr>
              <w:fldChar w:fldCharType="separate"/>
            </w:r>
            <w:r w:rsidRPr="00E06359">
              <w:rPr>
                <w:rFonts w:ascii="Arial" w:hAnsi="Arial" w:cs="Arial"/>
                <w:sz w:val="28"/>
                <w:szCs w:val="28"/>
              </w:rPr>
              <w:fldChar w:fldCharType="end"/>
            </w:r>
          </w:p>
        </w:tc>
      </w:tr>
      <w:tr w:rsidR="00202D9F" w:rsidRPr="00E06359" w14:paraId="6958436D" w14:textId="77777777" w:rsidTr="00916911">
        <w:trPr>
          <w:trHeight w:val="737"/>
        </w:trPr>
        <w:tc>
          <w:tcPr>
            <w:tcW w:w="6204" w:type="dxa"/>
          </w:tcPr>
          <w:p w14:paraId="4222E297" w14:textId="77777777" w:rsidR="00202D9F" w:rsidRPr="00E06359" w:rsidRDefault="00202D9F">
            <w:pPr>
              <w:spacing w:before="100"/>
              <w:rPr>
                <w:rFonts w:ascii="Arial" w:hAnsi="Arial" w:cs="Arial"/>
                <w:sz w:val="28"/>
                <w:szCs w:val="28"/>
              </w:rPr>
            </w:pPr>
            <w:r w:rsidRPr="00E06359">
              <w:rPr>
                <w:rFonts w:ascii="Arial" w:hAnsi="Arial" w:cs="Arial"/>
                <w:sz w:val="28"/>
                <w:szCs w:val="28"/>
              </w:rPr>
              <w:t xml:space="preserve">Prohibition of torture, inhuman or degrading treatment </w:t>
            </w:r>
          </w:p>
        </w:tc>
        <w:tc>
          <w:tcPr>
            <w:tcW w:w="1984" w:type="dxa"/>
          </w:tcPr>
          <w:p w14:paraId="4F5B9585" w14:textId="77777777" w:rsidR="00202D9F" w:rsidRPr="00E06359" w:rsidRDefault="00202D9F">
            <w:pPr>
              <w:pStyle w:val="Header"/>
              <w:tabs>
                <w:tab w:val="clear" w:pos="4320"/>
                <w:tab w:val="clear" w:pos="8640"/>
              </w:tabs>
              <w:spacing w:before="100"/>
              <w:ind w:left="170"/>
              <w:rPr>
                <w:rFonts w:ascii="Arial" w:hAnsi="Arial" w:cs="Arial"/>
                <w:sz w:val="28"/>
                <w:szCs w:val="28"/>
              </w:rPr>
            </w:pPr>
            <w:r w:rsidRPr="00E06359">
              <w:rPr>
                <w:rFonts w:ascii="Arial" w:hAnsi="Arial" w:cs="Arial"/>
                <w:b/>
                <w:sz w:val="28"/>
                <w:szCs w:val="28"/>
              </w:rPr>
              <w:t>Article 3</w:t>
            </w:r>
          </w:p>
        </w:tc>
        <w:tc>
          <w:tcPr>
            <w:tcW w:w="1150" w:type="dxa"/>
          </w:tcPr>
          <w:p w14:paraId="0783E0EB" w14:textId="691F8030" w:rsidR="00202D9F" w:rsidRPr="00E06359" w:rsidRDefault="00202D9F">
            <w:pPr>
              <w:spacing w:before="60"/>
              <w:jc w:val="center"/>
              <w:rPr>
                <w:rFonts w:ascii="Arial" w:hAnsi="Arial" w:cs="Arial"/>
                <w:sz w:val="28"/>
                <w:szCs w:val="28"/>
              </w:rPr>
            </w:pPr>
            <w:r w:rsidRPr="00E06359">
              <w:rPr>
                <w:rFonts w:ascii="Arial" w:hAnsi="Arial" w:cs="Arial"/>
                <w:sz w:val="28"/>
                <w:szCs w:val="28"/>
              </w:rPr>
              <w:fldChar w:fldCharType="begin">
                <w:ffData>
                  <w:name w:val="Check4"/>
                  <w:enabled/>
                  <w:calcOnExit w:val="0"/>
                  <w:checkBox>
                    <w:size w:val="30"/>
                    <w:default w:val="0"/>
                  </w:checkBox>
                </w:ffData>
              </w:fldChar>
            </w:r>
            <w:r w:rsidRPr="00E06359">
              <w:rPr>
                <w:rFonts w:ascii="Arial" w:hAnsi="Arial" w:cs="Arial"/>
                <w:sz w:val="28"/>
                <w:szCs w:val="28"/>
              </w:rPr>
              <w:instrText xml:space="preserve"> FORMCHECKBOX </w:instrText>
            </w:r>
            <w:r w:rsidR="00DA1EB4">
              <w:rPr>
                <w:rFonts w:ascii="Arial" w:hAnsi="Arial" w:cs="Arial"/>
                <w:sz w:val="28"/>
                <w:szCs w:val="28"/>
              </w:rPr>
            </w:r>
            <w:r w:rsidR="00DA1EB4">
              <w:rPr>
                <w:rFonts w:ascii="Arial" w:hAnsi="Arial" w:cs="Arial"/>
                <w:sz w:val="28"/>
                <w:szCs w:val="28"/>
              </w:rPr>
              <w:fldChar w:fldCharType="separate"/>
            </w:r>
            <w:r w:rsidRPr="00E06359">
              <w:rPr>
                <w:rFonts w:ascii="Arial" w:hAnsi="Arial" w:cs="Arial"/>
                <w:sz w:val="28"/>
                <w:szCs w:val="28"/>
              </w:rPr>
              <w:fldChar w:fldCharType="end"/>
            </w:r>
          </w:p>
        </w:tc>
      </w:tr>
      <w:tr w:rsidR="00202D9F" w:rsidRPr="00E06359" w14:paraId="36F92F12" w14:textId="77777777" w:rsidTr="00916911">
        <w:trPr>
          <w:trHeight w:val="737"/>
        </w:trPr>
        <w:tc>
          <w:tcPr>
            <w:tcW w:w="6204" w:type="dxa"/>
          </w:tcPr>
          <w:p w14:paraId="7A1FA54E" w14:textId="77777777" w:rsidR="00202D9F" w:rsidRPr="00E06359" w:rsidRDefault="00202D9F">
            <w:pPr>
              <w:spacing w:before="100"/>
              <w:rPr>
                <w:rFonts w:ascii="Arial" w:hAnsi="Arial" w:cs="Arial"/>
                <w:sz w:val="28"/>
                <w:szCs w:val="28"/>
              </w:rPr>
            </w:pPr>
            <w:r w:rsidRPr="00E06359">
              <w:rPr>
                <w:rFonts w:ascii="Arial" w:hAnsi="Arial" w:cs="Arial"/>
                <w:sz w:val="28"/>
                <w:szCs w:val="28"/>
              </w:rPr>
              <w:t>Prohibition of slavery and forced labour</w:t>
            </w:r>
          </w:p>
        </w:tc>
        <w:tc>
          <w:tcPr>
            <w:tcW w:w="1984" w:type="dxa"/>
          </w:tcPr>
          <w:p w14:paraId="2B159314" w14:textId="77777777" w:rsidR="00202D9F" w:rsidRPr="00E06359" w:rsidRDefault="00202D9F">
            <w:pPr>
              <w:pStyle w:val="Header"/>
              <w:tabs>
                <w:tab w:val="clear" w:pos="4320"/>
                <w:tab w:val="clear" w:pos="8640"/>
              </w:tabs>
              <w:spacing w:before="100"/>
              <w:ind w:left="170"/>
              <w:rPr>
                <w:rFonts w:ascii="Arial" w:hAnsi="Arial" w:cs="Arial"/>
                <w:sz w:val="28"/>
                <w:szCs w:val="28"/>
              </w:rPr>
            </w:pPr>
            <w:r w:rsidRPr="00E06359">
              <w:rPr>
                <w:rFonts w:ascii="Arial" w:hAnsi="Arial" w:cs="Arial"/>
                <w:b/>
                <w:sz w:val="28"/>
                <w:szCs w:val="28"/>
              </w:rPr>
              <w:t>Article 4</w:t>
            </w:r>
          </w:p>
        </w:tc>
        <w:tc>
          <w:tcPr>
            <w:tcW w:w="1150" w:type="dxa"/>
          </w:tcPr>
          <w:p w14:paraId="75B835E9" w14:textId="7885A559" w:rsidR="00202D9F" w:rsidRPr="00E06359" w:rsidRDefault="00202D9F">
            <w:pPr>
              <w:spacing w:before="60"/>
              <w:jc w:val="center"/>
              <w:rPr>
                <w:rFonts w:ascii="Arial" w:hAnsi="Arial" w:cs="Arial"/>
                <w:sz w:val="28"/>
                <w:szCs w:val="28"/>
              </w:rPr>
            </w:pPr>
            <w:r w:rsidRPr="00E06359">
              <w:rPr>
                <w:rFonts w:ascii="Arial" w:hAnsi="Arial" w:cs="Arial"/>
                <w:sz w:val="28"/>
                <w:szCs w:val="28"/>
              </w:rPr>
              <w:fldChar w:fldCharType="begin">
                <w:ffData>
                  <w:name w:val="Check4"/>
                  <w:enabled/>
                  <w:calcOnExit w:val="0"/>
                  <w:checkBox>
                    <w:size w:val="30"/>
                    <w:default w:val="0"/>
                  </w:checkBox>
                </w:ffData>
              </w:fldChar>
            </w:r>
            <w:r w:rsidRPr="00E06359">
              <w:rPr>
                <w:rFonts w:ascii="Arial" w:hAnsi="Arial" w:cs="Arial"/>
                <w:sz w:val="28"/>
                <w:szCs w:val="28"/>
              </w:rPr>
              <w:instrText xml:space="preserve"> FORMCHECKBOX </w:instrText>
            </w:r>
            <w:r w:rsidR="00DA1EB4">
              <w:rPr>
                <w:rFonts w:ascii="Arial" w:hAnsi="Arial" w:cs="Arial"/>
                <w:sz w:val="28"/>
                <w:szCs w:val="28"/>
              </w:rPr>
            </w:r>
            <w:r w:rsidR="00DA1EB4">
              <w:rPr>
                <w:rFonts w:ascii="Arial" w:hAnsi="Arial" w:cs="Arial"/>
                <w:sz w:val="28"/>
                <w:szCs w:val="28"/>
              </w:rPr>
              <w:fldChar w:fldCharType="separate"/>
            </w:r>
            <w:r w:rsidRPr="00E06359">
              <w:rPr>
                <w:rFonts w:ascii="Arial" w:hAnsi="Arial" w:cs="Arial"/>
                <w:sz w:val="28"/>
                <w:szCs w:val="28"/>
              </w:rPr>
              <w:fldChar w:fldCharType="end"/>
            </w:r>
          </w:p>
        </w:tc>
      </w:tr>
      <w:tr w:rsidR="00202D9F" w:rsidRPr="00E06359" w14:paraId="25A23735" w14:textId="77777777" w:rsidTr="00916911">
        <w:trPr>
          <w:trHeight w:val="737"/>
        </w:trPr>
        <w:tc>
          <w:tcPr>
            <w:tcW w:w="6204" w:type="dxa"/>
          </w:tcPr>
          <w:p w14:paraId="108F9019" w14:textId="77777777" w:rsidR="00202D9F" w:rsidRPr="00E06359" w:rsidRDefault="00202D9F">
            <w:pPr>
              <w:spacing w:before="100"/>
              <w:rPr>
                <w:rFonts w:ascii="Arial" w:hAnsi="Arial" w:cs="Arial"/>
                <w:sz w:val="28"/>
                <w:szCs w:val="28"/>
              </w:rPr>
            </w:pPr>
            <w:r w:rsidRPr="00E06359">
              <w:rPr>
                <w:rFonts w:ascii="Arial" w:hAnsi="Arial" w:cs="Arial"/>
                <w:sz w:val="28"/>
                <w:szCs w:val="28"/>
              </w:rPr>
              <w:t xml:space="preserve">Right to liberty and security </w:t>
            </w:r>
          </w:p>
        </w:tc>
        <w:tc>
          <w:tcPr>
            <w:tcW w:w="1984" w:type="dxa"/>
          </w:tcPr>
          <w:p w14:paraId="6E97B84A" w14:textId="77777777" w:rsidR="00202D9F" w:rsidRPr="00E06359" w:rsidRDefault="00202D9F">
            <w:pPr>
              <w:pStyle w:val="Header"/>
              <w:tabs>
                <w:tab w:val="clear" w:pos="4320"/>
                <w:tab w:val="clear" w:pos="8640"/>
              </w:tabs>
              <w:spacing w:before="100"/>
              <w:ind w:left="170"/>
              <w:rPr>
                <w:rFonts w:ascii="Arial" w:hAnsi="Arial" w:cs="Arial"/>
                <w:sz w:val="28"/>
                <w:szCs w:val="28"/>
              </w:rPr>
            </w:pPr>
            <w:r w:rsidRPr="00E06359">
              <w:rPr>
                <w:rFonts w:ascii="Arial" w:hAnsi="Arial" w:cs="Arial"/>
                <w:b/>
                <w:sz w:val="28"/>
                <w:szCs w:val="28"/>
              </w:rPr>
              <w:t>Article 5</w:t>
            </w:r>
          </w:p>
        </w:tc>
        <w:tc>
          <w:tcPr>
            <w:tcW w:w="1150" w:type="dxa"/>
          </w:tcPr>
          <w:p w14:paraId="4D85EB57" w14:textId="3A254776" w:rsidR="00202D9F" w:rsidRPr="00E06359" w:rsidRDefault="00202D9F">
            <w:pPr>
              <w:spacing w:before="60"/>
              <w:jc w:val="center"/>
              <w:rPr>
                <w:rFonts w:ascii="Arial" w:hAnsi="Arial" w:cs="Arial"/>
                <w:sz w:val="28"/>
                <w:szCs w:val="28"/>
              </w:rPr>
            </w:pPr>
            <w:r w:rsidRPr="00E06359">
              <w:rPr>
                <w:rFonts w:ascii="Arial" w:hAnsi="Arial" w:cs="Arial"/>
                <w:sz w:val="28"/>
                <w:szCs w:val="28"/>
              </w:rPr>
              <w:fldChar w:fldCharType="begin">
                <w:ffData>
                  <w:name w:val="Check4"/>
                  <w:enabled/>
                  <w:calcOnExit w:val="0"/>
                  <w:checkBox>
                    <w:size w:val="30"/>
                    <w:default w:val="0"/>
                  </w:checkBox>
                </w:ffData>
              </w:fldChar>
            </w:r>
            <w:r w:rsidRPr="00E06359">
              <w:rPr>
                <w:rFonts w:ascii="Arial" w:hAnsi="Arial" w:cs="Arial"/>
                <w:sz w:val="28"/>
                <w:szCs w:val="28"/>
              </w:rPr>
              <w:instrText xml:space="preserve"> FORMCHECKBOX </w:instrText>
            </w:r>
            <w:r w:rsidR="00DA1EB4">
              <w:rPr>
                <w:rFonts w:ascii="Arial" w:hAnsi="Arial" w:cs="Arial"/>
                <w:sz w:val="28"/>
                <w:szCs w:val="28"/>
              </w:rPr>
            </w:r>
            <w:r w:rsidR="00DA1EB4">
              <w:rPr>
                <w:rFonts w:ascii="Arial" w:hAnsi="Arial" w:cs="Arial"/>
                <w:sz w:val="28"/>
                <w:szCs w:val="28"/>
              </w:rPr>
              <w:fldChar w:fldCharType="separate"/>
            </w:r>
            <w:r w:rsidRPr="00E06359">
              <w:rPr>
                <w:rFonts w:ascii="Arial" w:hAnsi="Arial" w:cs="Arial"/>
                <w:sz w:val="28"/>
                <w:szCs w:val="28"/>
              </w:rPr>
              <w:fldChar w:fldCharType="end"/>
            </w:r>
          </w:p>
        </w:tc>
      </w:tr>
      <w:tr w:rsidR="00202D9F" w:rsidRPr="00E06359" w14:paraId="778A3A6A" w14:textId="77777777" w:rsidTr="00916911">
        <w:trPr>
          <w:trHeight w:val="737"/>
        </w:trPr>
        <w:tc>
          <w:tcPr>
            <w:tcW w:w="6204" w:type="dxa"/>
          </w:tcPr>
          <w:p w14:paraId="5B2CB47C" w14:textId="77777777" w:rsidR="00202D9F" w:rsidRPr="00E06359" w:rsidRDefault="00202D9F">
            <w:pPr>
              <w:spacing w:before="100"/>
              <w:rPr>
                <w:rFonts w:ascii="Arial" w:hAnsi="Arial" w:cs="Arial"/>
                <w:sz w:val="28"/>
                <w:szCs w:val="28"/>
              </w:rPr>
            </w:pPr>
            <w:r w:rsidRPr="00E06359">
              <w:rPr>
                <w:rFonts w:ascii="Arial" w:hAnsi="Arial" w:cs="Arial"/>
                <w:sz w:val="28"/>
                <w:szCs w:val="28"/>
              </w:rPr>
              <w:t>Right to a fair and public trial</w:t>
            </w:r>
          </w:p>
        </w:tc>
        <w:tc>
          <w:tcPr>
            <w:tcW w:w="1984" w:type="dxa"/>
          </w:tcPr>
          <w:p w14:paraId="5D14D6C8" w14:textId="77777777" w:rsidR="00202D9F" w:rsidRPr="00E06359" w:rsidRDefault="00202D9F">
            <w:pPr>
              <w:pStyle w:val="Header"/>
              <w:tabs>
                <w:tab w:val="clear" w:pos="4320"/>
                <w:tab w:val="clear" w:pos="8640"/>
              </w:tabs>
              <w:spacing w:before="100"/>
              <w:ind w:left="170"/>
              <w:rPr>
                <w:rFonts w:ascii="Arial" w:hAnsi="Arial" w:cs="Arial"/>
                <w:sz w:val="28"/>
                <w:szCs w:val="28"/>
              </w:rPr>
            </w:pPr>
            <w:r w:rsidRPr="00E06359">
              <w:rPr>
                <w:rFonts w:ascii="Arial" w:hAnsi="Arial" w:cs="Arial"/>
                <w:b/>
                <w:sz w:val="28"/>
                <w:szCs w:val="28"/>
              </w:rPr>
              <w:t>Article 6</w:t>
            </w:r>
          </w:p>
        </w:tc>
        <w:tc>
          <w:tcPr>
            <w:tcW w:w="1150" w:type="dxa"/>
          </w:tcPr>
          <w:p w14:paraId="0380996A" w14:textId="433344B8" w:rsidR="00202D9F" w:rsidRPr="00E06359" w:rsidRDefault="00202D9F">
            <w:pPr>
              <w:spacing w:before="60"/>
              <w:jc w:val="center"/>
              <w:rPr>
                <w:rFonts w:ascii="Arial" w:hAnsi="Arial" w:cs="Arial"/>
                <w:sz w:val="28"/>
                <w:szCs w:val="28"/>
              </w:rPr>
            </w:pPr>
            <w:r w:rsidRPr="00E06359">
              <w:rPr>
                <w:rFonts w:ascii="Arial" w:hAnsi="Arial" w:cs="Arial"/>
                <w:sz w:val="28"/>
                <w:szCs w:val="28"/>
              </w:rPr>
              <w:fldChar w:fldCharType="begin">
                <w:ffData>
                  <w:name w:val="Check4"/>
                  <w:enabled/>
                  <w:calcOnExit w:val="0"/>
                  <w:checkBox>
                    <w:size w:val="30"/>
                    <w:default w:val="0"/>
                  </w:checkBox>
                </w:ffData>
              </w:fldChar>
            </w:r>
            <w:r w:rsidRPr="00E06359">
              <w:rPr>
                <w:rFonts w:ascii="Arial" w:hAnsi="Arial" w:cs="Arial"/>
                <w:sz w:val="28"/>
                <w:szCs w:val="28"/>
              </w:rPr>
              <w:instrText xml:space="preserve"> FORMCHECKBOX </w:instrText>
            </w:r>
            <w:r w:rsidR="00DA1EB4">
              <w:rPr>
                <w:rFonts w:ascii="Arial" w:hAnsi="Arial" w:cs="Arial"/>
                <w:sz w:val="28"/>
                <w:szCs w:val="28"/>
              </w:rPr>
            </w:r>
            <w:r w:rsidR="00DA1EB4">
              <w:rPr>
                <w:rFonts w:ascii="Arial" w:hAnsi="Arial" w:cs="Arial"/>
                <w:sz w:val="28"/>
                <w:szCs w:val="28"/>
              </w:rPr>
              <w:fldChar w:fldCharType="separate"/>
            </w:r>
            <w:r w:rsidRPr="00E06359">
              <w:rPr>
                <w:rFonts w:ascii="Arial" w:hAnsi="Arial" w:cs="Arial"/>
                <w:sz w:val="28"/>
                <w:szCs w:val="28"/>
              </w:rPr>
              <w:fldChar w:fldCharType="end"/>
            </w:r>
          </w:p>
        </w:tc>
      </w:tr>
      <w:tr w:rsidR="00202D9F" w:rsidRPr="00E06359" w14:paraId="225A1899" w14:textId="77777777" w:rsidTr="00916911">
        <w:trPr>
          <w:trHeight w:val="737"/>
        </w:trPr>
        <w:tc>
          <w:tcPr>
            <w:tcW w:w="6204" w:type="dxa"/>
          </w:tcPr>
          <w:p w14:paraId="0CEFFC95" w14:textId="77777777" w:rsidR="00202D9F" w:rsidRPr="00E06359" w:rsidRDefault="00202D9F">
            <w:pPr>
              <w:spacing w:before="100"/>
              <w:rPr>
                <w:rFonts w:ascii="Arial" w:hAnsi="Arial" w:cs="Arial"/>
                <w:sz w:val="28"/>
                <w:szCs w:val="28"/>
              </w:rPr>
            </w:pPr>
            <w:r w:rsidRPr="00E06359">
              <w:rPr>
                <w:rFonts w:ascii="Arial" w:hAnsi="Arial" w:cs="Arial"/>
                <w:sz w:val="28"/>
                <w:szCs w:val="28"/>
              </w:rPr>
              <w:t>Right to no punishment without law</w:t>
            </w:r>
          </w:p>
        </w:tc>
        <w:tc>
          <w:tcPr>
            <w:tcW w:w="1984" w:type="dxa"/>
          </w:tcPr>
          <w:p w14:paraId="6DB98E35" w14:textId="77777777" w:rsidR="00202D9F" w:rsidRPr="00E06359" w:rsidRDefault="00202D9F">
            <w:pPr>
              <w:pStyle w:val="Header"/>
              <w:tabs>
                <w:tab w:val="clear" w:pos="4320"/>
                <w:tab w:val="clear" w:pos="8640"/>
              </w:tabs>
              <w:spacing w:before="100"/>
              <w:ind w:left="170"/>
              <w:rPr>
                <w:rFonts w:ascii="Arial" w:hAnsi="Arial" w:cs="Arial"/>
                <w:sz w:val="28"/>
                <w:szCs w:val="28"/>
              </w:rPr>
            </w:pPr>
            <w:r w:rsidRPr="00E06359">
              <w:rPr>
                <w:rFonts w:ascii="Arial" w:hAnsi="Arial" w:cs="Arial"/>
                <w:b/>
                <w:sz w:val="28"/>
                <w:szCs w:val="28"/>
              </w:rPr>
              <w:t>Article 7</w:t>
            </w:r>
          </w:p>
        </w:tc>
        <w:tc>
          <w:tcPr>
            <w:tcW w:w="1150" w:type="dxa"/>
          </w:tcPr>
          <w:p w14:paraId="02917C4C" w14:textId="20E0324B" w:rsidR="00202D9F" w:rsidRPr="00E06359" w:rsidRDefault="00202D9F">
            <w:pPr>
              <w:spacing w:before="60"/>
              <w:jc w:val="center"/>
              <w:rPr>
                <w:rFonts w:ascii="Arial" w:hAnsi="Arial" w:cs="Arial"/>
                <w:sz w:val="28"/>
                <w:szCs w:val="28"/>
              </w:rPr>
            </w:pPr>
            <w:r w:rsidRPr="00E06359">
              <w:rPr>
                <w:rFonts w:ascii="Arial" w:hAnsi="Arial" w:cs="Arial"/>
                <w:sz w:val="28"/>
                <w:szCs w:val="28"/>
              </w:rPr>
              <w:fldChar w:fldCharType="begin">
                <w:ffData>
                  <w:name w:val="Check4"/>
                  <w:enabled/>
                  <w:calcOnExit w:val="0"/>
                  <w:checkBox>
                    <w:size w:val="30"/>
                    <w:default w:val="0"/>
                  </w:checkBox>
                </w:ffData>
              </w:fldChar>
            </w:r>
            <w:r w:rsidRPr="00E06359">
              <w:rPr>
                <w:rFonts w:ascii="Arial" w:hAnsi="Arial" w:cs="Arial"/>
                <w:sz w:val="28"/>
                <w:szCs w:val="28"/>
              </w:rPr>
              <w:instrText xml:space="preserve"> FORMCHECKBOX </w:instrText>
            </w:r>
            <w:r w:rsidR="00DA1EB4">
              <w:rPr>
                <w:rFonts w:ascii="Arial" w:hAnsi="Arial" w:cs="Arial"/>
                <w:sz w:val="28"/>
                <w:szCs w:val="28"/>
              </w:rPr>
            </w:r>
            <w:r w:rsidR="00DA1EB4">
              <w:rPr>
                <w:rFonts w:ascii="Arial" w:hAnsi="Arial" w:cs="Arial"/>
                <w:sz w:val="28"/>
                <w:szCs w:val="28"/>
              </w:rPr>
              <w:fldChar w:fldCharType="separate"/>
            </w:r>
            <w:r w:rsidRPr="00E06359">
              <w:rPr>
                <w:rFonts w:ascii="Arial" w:hAnsi="Arial" w:cs="Arial"/>
                <w:sz w:val="28"/>
                <w:szCs w:val="28"/>
              </w:rPr>
              <w:fldChar w:fldCharType="end"/>
            </w:r>
          </w:p>
        </w:tc>
      </w:tr>
      <w:tr w:rsidR="00202D9F" w:rsidRPr="00E06359" w14:paraId="0C440270" w14:textId="77777777" w:rsidTr="00916911">
        <w:trPr>
          <w:trHeight w:val="737"/>
        </w:trPr>
        <w:tc>
          <w:tcPr>
            <w:tcW w:w="6204" w:type="dxa"/>
          </w:tcPr>
          <w:p w14:paraId="756E66C5" w14:textId="77777777" w:rsidR="00202D9F" w:rsidRPr="00E06359" w:rsidRDefault="00202D9F">
            <w:pPr>
              <w:spacing w:before="100"/>
              <w:rPr>
                <w:rFonts w:ascii="Arial" w:hAnsi="Arial" w:cs="Arial"/>
                <w:sz w:val="28"/>
                <w:szCs w:val="28"/>
              </w:rPr>
            </w:pPr>
            <w:r w:rsidRPr="00E06359">
              <w:rPr>
                <w:rFonts w:ascii="Arial" w:hAnsi="Arial" w:cs="Arial"/>
                <w:sz w:val="28"/>
                <w:szCs w:val="28"/>
              </w:rPr>
              <w:t xml:space="preserve">Right to respect for private and family life, home </w:t>
            </w:r>
            <w:r w:rsidRPr="00E06359">
              <w:rPr>
                <w:rFonts w:ascii="Arial" w:hAnsi="Arial" w:cs="Arial"/>
                <w:sz w:val="28"/>
                <w:szCs w:val="28"/>
              </w:rPr>
              <w:br/>
              <w:t>and correspondence</w:t>
            </w:r>
          </w:p>
        </w:tc>
        <w:tc>
          <w:tcPr>
            <w:tcW w:w="1984" w:type="dxa"/>
          </w:tcPr>
          <w:p w14:paraId="27698576" w14:textId="77777777" w:rsidR="00202D9F" w:rsidRPr="00E06359" w:rsidRDefault="00202D9F">
            <w:pPr>
              <w:pStyle w:val="Header"/>
              <w:tabs>
                <w:tab w:val="clear" w:pos="4320"/>
                <w:tab w:val="clear" w:pos="8640"/>
              </w:tabs>
              <w:spacing w:before="100"/>
              <w:ind w:left="170"/>
              <w:rPr>
                <w:rFonts w:ascii="Arial" w:hAnsi="Arial" w:cs="Arial"/>
                <w:sz w:val="28"/>
                <w:szCs w:val="28"/>
              </w:rPr>
            </w:pPr>
            <w:r w:rsidRPr="00E06359">
              <w:rPr>
                <w:rFonts w:ascii="Arial" w:hAnsi="Arial" w:cs="Arial"/>
                <w:b/>
                <w:sz w:val="28"/>
                <w:szCs w:val="28"/>
              </w:rPr>
              <w:t>Article 8</w:t>
            </w:r>
          </w:p>
        </w:tc>
        <w:tc>
          <w:tcPr>
            <w:tcW w:w="1150" w:type="dxa"/>
          </w:tcPr>
          <w:p w14:paraId="1631B6F1" w14:textId="53F62CDB" w:rsidR="00202D9F" w:rsidRPr="00E06359" w:rsidRDefault="00202D9F">
            <w:pPr>
              <w:spacing w:before="60"/>
              <w:jc w:val="center"/>
              <w:rPr>
                <w:rFonts w:ascii="Arial" w:hAnsi="Arial" w:cs="Arial"/>
                <w:sz w:val="28"/>
                <w:szCs w:val="28"/>
              </w:rPr>
            </w:pPr>
            <w:r w:rsidRPr="00E06359">
              <w:rPr>
                <w:rFonts w:ascii="Arial" w:hAnsi="Arial" w:cs="Arial"/>
                <w:sz w:val="28"/>
                <w:szCs w:val="28"/>
              </w:rPr>
              <w:fldChar w:fldCharType="begin">
                <w:ffData>
                  <w:name w:val="Check4"/>
                  <w:enabled/>
                  <w:calcOnExit w:val="0"/>
                  <w:checkBox>
                    <w:size w:val="30"/>
                    <w:default w:val="0"/>
                  </w:checkBox>
                </w:ffData>
              </w:fldChar>
            </w:r>
            <w:r w:rsidRPr="00E06359">
              <w:rPr>
                <w:rFonts w:ascii="Arial" w:hAnsi="Arial" w:cs="Arial"/>
                <w:sz w:val="28"/>
                <w:szCs w:val="28"/>
              </w:rPr>
              <w:instrText xml:space="preserve"> FORMCHECKBOX </w:instrText>
            </w:r>
            <w:r w:rsidR="00DA1EB4">
              <w:rPr>
                <w:rFonts w:ascii="Arial" w:hAnsi="Arial" w:cs="Arial"/>
                <w:sz w:val="28"/>
                <w:szCs w:val="28"/>
              </w:rPr>
            </w:r>
            <w:r w:rsidR="00DA1EB4">
              <w:rPr>
                <w:rFonts w:ascii="Arial" w:hAnsi="Arial" w:cs="Arial"/>
                <w:sz w:val="28"/>
                <w:szCs w:val="28"/>
              </w:rPr>
              <w:fldChar w:fldCharType="separate"/>
            </w:r>
            <w:r w:rsidRPr="00E06359">
              <w:rPr>
                <w:rFonts w:ascii="Arial" w:hAnsi="Arial" w:cs="Arial"/>
                <w:sz w:val="28"/>
                <w:szCs w:val="28"/>
              </w:rPr>
              <w:fldChar w:fldCharType="end"/>
            </w:r>
          </w:p>
        </w:tc>
      </w:tr>
      <w:tr w:rsidR="00202D9F" w:rsidRPr="00E06359" w14:paraId="3A1028FC" w14:textId="77777777" w:rsidTr="00916911">
        <w:trPr>
          <w:trHeight w:val="737"/>
        </w:trPr>
        <w:tc>
          <w:tcPr>
            <w:tcW w:w="6204" w:type="dxa"/>
          </w:tcPr>
          <w:p w14:paraId="281E2FB9" w14:textId="77777777" w:rsidR="00202D9F" w:rsidRPr="00E06359" w:rsidRDefault="00202D9F">
            <w:pPr>
              <w:spacing w:before="100"/>
              <w:rPr>
                <w:rFonts w:ascii="Arial" w:hAnsi="Arial" w:cs="Arial"/>
                <w:sz w:val="28"/>
                <w:szCs w:val="28"/>
              </w:rPr>
            </w:pPr>
            <w:r w:rsidRPr="00E06359">
              <w:rPr>
                <w:rFonts w:ascii="Arial" w:hAnsi="Arial" w:cs="Arial"/>
                <w:sz w:val="28"/>
                <w:szCs w:val="28"/>
              </w:rPr>
              <w:t>Right to freedom of thought, conscience and religion</w:t>
            </w:r>
          </w:p>
        </w:tc>
        <w:tc>
          <w:tcPr>
            <w:tcW w:w="1984" w:type="dxa"/>
          </w:tcPr>
          <w:p w14:paraId="2919860E" w14:textId="77777777" w:rsidR="00202D9F" w:rsidRPr="00E06359" w:rsidRDefault="00202D9F">
            <w:pPr>
              <w:pStyle w:val="Header"/>
              <w:tabs>
                <w:tab w:val="clear" w:pos="4320"/>
                <w:tab w:val="clear" w:pos="8640"/>
              </w:tabs>
              <w:spacing w:before="100"/>
              <w:ind w:left="170"/>
              <w:rPr>
                <w:rFonts w:ascii="Arial" w:hAnsi="Arial" w:cs="Arial"/>
                <w:sz w:val="28"/>
                <w:szCs w:val="28"/>
              </w:rPr>
            </w:pPr>
            <w:r w:rsidRPr="00E06359">
              <w:rPr>
                <w:rFonts w:ascii="Arial" w:hAnsi="Arial" w:cs="Arial"/>
                <w:b/>
                <w:sz w:val="28"/>
                <w:szCs w:val="28"/>
              </w:rPr>
              <w:t>Article 9</w:t>
            </w:r>
          </w:p>
        </w:tc>
        <w:tc>
          <w:tcPr>
            <w:tcW w:w="1150" w:type="dxa"/>
          </w:tcPr>
          <w:p w14:paraId="53388341" w14:textId="26239D95" w:rsidR="00202D9F" w:rsidRPr="00E06359" w:rsidRDefault="00202D9F">
            <w:pPr>
              <w:spacing w:before="60"/>
              <w:jc w:val="center"/>
              <w:rPr>
                <w:rFonts w:ascii="Arial" w:hAnsi="Arial" w:cs="Arial"/>
                <w:sz w:val="28"/>
                <w:szCs w:val="28"/>
              </w:rPr>
            </w:pPr>
            <w:r w:rsidRPr="00E06359">
              <w:rPr>
                <w:rFonts w:ascii="Arial" w:hAnsi="Arial" w:cs="Arial"/>
                <w:sz w:val="28"/>
                <w:szCs w:val="28"/>
              </w:rPr>
              <w:fldChar w:fldCharType="begin">
                <w:ffData>
                  <w:name w:val="Check4"/>
                  <w:enabled/>
                  <w:calcOnExit w:val="0"/>
                  <w:checkBox>
                    <w:size w:val="30"/>
                    <w:default w:val="0"/>
                  </w:checkBox>
                </w:ffData>
              </w:fldChar>
            </w:r>
            <w:r w:rsidRPr="00E06359">
              <w:rPr>
                <w:rFonts w:ascii="Arial" w:hAnsi="Arial" w:cs="Arial"/>
                <w:sz w:val="28"/>
                <w:szCs w:val="28"/>
              </w:rPr>
              <w:instrText xml:space="preserve"> FORMCHECKBOX </w:instrText>
            </w:r>
            <w:r w:rsidR="00DA1EB4">
              <w:rPr>
                <w:rFonts w:ascii="Arial" w:hAnsi="Arial" w:cs="Arial"/>
                <w:sz w:val="28"/>
                <w:szCs w:val="28"/>
              </w:rPr>
            </w:r>
            <w:r w:rsidR="00DA1EB4">
              <w:rPr>
                <w:rFonts w:ascii="Arial" w:hAnsi="Arial" w:cs="Arial"/>
                <w:sz w:val="28"/>
                <w:szCs w:val="28"/>
              </w:rPr>
              <w:fldChar w:fldCharType="separate"/>
            </w:r>
            <w:r w:rsidRPr="00E06359">
              <w:rPr>
                <w:rFonts w:ascii="Arial" w:hAnsi="Arial" w:cs="Arial"/>
                <w:sz w:val="28"/>
                <w:szCs w:val="28"/>
              </w:rPr>
              <w:fldChar w:fldCharType="end"/>
            </w:r>
          </w:p>
        </w:tc>
      </w:tr>
      <w:tr w:rsidR="00202D9F" w:rsidRPr="00E06359" w14:paraId="0EDD7D78" w14:textId="77777777" w:rsidTr="00916911">
        <w:trPr>
          <w:trHeight w:val="737"/>
        </w:trPr>
        <w:tc>
          <w:tcPr>
            <w:tcW w:w="6204" w:type="dxa"/>
          </w:tcPr>
          <w:p w14:paraId="19011342" w14:textId="77777777" w:rsidR="00202D9F" w:rsidRPr="00E06359" w:rsidRDefault="00202D9F">
            <w:pPr>
              <w:spacing w:before="100"/>
              <w:rPr>
                <w:rFonts w:ascii="Arial" w:hAnsi="Arial" w:cs="Arial"/>
                <w:sz w:val="28"/>
                <w:szCs w:val="28"/>
              </w:rPr>
            </w:pPr>
            <w:r w:rsidRPr="00E06359">
              <w:rPr>
                <w:rFonts w:ascii="Arial" w:hAnsi="Arial" w:cs="Arial"/>
                <w:sz w:val="28"/>
                <w:szCs w:val="28"/>
              </w:rPr>
              <w:t>Right to freedom of expression</w:t>
            </w:r>
          </w:p>
        </w:tc>
        <w:tc>
          <w:tcPr>
            <w:tcW w:w="1984" w:type="dxa"/>
          </w:tcPr>
          <w:p w14:paraId="594C77EF" w14:textId="77777777" w:rsidR="00202D9F" w:rsidRPr="00E06359" w:rsidRDefault="00202D9F">
            <w:pPr>
              <w:pStyle w:val="Header"/>
              <w:tabs>
                <w:tab w:val="clear" w:pos="4320"/>
                <w:tab w:val="clear" w:pos="8640"/>
              </w:tabs>
              <w:spacing w:before="100"/>
              <w:ind w:left="170"/>
              <w:rPr>
                <w:rFonts w:ascii="Arial" w:hAnsi="Arial" w:cs="Arial"/>
                <w:sz w:val="28"/>
                <w:szCs w:val="28"/>
              </w:rPr>
            </w:pPr>
            <w:r w:rsidRPr="00E06359">
              <w:rPr>
                <w:rFonts w:ascii="Arial" w:hAnsi="Arial" w:cs="Arial"/>
                <w:b/>
                <w:sz w:val="28"/>
                <w:szCs w:val="28"/>
              </w:rPr>
              <w:t>Article 10</w:t>
            </w:r>
          </w:p>
        </w:tc>
        <w:tc>
          <w:tcPr>
            <w:tcW w:w="1150" w:type="dxa"/>
          </w:tcPr>
          <w:p w14:paraId="65A1E510" w14:textId="3F6136AB" w:rsidR="00202D9F" w:rsidRPr="00E06359" w:rsidRDefault="00202D9F">
            <w:pPr>
              <w:spacing w:before="60"/>
              <w:jc w:val="center"/>
              <w:rPr>
                <w:rFonts w:ascii="Arial" w:hAnsi="Arial" w:cs="Arial"/>
                <w:sz w:val="28"/>
                <w:szCs w:val="28"/>
              </w:rPr>
            </w:pPr>
            <w:r w:rsidRPr="00E06359">
              <w:rPr>
                <w:rFonts w:ascii="Arial" w:hAnsi="Arial" w:cs="Arial"/>
                <w:sz w:val="28"/>
                <w:szCs w:val="28"/>
              </w:rPr>
              <w:fldChar w:fldCharType="begin">
                <w:ffData>
                  <w:name w:val="Check4"/>
                  <w:enabled/>
                  <w:calcOnExit w:val="0"/>
                  <w:checkBox>
                    <w:size w:val="30"/>
                    <w:default w:val="0"/>
                  </w:checkBox>
                </w:ffData>
              </w:fldChar>
            </w:r>
            <w:r w:rsidRPr="00E06359">
              <w:rPr>
                <w:rFonts w:ascii="Arial" w:hAnsi="Arial" w:cs="Arial"/>
                <w:sz w:val="28"/>
                <w:szCs w:val="28"/>
              </w:rPr>
              <w:instrText xml:space="preserve"> FORMCHECKBOX </w:instrText>
            </w:r>
            <w:r w:rsidR="00DA1EB4">
              <w:rPr>
                <w:rFonts w:ascii="Arial" w:hAnsi="Arial" w:cs="Arial"/>
                <w:sz w:val="28"/>
                <w:szCs w:val="28"/>
              </w:rPr>
            </w:r>
            <w:r w:rsidR="00DA1EB4">
              <w:rPr>
                <w:rFonts w:ascii="Arial" w:hAnsi="Arial" w:cs="Arial"/>
                <w:sz w:val="28"/>
                <w:szCs w:val="28"/>
              </w:rPr>
              <w:fldChar w:fldCharType="separate"/>
            </w:r>
            <w:r w:rsidRPr="00E06359">
              <w:rPr>
                <w:rFonts w:ascii="Arial" w:hAnsi="Arial" w:cs="Arial"/>
                <w:sz w:val="28"/>
                <w:szCs w:val="28"/>
              </w:rPr>
              <w:fldChar w:fldCharType="end"/>
            </w:r>
          </w:p>
        </w:tc>
      </w:tr>
      <w:tr w:rsidR="00202D9F" w:rsidRPr="00E06359" w14:paraId="59405436" w14:textId="77777777" w:rsidTr="00916911">
        <w:trPr>
          <w:trHeight w:val="737"/>
        </w:trPr>
        <w:tc>
          <w:tcPr>
            <w:tcW w:w="6204" w:type="dxa"/>
          </w:tcPr>
          <w:p w14:paraId="62231239" w14:textId="77777777" w:rsidR="00202D9F" w:rsidRPr="00E06359" w:rsidRDefault="00202D9F">
            <w:pPr>
              <w:spacing w:before="100"/>
              <w:rPr>
                <w:rFonts w:ascii="Arial" w:hAnsi="Arial" w:cs="Arial"/>
                <w:sz w:val="28"/>
                <w:szCs w:val="28"/>
              </w:rPr>
            </w:pPr>
            <w:r w:rsidRPr="00E06359">
              <w:rPr>
                <w:rFonts w:ascii="Arial" w:hAnsi="Arial" w:cs="Arial"/>
                <w:sz w:val="28"/>
                <w:szCs w:val="28"/>
              </w:rPr>
              <w:t xml:space="preserve">Right to freedom of </w:t>
            </w:r>
            <w:r w:rsidR="00011002" w:rsidRPr="00E06359">
              <w:rPr>
                <w:rFonts w:ascii="Arial" w:hAnsi="Arial" w:cs="Arial"/>
                <w:sz w:val="28"/>
                <w:szCs w:val="28"/>
              </w:rPr>
              <w:t xml:space="preserve">peaceful </w:t>
            </w:r>
            <w:r w:rsidRPr="00E06359">
              <w:rPr>
                <w:rFonts w:ascii="Arial" w:hAnsi="Arial" w:cs="Arial"/>
                <w:sz w:val="28"/>
                <w:szCs w:val="28"/>
              </w:rPr>
              <w:t>assembly and association</w:t>
            </w:r>
          </w:p>
        </w:tc>
        <w:tc>
          <w:tcPr>
            <w:tcW w:w="1984" w:type="dxa"/>
          </w:tcPr>
          <w:p w14:paraId="767F064C" w14:textId="77777777" w:rsidR="00202D9F" w:rsidRPr="00E06359" w:rsidRDefault="00202D9F">
            <w:pPr>
              <w:pStyle w:val="Header"/>
              <w:tabs>
                <w:tab w:val="clear" w:pos="4320"/>
                <w:tab w:val="clear" w:pos="8640"/>
              </w:tabs>
              <w:spacing w:before="100"/>
              <w:ind w:left="170"/>
              <w:rPr>
                <w:rFonts w:ascii="Arial" w:hAnsi="Arial" w:cs="Arial"/>
                <w:sz w:val="28"/>
                <w:szCs w:val="28"/>
              </w:rPr>
            </w:pPr>
            <w:r w:rsidRPr="00E06359">
              <w:rPr>
                <w:rFonts w:ascii="Arial" w:hAnsi="Arial" w:cs="Arial"/>
                <w:b/>
                <w:sz w:val="28"/>
                <w:szCs w:val="28"/>
              </w:rPr>
              <w:t>Article 11</w:t>
            </w:r>
          </w:p>
        </w:tc>
        <w:tc>
          <w:tcPr>
            <w:tcW w:w="1150" w:type="dxa"/>
          </w:tcPr>
          <w:p w14:paraId="0221798A" w14:textId="0F7B1A49" w:rsidR="00202D9F" w:rsidRPr="00E06359" w:rsidRDefault="00202D9F">
            <w:pPr>
              <w:spacing w:before="60"/>
              <w:jc w:val="center"/>
              <w:rPr>
                <w:rFonts w:ascii="Arial" w:hAnsi="Arial" w:cs="Arial"/>
                <w:sz w:val="28"/>
                <w:szCs w:val="28"/>
              </w:rPr>
            </w:pPr>
            <w:r w:rsidRPr="00E06359">
              <w:rPr>
                <w:rFonts w:ascii="Arial" w:hAnsi="Arial" w:cs="Arial"/>
                <w:sz w:val="28"/>
                <w:szCs w:val="28"/>
              </w:rPr>
              <w:fldChar w:fldCharType="begin">
                <w:ffData>
                  <w:name w:val="Check4"/>
                  <w:enabled/>
                  <w:calcOnExit w:val="0"/>
                  <w:checkBox>
                    <w:size w:val="30"/>
                    <w:default w:val="0"/>
                  </w:checkBox>
                </w:ffData>
              </w:fldChar>
            </w:r>
            <w:r w:rsidRPr="00E06359">
              <w:rPr>
                <w:rFonts w:ascii="Arial" w:hAnsi="Arial" w:cs="Arial"/>
                <w:sz w:val="28"/>
                <w:szCs w:val="28"/>
              </w:rPr>
              <w:instrText xml:space="preserve"> FORMCHECKBOX </w:instrText>
            </w:r>
            <w:r w:rsidR="00DA1EB4">
              <w:rPr>
                <w:rFonts w:ascii="Arial" w:hAnsi="Arial" w:cs="Arial"/>
                <w:sz w:val="28"/>
                <w:szCs w:val="28"/>
              </w:rPr>
            </w:r>
            <w:r w:rsidR="00DA1EB4">
              <w:rPr>
                <w:rFonts w:ascii="Arial" w:hAnsi="Arial" w:cs="Arial"/>
                <w:sz w:val="28"/>
                <w:szCs w:val="28"/>
              </w:rPr>
              <w:fldChar w:fldCharType="separate"/>
            </w:r>
            <w:r w:rsidRPr="00E06359">
              <w:rPr>
                <w:rFonts w:ascii="Arial" w:hAnsi="Arial" w:cs="Arial"/>
                <w:sz w:val="28"/>
                <w:szCs w:val="28"/>
              </w:rPr>
              <w:fldChar w:fldCharType="end"/>
            </w:r>
          </w:p>
        </w:tc>
      </w:tr>
      <w:tr w:rsidR="00202D9F" w:rsidRPr="00E06359" w14:paraId="0C89D8B0" w14:textId="77777777" w:rsidTr="00916911">
        <w:trPr>
          <w:trHeight w:val="737"/>
        </w:trPr>
        <w:tc>
          <w:tcPr>
            <w:tcW w:w="6204" w:type="dxa"/>
          </w:tcPr>
          <w:p w14:paraId="13EB747D" w14:textId="77777777" w:rsidR="00202D9F" w:rsidRPr="00E06359" w:rsidRDefault="00202D9F">
            <w:pPr>
              <w:spacing w:before="100"/>
              <w:rPr>
                <w:rFonts w:ascii="Arial" w:hAnsi="Arial" w:cs="Arial"/>
                <w:sz w:val="28"/>
                <w:szCs w:val="28"/>
              </w:rPr>
            </w:pPr>
            <w:r w:rsidRPr="00E06359">
              <w:rPr>
                <w:rFonts w:ascii="Arial" w:hAnsi="Arial" w:cs="Arial"/>
                <w:sz w:val="28"/>
                <w:szCs w:val="28"/>
              </w:rPr>
              <w:t>Right to marry and to found a family</w:t>
            </w:r>
          </w:p>
        </w:tc>
        <w:tc>
          <w:tcPr>
            <w:tcW w:w="1984" w:type="dxa"/>
          </w:tcPr>
          <w:p w14:paraId="4AE093DC" w14:textId="77777777" w:rsidR="00202D9F" w:rsidRPr="00E06359" w:rsidRDefault="00202D9F">
            <w:pPr>
              <w:pStyle w:val="Header"/>
              <w:tabs>
                <w:tab w:val="clear" w:pos="4320"/>
                <w:tab w:val="clear" w:pos="8640"/>
              </w:tabs>
              <w:spacing w:before="100"/>
              <w:ind w:left="170"/>
              <w:rPr>
                <w:rFonts w:ascii="Arial" w:hAnsi="Arial" w:cs="Arial"/>
                <w:sz w:val="28"/>
                <w:szCs w:val="28"/>
              </w:rPr>
            </w:pPr>
            <w:r w:rsidRPr="00E06359">
              <w:rPr>
                <w:rFonts w:ascii="Arial" w:hAnsi="Arial" w:cs="Arial"/>
                <w:b/>
                <w:sz w:val="28"/>
                <w:szCs w:val="28"/>
              </w:rPr>
              <w:t>Article 12</w:t>
            </w:r>
          </w:p>
        </w:tc>
        <w:tc>
          <w:tcPr>
            <w:tcW w:w="1150" w:type="dxa"/>
          </w:tcPr>
          <w:p w14:paraId="24953E75" w14:textId="00AC2609" w:rsidR="00202D9F" w:rsidRPr="00E06359" w:rsidRDefault="00202D9F">
            <w:pPr>
              <w:spacing w:before="60"/>
              <w:jc w:val="center"/>
              <w:rPr>
                <w:rFonts w:ascii="Arial" w:hAnsi="Arial" w:cs="Arial"/>
                <w:sz w:val="28"/>
                <w:szCs w:val="28"/>
              </w:rPr>
            </w:pPr>
            <w:r w:rsidRPr="00E06359">
              <w:rPr>
                <w:rFonts w:ascii="Arial" w:hAnsi="Arial" w:cs="Arial"/>
                <w:sz w:val="28"/>
                <w:szCs w:val="28"/>
              </w:rPr>
              <w:fldChar w:fldCharType="begin">
                <w:ffData>
                  <w:name w:val="Check4"/>
                  <w:enabled/>
                  <w:calcOnExit w:val="0"/>
                  <w:checkBox>
                    <w:size w:val="30"/>
                    <w:default w:val="0"/>
                  </w:checkBox>
                </w:ffData>
              </w:fldChar>
            </w:r>
            <w:r w:rsidRPr="00E06359">
              <w:rPr>
                <w:rFonts w:ascii="Arial" w:hAnsi="Arial" w:cs="Arial"/>
                <w:sz w:val="28"/>
                <w:szCs w:val="28"/>
              </w:rPr>
              <w:instrText xml:space="preserve"> FORMCHECKBOX </w:instrText>
            </w:r>
            <w:r w:rsidR="00DA1EB4">
              <w:rPr>
                <w:rFonts w:ascii="Arial" w:hAnsi="Arial" w:cs="Arial"/>
                <w:sz w:val="28"/>
                <w:szCs w:val="28"/>
              </w:rPr>
            </w:r>
            <w:r w:rsidR="00DA1EB4">
              <w:rPr>
                <w:rFonts w:ascii="Arial" w:hAnsi="Arial" w:cs="Arial"/>
                <w:sz w:val="28"/>
                <w:szCs w:val="28"/>
              </w:rPr>
              <w:fldChar w:fldCharType="separate"/>
            </w:r>
            <w:r w:rsidRPr="00E06359">
              <w:rPr>
                <w:rFonts w:ascii="Arial" w:hAnsi="Arial" w:cs="Arial"/>
                <w:sz w:val="28"/>
                <w:szCs w:val="28"/>
              </w:rPr>
              <w:fldChar w:fldCharType="end"/>
            </w:r>
          </w:p>
        </w:tc>
      </w:tr>
      <w:tr w:rsidR="00202D9F" w:rsidRPr="00E06359" w14:paraId="6716926B" w14:textId="77777777" w:rsidTr="00916911">
        <w:trPr>
          <w:trHeight w:val="737"/>
        </w:trPr>
        <w:tc>
          <w:tcPr>
            <w:tcW w:w="6204" w:type="dxa"/>
          </w:tcPr>
          <w:p w14:paraId="1F4A84AC" w14:textId="77777777" w:rsidR="00202D9F" w:rsidRPr="00E06359" w:rsidRDefault="00202D9F">
            <w:pPr>
              <w:spacing w:before="100"/>
              <w:rPr>
                <w:rFonts w:ascii="Arial" w:hAnsi="Arial" w:cs="Arial"/>
                <w:sz w:val="28"/>
                <w:szCs w:val="28"/>
              </w:rPr>
            </w:pPr>
            <w:r w:rsidRPr="00E06359">
              <w:rPr>
                <w:rFonts w:ascii="Arial" w:hAnsi="Arial" w:cs="Arial"/>
                <w:sz w:val="28"/>
                <w:szCs w:val="28"/>
              </w:rPr>
              <w:t>The prohibition of discrimination</w:t>
            </w:r>
          </w:p>
        </w:tc>
        <w:tc>
          <w:tcPr>
            <w:tcW w:w="1984" w:type="dxa"/>
          </w:tcPr>
          <w:p w14:paraId="08D07ED3" w14:textId="77777777" w:rsidR="00202D9F" w:rsidRPr="00E06359" w:rsidRDefault="00202D9F">
            <w:pPr>
              <w:pStyle w:val="Header"/>
              <w:tabs>
                <w:tab w:val="clear" w:pos="4320"/>
                <w:tab w:val="clear" w:pos="8640"/>
              </w:tabs>
              <w:spacing w:before="100"/>
              <w:ind w:left="170"/>
              <w:rPr>
                <w:rFonts w:ascii="Arial" w:hAnsi="Arial" w:cs="Arial"/>
                <w:sz w:val="28"/>
                <w:szCs w:val="28"/>
              </w:rPr>
            </w:pPr>
            <w:r w:rsidRPr="00E06359">
              <w:rPr>
                <w:rFonts w:ascii="Arial" w:hAnsi="Arial" w:cs="Arial"/>
                <w:b/>
                <w:sz w:val="28"/>
                <w:szCs w:val="28"/>
              </w:rPr>
              <w:t>Article 14</w:t>
            </w:r>
          </w:p>
        </w:tc>
        <w:tc>
          <w:tcPr>
            <w:tcW w:w="1150" w:type="dxa"/>
          </w:tcPr>
          <w:p w14:paraId="419E0AF1" w14:textId="673BCDA1" w:rsidR="00202D9F" w:rsidRPr="00E06359" w:rsidRDefault="00202D9F">
            <w:pPr>
              <w:spacing w:before="60"/>
              <w:jc w:val="center"/>
              <w:rPr>
                <w:rFonts w:ascii="Arial" w:hAnsi="Arial" w:cs="Arial"/>
                <w:sz w:val="28"/>
                <w:szCs w:val="28"/>
              </w:rPr>
            </w:pPr>
            <w:r w:rsidRPr="00E06359">
              <w:rPr>
                <w:rFonts w:ascii="Arial" w:hAnsi="Arial" w:cs="Arial"/>
                <w:sz w:val="28"/>
                <w:szCs w:val="28"/>
              </w:rPr>
              <w:fldChar w:fldCharType="begin">
                <w:ffData>
                  <w:name w:val="Check4"/>
                  <w:enabled/>
                  <w:calcOnExit w:val="0"/>
                  <w:checkBox>
                    <w:size w:val="30"/>
                    <w:default w:val="0"/>
                  </w:checkBox>
                </w:ffData>
              </w:fldChar>
            </w:r>
            <w:r w:rsidRPr="00E06359">
              <w:rPr>
                <w:rFonts w:ascii="Arial" w:hAnsi="Arial" w:cs="Arial"/>
                <w:sz w:val="28"/>
                <w:szCs w:val="28"/>
              </w:rPr>
              <w:instrText xml:space="preserve"> FORMCHECKBOX </w:instrText>
            </w:r>
            <w:r w:rsidR="00DA1EB4">
              <w:rPr>
                <w:rFonts w:ascii="Arial" w:hAnsi="Arial" w:cs="Arial"/>
                <w:sz w:val="28"/>
                <w:szCs w:val="28"/>
              </w:rPr>
            </w:r>
            <w:r w:rsidR="00DA1EB4">
              <w:rPr>
                <w:rFonts w:ascii="Arial" w:hAnsi="Arial" w:cs="Arial"/>
                <w:sz w:val="28"/>
                <w:szCs w:val="28"/>
              </w:rPr>
              <w:fldChar w:fldCharType="separate"/>
            </w:r>
            <w:r w:rsidRPr="00E06359">
              <w:rPr>
                <w:rFonts w:ascii="Arial" w:hAnsi="Arial" w:cs="Arial"/>
                <w:sz w:val="28"/>
                <w:szCs w:val="28"/>
              </w:rPr>
              <w:fldChar w:fldCharType="end"/>
            </w:r>
          </w:p>
        </w:tc>
      </w:tr>
      <w:tr w:rsidR="00202D9F" w:rsidRPr="00E06359" w14:paraId="37908806" w14:textId="77777777" w:rsidTr="00916911">
        <w:trPr>
          <w:trHeight w:val="737"/>
        </w:trPr>
        <w:tc>
          <w:tcPr>
            <w:tcW w:w="6204" w:type="dxa"/>
          </w:tcPr>
          <w:p w14:paraId="67FC0F06" w14:textId="77777777" w:rsidR="00202D9F" w:rsidRPr="00E06359" w:rsidRDefault="00202D9F">
            <w:pPr>
              <w:spacing w:before="100"/>
              <w:rPr>
                <w:rFonts w:ascii="Arial" w:hAnsi="Arial" w:cs="Arial"/>
                <w:sz w:val="28"/>
                <w:szCs w:val="28"/>
              </w:rPr>
            </w:pPr>
            <w:r w:rsidRPr="00E06359">
              <w:rPr>
                <w:rFonts w:ascii="Arial" w:hAnsi="Arial" w:cs="Arial"/>
                <w:sz w:val="28"/>
                <w:szCs w:val="28"/>
              </w:rPr>
              <w:t>Protection of property</w:t>
            </w:r>
            <w:r w:rsidR="00916911" w:rsidRPr="00E06359">
              <w:rPr>
                <w:rFonts w:ascii="Arial" w:hAnsi="Arial" w:cs="Arial"/>
                <w:sz w:val="28"/>
                <w:szCs w:val="28"/>
              </w:rPr>
              <w:t xml:space="preserve"> and enjoyment of possessions</w:t>
            </w:r>
          </w:p>
        </w:tc>
        <w:tc>
          <w:tcPr>
            <w:tcW w:w="1984" w:type="dxa"/>
          </w:tcPr>
          <w:p w14:paraId="4BD9588F" w14:textId="77777777" w:rsidR="00202D9F" w:rsidRPr="00E06359" w:rsidRDefault="00202D9F">
            <w:pPr>
              <w:pStyle w:val="Header"/>
              <w:tabs>
                <w:tab w:val="clear" w:pos="4320"/>
                <w:tab w:val="clear" w:pos="8640"/>
              </w:tabs>
              <w:spacing w:before="100"/>
              <w:ind w:left="170"/>
              <w:rPr>
                <w:rFonts w:ascii="Arial" w:hAnsi="Arial" w:cs="Arial"/>
                <w:sz w:val="28"/>
                <w:szCs w:val="28"/>
              </w:rPr>
            </w:pPr>
            <w:r w:rsidRPr="00E06359">
              <w:rPr>
                <w:rFonts w:ascii="Arial" w:hAnsi="Arial" w:cs="Arial"/>
                <w:b/>
                <w:sz w:val="28"/>
                <w:szCs w:val="28"/>
              </w:rPr>
              <w:t>Protocol 1</w:t>
            </w:r>
            <w:r w:rsidRPr="00E06359">
              <w:rPr>
                <w:rFonts w:ascii="Arial" w:hAnsi="Arial" w:cs="Arial"/>
                <w:b/>
                <w:sz w:val="28"/>
                <w:szCs w:val="28"/>
              </w:rPr>
              <w:br/>
              <w:t>Article 1</w:t>
            </w:r>
          </w:p>
        </w:tc>
        <w:tc>
          <w:tcPr>
            <w:tcW w:w="1150" w:type="dxa"/>
          </w:tcPr>
          <w:p w14:paraId="6C2737B2" w14:textId="7C4C99B0" w:rsidR="00202D9F" w:rsidRPr="00E06359" w:rsidRDefault="00202D9F">
            <w:pPr>
              <w:spacing w:before="60"/>
              <w:jc w:val="center"/>
              <w:rPr>
                <w:rFonts w:ascii="Arial" w:hAnsi="Arial" w:cs="Arial"/>
                <w:sz w:val="28"/>
                <w:szCs w:val="28"/>
              </w:rPr>
            </w:pPr>
            <w:r w:rsidRPr="00E06359">
              <w:rPr>
                <w:rFonts w:ascii="Arial" w:hAnsi="Arial" w:cs="Arial"/>
                <w:sz w:val="28"/>
                <w:szCs w:val="28"/>
              </w:rPr>
              <w:fldChar w:fldCharType="begin">
                <w:ffData>
                  <w:name w:val="Check4"/>
                  <w:enabled/>
                  <w:calcOnExit w:val="0"/>
                  <w:checkBox>
                    <w:size w:val="30"/>
                    <w:default w:val="0"/>
                  </w:checkBox>
                </w:ffData>
              </w:fldChar>
            </w:r>
            <w:r w:rsidRPr="00E06359">
              <w:rPr>
                <w:rFonts w:ascii="Arial" w:hAnsi="Arial" w:cs="Arial"/>
                <w:sz w:val="28"/>
                <w:szCs w:val="28"/>
              </w:rPr>
              <w:instrText xml:space="preserve"> FORMCHECKBOX </w:instrText>
            </w:r>
            <w:r w:rsidR="00DA1EB4">
              <w:rPr>
                <w:rFonts w:ascii="Arial" w:hAnsi="Arial" w:cs="Arial"/>
                <w:sz w:val="28"/>
                <w:szCs w:val="28"/>
              </w:rPr>
            </w:r>
            <w:r w:rsidR="00DA1EB4">
              <w:rPr>
                <w:rFonts w:ascii="Arial" w:hAnsi="Arial" w:cs="Arial"/>
                <w:sz w:val="28"/>
                <w:szCs w:val="28"/>
              </w:rPr>
              <w:fldChar w:fldCharType="separate"/>
            </w:r>
            <w:r w:rsidRPr="00E06359">
              <w:rPr>
                <w:rFonts w:ascii="Arial" w:hAnsi="Arial" w:cs="Arial"/>
                <w:sz w:val="28"/>
                <w:szCs w:val="28"/>
              </w:rPr>
              <w:fldChar w:fldCharType="end"/>
            </w:r>
          </w:p>
        </w:tc>
      </w:tr>
      <w:tr w:rsidR="00202D9F" w:rsidRPr="00E06359" w14:paraId="714AC185" w14:textId="77777777" w:rsidTr="00916911">
        <w:trPr>
          <w:trHeight w:val="737"/>
        </w:trPr>
        <w:tc>
          <w:tcPr>
            <w:tcW w:w="6204" w:type="dxa"/>
          </w:tcPr>
          <w:p w14:paraId="3EBF186F" w14:textId="77777777" w:rsidR="00202D9F" w:rsidRPr="00E06359" w:rsidRDefault="00202D9F">
            <w:pPr>
              <w:spacing w:before="100"/>
              <w:rPr>
                <w:rFonts w:ascii="Arial" w:hAnsi="Arial" w:cs="Arial"/>
                <w:sz w:val="28"/>
                <w:szCs w:val="28"/>
              </w:rPr>
            </w:pPr>
            <w:r w:rsidRPr="00E06359">
              <w:rPr>
                <w:rFonts w:ascii="Arial" w:hAnsi="Arial" w:cs="Arial"/>
                <w:sz w:val="28"/>
                <w:szCs w:val="28"/>
              </w:rPr>
              <w:t>Right to education</w:t>
            </w:r>
          </w:p>
        </w:tc>
        <w:tc>
          <w:tcPr>
            <w:tcW w:w="1984" w:type="dxa"/>
          </w:tcPr>
          <w:p w14:paraId="44193463" w14:textId="77777777" w:rsidR="00202D9F" w:rsidRPr="00E06359" w:rsidRDefault="00202D9F">
            <w:pPr>
              <w:pStyle w:val="Header"/>
              <w:tabs>
                <w:tab w:val="clear" w:pos="4320"/>
                <w:tab w:val="clear" w:pos="8640"/>
              </w:tabs>
              <w:spacing w:before="100"/>
              <w:ind w:left="170"/>
              <w:rPr>
                <w:rFonts w:ascii="Arial" w:hAnsi="Arial" w:cs="Arial"/>
                <w:sz w:val="28"/>
                <w:szCs w:val="28"/>
              </w:rPr>
            </w:pPr>
            <w:r w:rsidRPr="00E06359">
              <w:rPr>
                <w:rFonts w:ascii="Arial" w:hAnsi="Arial" w:cs="Arial"/>
                <w:b/>
                <w:sz w:val="28"/>
                <w:szCs w:val="28"/>
              </w:rPr>
              <w:t>Protocol 1</w:t>
            </w:r>
            <w:r w:rsidRPr="00E06359">
              <w:rPr>
                <w:rFonts w:ascii="Arial" w:hAnsi="Arial" w:cs="Arial"/>
                <w:b/>
                <w:sz w:val="28"/>
                <w:szCs w:val="28"/>
              </w:rPr>
              <w:br/>
              <w:t>Article 2</w:t>
            </w:r>
          </w:p>
        </w:tc>
        <w:tc>
          <w:tcPr>
            <w:tcW w:w="1150" w:type="dxa"/>
          </w:tcPr>
          <w:p w14:paraId="15FBA08B" w14:textId="21B0F870" w:rsidR="00202D9F" w:rsidRPr="00E06359" w:rsidRDefault="00202D9F">
            <w:pPr>
              <w:spacing w:before="60"/>
              <w:jc w:val="center"/>
              <w:rPr>
                <w:rFonts w:ascii="Arial" w:hAnsi="Arial" w:cs="Arial"/>
                <w:sz w:val="28"/>
                <w:szCs w:val="28"/>
              </w:rPr>
            </w:pPr>
            <w:r w:rsidRPr="00E06359">
              <w:rPr>
                <w:rFonts w:ascii="Arial" w:hAnsi="Arial" w:cs="Arial"/>
                <w:sz w:val="28"/>
                <w:szCs w:val="28"/>
              </w:rPr>
              <w:fldChar w:fldCharType="begin">
                <w:ffData>
                  <w:name w:val="Check4"/>
                  <w:enabled/>
                  <w:calcOnExit w:val="0"/>
                  <w:checkBox>
                    <w:size w:val="30"/>
                    <w:default w:val="0"/>
                  </w:checkBox>
                </w:ffData>
              </w:fldChar>
            </w:r>
            <w:r w:rsidRPr="00E06359">
              <w:rPr>
                <w:rFonts w:ascii="Arial" w:hAnsi="Arial" w:cs="Arial"/>
                <w:sz w:val="28"/>
                <w:szCs w:val="28"/>
              </w:rPr>
              <w:instrText xml:space="preserve"> FORMCHECKBOX </w:instrText>
            </w:r>
            <w:r w:rsidR="00DA1EB4">
              <w:rPr>
                <w:rFonts w:ascii="Arial" w:hAnsi="Arial" w:cs="Arial"/>
                <w:sz w:val="28"/>
                <w:szCs w:val="28"/>
              </w:rPr>
            </w:r>
            <w:r w:rsidR="00DA1EB4">
              <w:rPr>
                <w:rFonts w:ascii="Arial" w:hAnsi="Arial" w:cs="Arial"/>
                <w:sz w:val="28"/>
                <w:szCs w:val="28"/>
              </w:rPr>
              <w:fldChar w:fldCharType="separate"/>
            </w:r>
            <w:r w:rsidRPr="00E06359">
              <w:rPr>
                <w:rFonts w:ascii="Arial" w:hAnsi="Arial" w:cs="Arial"/>
                <w:sz w:val="28"/>
                <w:szCs w:val="28"/>
              </w:rPr>
              <w:fldChar w:fldCharType="end"/>
            </w:r>
          </w:p>
        </w:tc>
      </w:tr>
      <w:tr w:rsidR="00202D9F" w:rsidRPr="00E06359" w14:paraId="3E01EADA" w14:textId="77777777" w:rsidTr="00916911">
        <w:trPr>
          <w:trHeight w:val="737"/>
        </w:trPr>
        <w:tc>
          <w:tcPr>
            <w:tcW w:w="6204" w:type="dxa"/>
          </w:tcPr>
          <w:p w14:paraId="5BEF0107" w14:textId="77777777" w:rsidR="00202D9F" w:rsidRPr="00E06359" w:rsidRDefault="00202D9F">
            <w:pPr>
              <w:spacing w:before="100"/>
              <w:rPr>
                <w:rFonts w:ascii="Arial" w:hAnsi="Arial" w:cs="Arial"/>
                <w:sz w:val="28"/>
                <w:szCs w:val="28"/>
              </w:rPr>
            </w:pPr>
            <w:r w:rsidRPr="00E06359">
              <w:rPr>
                <w:rFonts w:ascii="Arial" w:hAnsi="Arial" w:cs="Arial"/>
                <w:sz w:val="28"/>
                <w:szCs w:val="28"/>
              </w:rPr>
              <w:lastRenderedPageBreak/>
              <w:t>Right to free and secret elections</w:t>
            </w:r>
          </w:p>
        </w:tc>
        <w:tc>
          <w:tcPr>
            <w:tcW w:w="1984" w:type="dxa"/>
          </w:tcPr>
          <w:p w14:paraId="7B07512A" w14:textId="77777777" w:rsidR="00202D9F" w:rsidRPr="00E06359" w:rsidRDefault="00202D9F">
            <w:pPr>
              <w:pStyle w:val="Header"/>
              <w:tabs>
                <w:tab w:val="clear" w:pos="4320"/>
                <w:tab w:val="clear" w:pos="8640"/>
              </w:tabs>
              <w:spacing w:before="100"/>
              <w:ind w:left="170"/>
              <w:rPr>
                <w:rFonts w:ascii="Arial" w:hAnsi="Arial" w:cs="Arial"/>
                <w:sz w:val="28"/>
                <w:szCs w:val="28"/>
              </w:rPr>
            </w:pPr>
            <w:r w:rsidRPr="00E06359">
              <w:rPr>
                <w:rFonts w:ascii="Arial" w:hAnsi="Arial" w:cs="Arial"/>
                <w:b/>
                <w:sz w:val="28"/>
                <w:szCs w:val="28"/>
              </w:rPr>
              <w:t>Protocol 1</w:t>
            </w:r>
            <w:r w:rsidRPr="00E06359">
              <w:rPr>
                <w:rFonts w:ascii="Arial" w:hAnsi="Arial" w:cs="Arial"/>
                <w:b/>
                <w:sz w:val="28"/>
                <w:szCs w:val="28"/>
              </w:rPr>
              <w:br/>
              <w:t>Article 3</w:t>
            </w:r>
          </w:p>
        </w:tc>
        <w:tc>
          <w:tcPr>
            <w:tcW w:w="1150" w:type="dxa"/>
          </w:tcPr>
          <w:p w14:paraId="62C1C07A" w14:textId="1D37B223" w:rsidR="00202D9F" w:rsidRPr="00E06359" w:rsidRDefault="00202D9F">
            <w:pPr>
              <w:spacing w:before="60"/>
              <w:jc w:val="center"/>
              <w:rPr>
                <w:rFonts w:ascii="Arial" w:hAnsi="Arial" w:cs="Arial"/>
                <w:sz w:val="28"/>
                <w:szCs w:val="28"/>
              </w:rPr>
            </w:pPr>
            <w:r w:rsidRPr="00E06359">
              <w:rPr>
                <w:rFonts w:ascii="Arial" w:hAnsi="Arial" w:cs="Arial"/>
                <w:sz w:val="28"/>
                <w:szCs w:val="28"/>
              </w:rPr>
              <w:fldChar w:fldCharType="begin">
                <w:ffData>
                  <w:name w:val="Check4"/>
                  <w:enabled/>
                  <w:calcOnExit w:val="0"/>
                  <w:checkBox>
                    <w:size w:val="30"/>
                    <w:default w:val="0"/>
                  </w:checkBox>
                </w:ffData>
              </w:fldChar>
            </w:r>
            <w:r w:rsidRPr="00E06359">
              <w:rPr>
                <w:rFonts w:ascii="Arial" w:hAnsi="Arial" w:cs="Arial"/>
                <w:sz w:val="28"/>
                <w:szCs w:val="28"/>
              </w:rPr>
              <w:instrText xml:space="preserve"> FORMCHECKBOX </w:instrText>
            </w:r>
            <w:r w:rsidR="00DA1EB4">
              <w:rPr>
                <w:rFonts w:ascii="Arial" w:hAnsi="Arial" w:cs="Arial"/>
                <w:sz w:val="28"/>
                <w:szCs w:val="28"/>
              </w:rPr>
            </w:r>
            <w:r w:rsidR="00DA1EB4">
              <w:rPr>
                <w:rFonts w:ascii="Arial" w:hAnsi="Arial" w:cs="Arial"/>
                <w:sz w:val="28"/>
                <w:szCs w:val="28"/>
              </w:rPr>
              <w:fldChar w:fldCharType="separate"/>
            </w:r>
            <w:r w:rsidRPr="00E06359">
              <w:rPr>
                <w:rFonts w:ascii="Arial" w:hAnsi="Arial" w:cs="Arial"/>
                <w:sz w:val="28"/>
                <w:szCs w:val="28"/>
              </w:rPr>
              <w:fldChar w:fldCharType="end"/>
            </w:r>
          </w:p>
        </w:tc>
      </w:tr>
    </w:tbl>
    <w:p w14:paraId="6A9B8190" w14:textId="77777777" w:rsidR="00202D9F" w:rsidRPr="00E06359" w:rsidRDefault="00DD697A">
      <w:pPr>
        <w:pStyle w:val="DARDEqualityText"/>
        <w:tabs>
          <w:tab w:val="left" w:pos="448"/>
        </w:tabs>
        <w:ind w:left="448" w:hanging="448"/>
        <w:rPr>
          <w:rFonts w:cs="Arial"/>
          <w:color w:val="000080"/>
          <w:szCs w:val="28"/>
        </w:rPr>
      </w:pPr>
      <w:r w:rsidRPr="00E06359">
        <w:rPr>
          <w:rFonts w:cs="Arial"/>
          <w:color w:val="000080"/>
          <w:szCs w:val="28"/>
        </w:rPr>
        <w:t>Consideration of Human Rights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RPr="00E06359" w14:paraId="574605EC" w14:textId="77777777" w:rsidTr="00C92FA5">
        <w:trPr>
          <w:trHeight w:val="3289"/>
        </w:trPr>
        <w:tc>
          <w:tcPr>
            <w:tcW w:w="10432" w:type="dxa"/>
          </w:tcPr>
          <w:p w14:paraId="642C0904" w14:textId="0862CA6E" w:rsidR="00202D9F" w:rsidRPr="00E06359" w:rsidRDefault="00202D9F" w:rsidP="000500F8">
            <w:pPr>
              <w:pStyle w:val="DARDEqualityText"/>
              <w:numPr>
                <w:ilvl w:val="0"/>
                <w:numId w:val="34"/>
              </w:numPr>
              <w:tabs>
                <w:tab w:val="left" w:pos="426"/>
              </w:tabs>
              <w:spacing w:before="20"/>
              <w:rPr>
                <w:rFonts w:cs="Arial"/>
                <w:b/>
                <w:szCs w:val="28"/>
              </w:rPr>
            </w:pPr>
            <w:r w:rsidRPr="00E06359">
              <w:rPr>
                <w:rFonts w:cs="Arial"/>
                <w:b/>
                <w:szCs w:val="28"/>
              </w:rPr>
              <w:t xml:space="preserve">Please explain any adverse impacts on human rights that you have identified </w:t>
            </w:r>
          </w:p>
          <w:p w14:paraId="67D033DB" w14:textId="77777777" w:rsidR="000500F8" w:rsidRDefault="000500F8" w:rsidP="000500F8">
            <w:pPr>
              <w:pStyle w:val="DARDEqualityText"/>
              <w:tabs>
                <w:tab w:val="left" w:pos="426"/>
              </w:tabs>
              <w:spacing w:before="20"/>
              <w:rPr>
                <w:rFonts w:cs="Arial"/>
                <w:szCs w:val="28"/>
              </w:rPr>
            </w:pPr>
          </w:p>
          <w:p w14:paraId="6AC65F61" w14:textId="59A1DC17" w:rsidR="00E819DE" w:rsidRPr="00CD0DE4" w:rsidRDefault="00CD0DE4" w:rsidP="00CD0DE4">
            <w:pPr>
              <w:pStyle w:val="DARDEqualityText"/>
              <w:tabs>
                <w:tab w:val="left" w:pos="426"/>
              </w:tabs>
              <w:spacing w:before="20"/>
              <w:rPr>
                <w:rFonts w:cs="Arial"/>
                <w:szCs w:val="28"/>
              </w:rPr>
            </w:pPr>
            <w:r>
              <w:rPr>
                <w:rFonts w:cs="Arial"/>
                <w:szCs w:val="28"/>
              </w:rPr>
              <w:t xml:space="preserve">None identified for this policy/project. </w:t>
            </w:r>
          </w:p>
        </w:tc>
      </w:tr>
    </w:tbl>
    <w:p w14:paraId="345E07FA" w14:textId="77777777" w:rsidR="00202D9F" w:rsidRPr="00E06359" w:rsidRDefault="00202D9F">
      <w:pPr>
        <w:rPr>
          <w:rFonts w:ascii="Arial" w:hAnsi="Arial" w:cs="Arial"/>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202D9F" w:rsidRPr="00E06359" w14:paraId="3277802B" w14:textId="77777777" w:rsidTr="00C92FA5">
        <w:trPr>
          <w:trHeight w:val="3289"/>
        </w:trPr>
        <w:tc>
          <w:tcPr>
            <w:tcW w:w="10490" w:type="dxa"/>
          </w:tcPr>
          <w:p w14:paraId="7DEC020A" w14:textId="77777777" w:rsidR="00202D9F" w:rsidRDefault="00202D9F" w:rsidP="00C106EB">
            <w:pPr>
              <w:pStyle w:val="DARDEqualityText"/>
              <w:tabs>
                <w:tab w:val="left" w:pos="452"/>
              </w:tabs>
              <w:spacing w:before="20"/>
              <w:ind w:left="438" w:hanging="438"/>
              <w:rPr>
                <w:rFonts w:cs="Arial"/>
                <w:szCs w:val="28"/>
              </w:rPr>
            </w:pPr>
            <w:r w:rsidRPr="00E06359">
              <w:rPr>
                <w:rFonts w:cs="Arial"/>
                <w:szCs w:val="28"/>
              </w:rPr>
              <w:t>9.</w:t>
            </w:r>
            <w:r w:rsidRPr="00E06359">
              <w:rPr>
                <w:rFonts w:cs="Arial"/>
                <w:szCs w:val="28"/>
              </w:rPr>
              <w:tab/>
            </w:r>
            <w:r w:rsidRPr="00E06359">
              <w:rPr>
                <w:rFonts w:cs="Arial"/>
                <w:b/>
                <w:szCs w:val="28"/>
              </w:rPr>
              <w:t>Please indicate any ways which you consider the policy positively promotes human rights</w:t>
            </w:r>
            <w:r w:rsidRPr="00E06359">
              <w:rPr>
                <w:rFonts w:cs="Arial"/>
                <w:szCs w:val="28"/>
              </w:rPr>
              <w:t xml:space="preserve"> </w:t>
            </w:r>
          </w:p>
          <w:p w14:paraId="094EDF2F" w14:textId="77777777" w:rsidR="00CD0DE4" w:rsidRDefault="00CD0DE4" w:rsidP="00CD0DE4">
            <w:pPr>
              <w:pStyle w:val="DARDEqualityText"/>
              <w:tabs>
                <w:tab w:val="left" w:pos="452"/>
              </w:tabs>
              <w:spacing w:before="20"/>
              <w:ind w:left="438" w:hanging="438"/>
              <w:rPr>
                <w:rFonts w:cs="Arial"/>
                <w:szCs w:val="28"/>
              </w:rPr>
            </w:pPr>
          </w:p>
          <w:p w14:paraId="1664C21D" w14:textId="5E598CE1" w:rsidR="00E819DE" w:rsidRPr="00E819DE" w:rsidRDefault="00CD0DE4" w:rsidP="00CD0DE4">
            <w:pPr>
              <w:pStyle w:val="DARDEqualityText"/>
              <w:tabs>
                <w:tab w:val="left" w:pos="452"/>
              </w:tabs>
              <w:spacing w:before="20"/>
              <w:ind w:left="438" w:hanging="438"/>
              <w:rPr>
                <w:rFonts w:cs="Arial"/>
                <w:b/>
                <w:szCs w:val="28"/>
              </w:rPr>
            </w:pPr>
            <w:r>
              <w:rPr>
                <w:rFonts w:cs="Arial"/>
                <w:szCs w:val="28"/>
              </w:rPr>
              <w:t>None identified for this policy/project but we adhere to all relevant human rights legislation within the UK.</w:t>
            </w:r>
          </w:p>
        </w:tc>
      </w:tr>
      <w:tr w:rsidR="00CD0DE4" w:rsidRPr="00E06359" w14:paraId="74727E20" w14:textId="77777777" w:rsidTr="00C92FA5">
        <w:trPr>
          <w:trHeight w:val="3289"/>
        </w:trPr>
        <w:tc>
          <w:tcPr>
            <w:tcW w:w="10490" w:type="dxa"/>
          </w:tcPr>
          <w:p w14:paraId="0A442CAC" w14:textId="77777777" w:rsidR="00CD0DE4" w:rsidRPr="00E06359" w:rsidRDefault="00CD0DE4" w:rsidP="00C106EB">
            <w:pPr>
              <w:pStyle w:val="DARDEqualityText"/>
              <w:tabs>
                <w:tab w:val="left" w:pos="452"/>
              </w:tabs>
              <w:spacing w:before="20"/>
              <w:ind w:left="438" w:hanging="438"/>
              <w:rPr>
                <w:rFonts w:cs="Arial"/>
                <w:szCs w:val="28"/>
              </w:rPr>
            </w:pPr>
          </w:p>
        </w:tc>
      </w:tr>
    </w:tbl>
    <w:p w14:paraId="2D7CBCDA" w14:textId="77777777" w:rsidR="00CB4313" w:rsidRPr="00E06359" w:rsidRDefault="00CB4313">
      <w:pPr>
        <w:rPr>
          <w:rFonts w:ascii="Arial" w:hAnsi="Arial" w:cs="Arial"/>
          <w:sz w:val="28"/>
          <w:szCs w:val="28"/>
        </w:rPr>
      </w:pPr>
    </w:p>
    <w:p w14:paraId="2565B8C2" w14:textId="77777777" w:rsidR="00CB4313" w:rsidRPr="00E06359" w:rsidRDefault="00CB4313">
      <w:pPr>
        <w:rPr>
          <w:rFonts w:ascii="Arial" w:hAnsi="Arial" w:cs="Arial"/>
          <w:sz w:val="28"/>
          <w:szCs w:val="28"/>
        </w:rPr>
      </w:pPr>
    </w:p>
    <w:p w14:paraId="4A6DC1D8" w14:textId="77777777" w:rsidR="004830AF" w:rsidRPr="00E06359" w:rsidRDefault="004830AF">
      <w:pPr>
        <w:rPr>
          <w:rFonts w:ascii="Arial" w:hAnsi="Arial" w:cs="Arial"/>
          <w:sz w:val="28"/>
          <w:szCs w:val="28"/>
        </w:rPr>
      </w:pPr>
    </w:p>
    <w:p w14:paraId="6FB24D5D" w14:textId="77777777" w:rsidR="004830AF" w:rsidRPr="00E06359" w:rsidRDefault="004830AF">
      <w:pPr>
        <w:rPr>
          <w:rFonts w:ascii="Arial" w:hAnsi="Arial" w:cs="Arial"/>
          <w:sz w:val="28"/>
          <w:szCs w:val="28"/>
        </w:rPr>
      </w:pPr>
    </w:p>
    <w:p w14:paraId="264ED715" w14:textId="77777777" w:rsidR="004830AF" w:rsidRPr="00E06359" w:rsidRDefault="004830AF">
      <w:pPr>
        <w:rPr>
          <w:rFonts w:ascii="Arial" w:hAnsi="Arial" w:cs="Arial"/>
          <w:sz w:val="28"/>
          <w:szCs w:val="28"/>
        </w:rPr>
      </w:pPr>
    </w:p>
    <w:p w14:paraId="399E027E" w14:textId="77777777" w:rsidR="004830AF" w:rsidRPr="00E06359" w:rsidRDefault="004830AF">
      <w:pPr>
        <w:rPr>
          <w:rFonts w:ascii="Arial" w:hAnsi="Arial" w:cs="Arial"/>
          <w:sz w:val="28"/>
          <w:szCs w:val="28"/>
        </w:rPr>
      </w:pPr>
    </w:p>
    <w:p w14:paraId="7DD268A5" w14:textId="77777777" w:rsidR="004830AF" w:rsidRPr="00E06359" w:rsidRDefault="004830AF">
      <w:pPr>
        <w:rPr>
          <w:rFonts w:ascii="Arial" w:hAnsi="Arial" w:cs="Arial"/>
          <w:sz w:val="28"/>
          <w:szCs w:val="28"/>
        </w:rPr>
      </w:pPr>
    </w:p>
    <w:p w14:paraId="0C059015" w14:textId="77777777" w:rsidR="004830AF" w:rsidRPr="00E06359" w:rsidRDefault="004830AF">
      <w:pPr>
        <w:rPr>
          <w:rFonts w:ascii="Arial" w:hAnsi="Arial" w:cs="Arial"/>
          <w:sz w:val="28"/>
          <w:szCs w:val="28"/>
        </w:rPr>
      </w:pPr>
    </w:p>
    <w:p w14:paraId="4C753F22" w14:textId="77777777" w:rsidR="004830AF" w:rsidRPr="00E06359" w:rsidRDefault="004830AF">
      <w:pPr>
        <w:rPr>
          <w:rFonts w:ascii="Arial" w:hAnsi="Arial" w:cs="Arial"/>
          <w:sz w:val="28"/>
          <w:szCs w:val="28"/>
        </w:rPr>
      </w:pPr>
    </w:p>
    <w:p w14:paraId="4903DC75" w14:textId="77777777" w:rsidR="004830AF" w:rsidRPr="00E06359" w:rsidRDefault="004830AF">
      <w:pPr>
        <w:rPr>
          <w:rFonts w:ascii="Arial" w:hAnsi="Arial" w:cs="Arial"/>
          <w:sz w:val="28"/>
          <w:szCs w:val="28"/>
        </w:rPr>
      </w:pPr>
    </w:p>
    <w:p w14:paraId="342D5DEE" w14:textId="77777777" w:rsidR="004830AF" w:rsidRPr="00E06359" w:rsidRDefault="004830AF">
      <w:pPr>
        <w:rPr>
          <w:rFonts w:ascii="Arial" w:hAnsi="Arial" w:cs="Arial"/>
          <w:sz w:val="28"/>
          <w:szCs w:val="28"/>
        </w:rPr>
      </w:pPr>
    </w:p>
    <w:p w14:paraId="4B793CBE" w14:textId="77777777" w:rsidR="004830AF" w:rsidRPr="00E06359" w:rsidRDefault="004830AF">
      <w:pPr>
        <w:rPr>
          <w:rFonts w:ascii="Arial" w:hAnsi="Arial" w:cs="Arial"/>
          <w:sz w:val="28"/>
          <w:szCs w:val="28"/>
        </w:rPr>
      </w:pPr>
    </w:p>
    <w:p w14:paraId="051C113B" w14:textId="77777777" w:rsidR="004830AF" w:rsidRPr="00E06359" w:rsidRDefault="004830AF">
      <w:pPr>
        <w:rPr>
          <w:rFonts w:ascii="Arial" w:hAnsi="Arial" w:cs="Arial"/>
          <w:sz w:val="28"/>
          <w:szCs w:val="28"/>
        </w:rPr>
      </w:pPr>
    </w:p>
    <w:p w14:paraId="20CDAD7F" w14:textId="77777777" w:rsidR="004830AF" w:rsidRPr="00E06359" w:rsidRDefault="004830AF">
      <w:pPr>
        <w:rPr>
          <w:rFonts w:ascii="Arial" w:hAnsi="Arial" w:cs="Arial"/>
          <w:sz w:val="28"/>
          <w:szCs w:val="28"/>
        </w:rPr>
      </w:pPr>
    </w:p>
    <w:p w14:paraId="0D85A94C" w14:textId="77777777" w:rsidR="004830AF" w:rsidRPr="00E06359" w:rsidRDefault="004830AF">
      <w:pPr>
        <w:rPr>
          <w:rFonts w:ascii="Arial" w:hAnsi="Arial" w:cs="Arial"/>
          <w:sz w:val="28"/>
          <w:szCs w:val="28"/>
        </w:rPr>
      </w:pPr>
    </w:p>
    <w:p w14:paraId="5BBC7903" w14:textId="77777777" w:rsidR="004830AF" w:rsidRPr="00E06359" w:rsidRDefault="004830AF">
      <w:pPr>
        <w:rPr>
          <w:rFonts w:ascii="Arial" w:hAnsi="Arial" w:cs="Arial"/>
          <w:sz w:val="28"/>
          <w:szCs w:val="28"/>
        </w:rPr>
      </w:pPr>
    </w:p>
    <w:p w14:paraId="687B4EF7" w14:textId="77777777" w:rsidR="004830AF" w:rsidRPr="00E06359" w:rsidRDefault="004830AF">
      <w:pPr>
        <w:rPr>
          <w:rFonts w:ascii="Arial" w:hAnsi="Arial" w:cs="Arial"/>
          <w:sz w:val="28"/>
          <w:szCs w:val="28"/>
        </w:rPr>
      </w:pPr>
    </w:p>
    <w:p w14:paraId="5D9142A1" w14:textId="77777777" w:rsidR="004830AF" w:rsidRPr="00E06359" w:rsidRDefault="004830AF">
      <w:pPr>
        <w:rPr>
          <w:rFonts w:ascii="Arial" w:hAnsi="Arial" w:cs="Arial"/>
          <w:sz w:val="28"/>
          <w:szCs w:val="28"/>
        </w:rPr>
      </w:pPr>
    </w:p>
    <w:p w14:paraId="28B5FFB8" w14:textId="77777777" w:rsidR="004830AF" w:rsidRPr="00E06359" w:rsidRDefault="004830AF">
      <w:pPr>
        <w:rPr>
          <w:rFonts w:ascii="Arial" w:hAnsi="Arial" w:cs="Arial"/>
          <w:sz w:val="28"/>
          <w:szCs w:val="28"/>
        </w:rPr>
      </w:pPr>
    </w:p>
    <w:p w14:paraId="691FF887" w14:textId="77777777" w:rsidR="004830AF" w:rsidRPr="00E06359" w:rsidRDefault="004830AF">
      <w:pPr>
        <w:rPr>
          <w:rFonts w:ascii="Arial" w:hAnsi="Arial" w:cs="Arial"/>
          <w:sz w:val="28"/>
          <w:szCs w:val="28"/>
        </w:rPr>
      </w:pPr>
    </w:p>
    <w:p w14:paraId="1B89BD9C" w14:textId="77777777"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14:paraId="0E3BD342" w14:textId="77777777" w:rsidR="00F92B0D" w:rsidRPr="00CB4313" w:rsidRDefault="00F92B0D">
      <w:pPr>
        <w:rPr>
          <w:rFonts w:ascii="Arial" w:hAnsi="Arial" w:cs="Arial"/>
          <w:b/>
          <w:sz w:val="28"/>
          <w:szCs w:val="28"/>
        </w:rPr>
      </w:pPr>
    </w:p>
    <w:p w14:paraId="282431D4"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0F985F9B" w14:textId="77777777" w:rsidR="004830AF" w:rsidRDefault="004830AF">
      <w:pPr>
        <w:rPr>
          <w:rStyle w:val="DARDEqualityTextBoldChar"/>
          <w:b w:val="0"/>
          <w:color w:val="auto"/>
        </w:rPr>
      </w:pPr>
    </w:p>
    <w:p w14:paraId="63988760" w14:textId="77777777"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6D8E49B2" w14:textId="77777777" w:rsidR="00701A79" w:rsidRPr="004830AF" w:rsidRDefault="00701A79" w:rsidP="004830AF">
      <w:pPr>
        <w:rPr>
          <w:rFonts w:ascii="Arial" w:hAnsi="Arial" w:cs="Arial"/>
          <w:i/>
          <w:sz w:val="28"/>
          <w:szCs w:val="28"/>
        </w:rPr>
      </w:pPr>
    </w:p>
    <w:p w14:paraId="06AE35B1" w14:textId="77777777"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644E7CDF" w14:textId="77777777" w:rsidR="004830AF" w:rsidRDefault="004830AF">
      <w:pPr>
        <w:rPr>
          <w:rStyle w:val="DARDEqualityTextBoldChar"/>
          <w:b w:val="0"/>
          <w:color w:val="auto"/>
        </w:rPr>
      </w:pPr>
    </w:p>
    <w:p w14:paraId="32197258" w14:textId="77777777" w:rsidR="00D20045" w:rsidRDefault="00D20045">
      <w:pPr>
        <w:rPr>
          <w:rStyle w:val="DARDEqualityTextBoldChar"/>
          <w:b w:val="0"/>
          <w:color w:val="auto"/>
        </w:rPr>
      </w:pPr>
    </w:p>
    <w:p w14:paraId="15447310" w14:textId="77777777"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7DFEDF29" w14:textId="77777777" w:rsidR="00F92B0D" w:rsidRPr="00CB4313" w:rsidRDefault="00F92B0D">
      <w:pPr>
        <w:rPr>
          <w:rFonts w:ascii="Arial" w:hAnsi="Arial" w:cs="Arial"/>
          <w:sz w:val="28"/>
          <w:szCs w:val="28"/>
        </w:rPr>
      </w:pPr>
    </w:p>
    <w:p w14:paraId="35C42A7F" w14:textId="77777777"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2948"/>
        <w:gridCol w:w="4104"/>
      </w:tblGrid>
      <w:tr w:rsidR="00CB4313" w14:paraId="30A2561F" w14:textId="77777777" w:rsidTr="00B37DA3">
        <w:tc>
          <w:tcPr>
            <w:tcW w:w="3431" w:type="dxa"/>
          </w:tcPr>
          <w:p w14:paraId="419F14B1" w14:textId="77777777"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48" w:type="dxa"/>
          </w:tcPr>
          <w:p w14:paraId="0EE999E1" w14:textId="77777777"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4" w:type="dxa"/>
          </w:tcPr>
          <w:p w14:paraId="32C0FC78" w14:textId="77777777"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B37DA3" w14:paraId="0E9A7A9B" w14:textId="77777777" w:rsidTr="00B37DA3">
        <w:trPr>
          <w:trHeight w:val="1942"/>
        </w:trPr>
        <w:tc>
          <w:tcPr>
            <w:tcW w:w="10483" w:type="dxa"/>
            <w:gridSpan w:val="3"/>
          </w:tcPr>
          <w:p w14:paraId="77CE3E0C" w14:textId="3E2F4347" w:rsidR="00820BF8" w:rsidRDefault="00820BF8" w:rsidP="00B37DA3">
            <w:pPr>
              <w:pStyle w:val="DARDEqualityText"/>
              <w:tabs>
                <w:tab w:val="left" w:pos="448"/>
              </w:tabs>
            </w:pPr>
            <w:r>
              <w:t xml:space="preserve">Monitoring will be put in place to see the impact of the project on staff and customers one year after the building is fit for use and will examine </w:t>
            </w:r>
          </w:p>
          <w:p w14:paraId="72F9C207" w14:textId="3634CA71" w:rsidR="00B37DA3" w:rsidRDefault="00B37DA3" w:rsidP="00B37DA3">
            <w:pPr>
              <w:pStyle w:val="DARDEqualityText"/>
              <w:tabs>
                <w:tab w:val="left" w:pos="448"/>
              </w:tabs>
            </w:pPr>
            <w:r>
              <w:t>Staff data to see impact on Section 75 Groups</w:t>
            </w:r>
          </w:p>
          <w:p w14:paraId="59E877B3" w14:textId="77777777" w:rsidR="00B37DA3" w:rsidRDefault="00B37DA3" w:rsidP="00C106EB">
            <w:pPr>
              <w:pStyle w:val="DARDEqualityText"/>
              <w:tabs>
                <w:tab w:val="left" w:pos="448"/>
              </w:tabs>
            </w:pPr>
            <w:r>
              <w:t>Staff data to see any impact on those with a disability</w:t>
            </w:r>
          </w:p>
          <w:p w14:paraId="22472E1D" w14:textId="7831FAF0" w:rsidR="00820BF8" w:rsidRDefault="00820BF8" w:rsidP="00C106EB">
            <w:pPr>
              <w:pStyle w:val="DARDEqualityText"/>
              <w:tabs>
                <w:tab w:val="left" w:pos="448"/>
              </w:tabs>
            </w:pPr>
            <w:r>
              <w:lastRenderedPageBreak/>
              <w:t xml:space="preserve">Monitoring of any customer complaints to see if there is any negative impact on public customers using the facility. </w:t>
            </w:r>
          </w:p>
          <w:p w14:paraId="35F18C27" w14:textId="68628FDC" w:rsidR="00820BF8" w:rsidRDefault="00820BF8" w:rsidP="00C106EB">
            <w:pPr>
              <w:pStyle w:val="DARDEqualityText"/>
              <w:tabs>
                <w:tab w:val="left" w:pos="448"/>
              </w:tabs>
            </w:pPr>
          </w:p>
        </w:tc>
      </w:tr>
    </w:tbl>
    <w:p w14:paraId="2AA13417" w14:textId="77777777" w:rsidR="00202D9F" w:rsidRDefault="00202D9F">
      <w:pPr>
        <w:pStyle w:val="DARDEqualityText"/>
        <w:tabs>
          <w:tab w:val="left" w:pos="448"/>
        </w:tabs>
        <w:ind w:left="448" w:hanging="448"/>
      </w:pPr>
    </w:p>
    <w:p w14:paraId="05581E84" w14:textId="77777777" w:rsidR="00202D9F" w:rsidRDefault="00202D9F">
      <w:pPr>
        <w:pStyle w:val="DARDEqualityTextBold"/>
        <w:rPr>
          <w:sz w:val="40"/>
        </w:rPr>
      </w:pPr>
      <w:r>
        <w:br w:type="page"/>
      </w:r>
      <w:r>
        <w:rPr>
          <w:sz w:val="40"/>
        </w:rPr>
        <w:lastRenderedPageBreak/>
        <w:t>Section D</w:t>
      </w:r>
      <w:r w:rsidR="00462813">
        <w:rPr>
          <w:sz w:val="40"/>
        </w:rPr>
        <w:t xml:space="preserve"> – Summary Sheet</w:t>
      </w:r>
    </w:p>
    <w:p w14:paraId="20975E5C"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5D694CB9" w14:textId="77777777" w:rsidTr="00C92FA5">
        <w:trPr>
          <w:trHeight w:val="1083"/>
        </w:trPr>
        <w:tc>
          <w:tcPr>
            <w:tcW w:w="10432" w:type="dxa"/>
          </w:tcPr>
          <w:p w14:paraId="6A0BAFEF" w14:textId="4A01E448" w:rsidR="00202D9F" w:rsidRDefault="00202D9F" w:rsidP="00E819DE">
            <w:pPr>
              <w:pStyle w:val="DARDEqualityText"/>
              <w:tabs>
                <w:tab w:val="left" w:pos="452"/>
              </w:tabs>
              <w:spacing w:before="20"/>
              <w:rPr>
                <w:sz w:val="24"/>
              </w:rPr>
            </w:pPr>
            <w:r>
              <w:rPr>
                <w:b/>
                <w:sz w:val="24"/>
              </w:rPr>
              <w:t xml:space="preserve">Title of Proposed Policy / Decision being screened </w:t>
            </w:r>
            <w:r w:rsidR="00E819DE">
              <w:rPr>
                <w:sz w:val="24"/>
              </w:rPr>
              <w:t>Animal Health Sciences Building Project – New Build, Stoney Road, Belfast</w:t>
            </w:r>
          </w:p>
        </w:tc>
      </w:tr>
    </w:tbl>
    <w:p w14:paraId="2BB13A70" w14:textId="77777777" w:rsidR="000C1464" w:rsidRDefault="000C1464" w:rsidP="000C1464">
      <w:pPr>
        <w:pStyle w:val="DARDEqualityText"/>
      </w:pPr>
    </w:p>
    <w:p w14:paraId="491B9D60"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0CE96B96" w14:textId="77777777" w:rsidTr="00C92FA5">
        <w:trPr>
          <w:trHeight w:val="737"/>
        </w:trPr>
        <w:tc>
          <w:tcPr>
            <w:tcW w:w="1102" w:type="dxa"/>
          </w:tcPr>
          <w:p w14:paraId="437138AD" w14:textId="72386BE9" w:rsidR="00202D9F" w:rsidRDefault="00BE5C0D" w:rsidP="00A456CD">
            <w:pPr>
              <w:pStyle w:val="Header"/>
              <w:tabs>
                <w:tab w:val="clear" w:pos="4320"/>
                <w:tab w:val="clear" w:pos="8640"/>
              </w:tabs>
              <w:spacing w:before="100"/>
              <w:jc w:val="center"/>
              <w:rPr>
                <w:rFonts w:ascii="Arial" w:hAnsi="Arial"/>
              </w:rPr>
            </w:pPr>
            <w:r>
              <w:t xml:space="preserve"> </w:t>
            </w:r>
            <w:r w:rsidR="00A456CD">
              <w:fldChar w:fldCharType="begin">
                <w:ffData>
                  <w:name w:val=""/>
                  <w:enabled/>
                  <w:calcOnExit w:val="0"/>
                  <w:checkBox>
                    <w:size w:val="30"/>
                    <w:default w:val="1"/>
                  </w:checkBox>
                </w:ffData>
              </w:fldChar>
            </w:r>
            <w:r w:rsidR="00A456CD">
              <w:instrText xml:space="preserve"> FORMCHECKBOX </w:instrText>
            </w:r>
            <w:r w:rsidR="00DA1EB4">
              <w:fldChar w:fldCharType="separate"/>
            </w:r>
            <w:r w:rsidR="00A456CD">
              <w:fldChar w:fldCharType="end"/>
            </w:r>
          </w:p>
        </w:tc>
        <w:tc>
          <w:tcPr>
            <w:tcW w:w="9354" w:type="dxa"/>
          </w:tcPr>
          <w:p w14:paraId="699825A7" w14:textId="77777777" w:rsidR="00202D9F" w:rsidRDefault="00202D9F">
            <w:pPr>
              <w:pStyle w:val="DARDEqualityText"/>
              <w:spacing w:before="100"/>
            </w:pPr>
            <w:r>
              <w:t>equality of opportunity and good relations</w:t>
            </w:r>
          </w:p>
        </w:tc>
      </w:tr>
      <w:tr w:rsidR="00202D9F" w14:paraId="204C69C7" w14:textId="77777777" w:rsidTr="00C92FA5">
        <w:trPr>
          <w:trHeight w:val="737"/>
        </w:trPr>
        <w:tc>
          <w:tcPr>
            <w:tcW w:w="1102" w:type="dxa"/>
          </w:tcPr>
          <w:p w14:paraId="71D10CE4" w14:textId="6E2996CD" w:rsidR="00202D9F" w:rsidRDefault="00A456CD" w:rsidP="00A456CD">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DA1EB4">
              <w:fldChar w:fldCharType="separate"/>
            </w:r>
            <w:r>
              <w:fldChar w:fldCharType="end"/>
            </w:r>
          </w:p>
        </w:tc>
        <w:tc>
          <w:tcPr>
            <w:tcW w:w="9354" w:type="dxa"/>
          </w:tcPr>
          <w:p w14:paraId="7BE877E4" w14:textId="77777777" w:rsidR="00202D9F" w:rsidRDefault="00202D9F">
            <w:pPr>
              <w:pStyle w:val="DARDEqualityText"/>
              <w:spacing w:before="100"/>
            </w:pPr>
            <w:r>
              <w:t>disabilities duties; and</w:t>
            </w:r>
          </w:p>
        </w:tc>
      </w:tr>
      <w:tr w:rsidR="00202D9F" w14:paraId="33278DC9" w14:textId="77777777" w:rsidTr="00C92FA5">
        <w:trPr>
          <w:trHeight w:val="737"/>
        </w:trPr>
        <w:tc>
          <w:tcPr>
            <w:tcW w:w="1102" w:type="dxa"/>
          </w:tcPr>
          <w:p w14:paraId="2E82CC30" w14:textId="00D44094" w:rsidR="00202D9F" w:rsidRDefault="00A456CD" w:rsidP="00A456CD">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DA1EB4">
              <w:fldChar w:fldCharType="separate"/>
            </w:r>
            <w:r>
              <w:fldChar w:fldCharType="end"/>
            </w:r>
          </w:p>
        </w:tc>
        <w:tc>
          <w:tcPr>
            <w:tcW w:w="9354" w:type="dxa"/>
          </w:tcPr>
          <w:p w14:paraId="6AE01F8E" w14:textId="77777777" w:rsidR="00202D9F" w:rsidRDefault="00202D9F" w:rsidP="000C1464">
            <w:pPr>
              <w:pStyle w:val="DARDEqualityText"/>
            </w:pPr>
            <w:r>
              <w:t>human rights issues</w:t>
            </w:r>
          </w:p>
        </w:tc>
      </w:tr>
    </w:tbl>
    <w:p w14:paraId="0F7733F6" w14:textId="77777777" w:rsidR="00F018BD" w:rsidRDefault="00F018BD" w:rsidP="000C1464">
      <w:pPr>
        <w:pStyle w:val="DARDEqualityText"/>
      </w:pPr>
    </w:p>
    <w:p w14:paraId="6B1112F8"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0911B38D"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505068F2"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0721DAA7" w14:textId="77777777"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DA1EB4">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38CDF583"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37D6FB42" w14:textId="77777777" w:rsidR="00F018BD" w:rsidRDefault="00F018BD"/>
    <w:tbl>
      <w:tblPr>
        <w:tblW w:w="10456" w:type="dxa"/>
        <w:tblLook w:val="0000" w:firstRow="0" w:lastRow="0" w:firstColumn="0" w:lastColumn="0" w:noHBand="0" w:noVBand="0"/>
      </w:tblPr>
      <w:tblGrid>
        <w:gridCol w:w="1102"/>
        <w:gridCol w:w="9354"/>
      </w:tblGrid>
      <w:tr w:rsidR="00202D9F" w14:paraId="600A742A"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4D71E9AB" w14:textId="32396D8D" w:rsidR="00202D9F" w:rsidRDefault="00A456CD" w:rsidP="00A456CD">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DA1EB4">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261E2508" w14:textId="77777777"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14:paraId="6D7F6A90" w14:textId="77777777"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14:paraId="789A29A4" w14:textId="5743BAEC" w:rsidR="00F018BD" w:rsidRDefault="002E0875" w:rsidP="002E0875">
            <w:pPr>
              <w:pStyle w:val="DARDEqualityText"/>
              <w:numPr>
                <w:ilvl w:val="0"/>
                <w:numId w:val="13"/>
              </w:numPr>
              <w:spacing w:before="100"/>
              <w:rPr>
                <w:sz w:val="24"/>
                <w:szCs w:val="24"/>
              </w:rPr>
            </w:pPr>
            <w:r>
              <w:rPr>
                <w:sz w:val="24"/>
                <w:szCs w:val="24"/>
              </w:rPr>
              <w:t>This project is the delivery of a new building for AFBI Veterinary Science Division with both general accommodation and scientific laboratories. It will replace their current building which is falling into disrepair, creating a brand new flagship building for staff members</w:t>
            </w:r>
            <w:r w:rsidR="00533859">
              <w:rPr>
                <w:sz w:val="24"/>
                <w:szCs w:val="24"/>
              </w:rPr>
              <w:t xml:space="preserve">, </w:t>
            </w:r>
            <w:r>
              <w:rPr>
                <w:sz w:val="24"/>
                <w:szCs w:val="24"/>
              </w:rPr>
              <w:t xml:space="preserve">which will support AFBI and DAERA in continuing to meet the Agri-food industry’s requirements. </w:t>
            </w:r>
          </w:p>
          <w:p w14:paraId="125BACBC" w14:textId="51114CE1" w:rsidR="00533859" w:rsidRDefault="00533859" w:rsidP="002E0875">
            <w:pPr>
              <w:pStyle w:val="DARDEqualityText"/>
              <w:numPr>
                <w:ilvl w:val="0"/>
                <w:numId w:val="13"/>
              </w:numPr>
              <w:spacing w:before="100"/>
              <w:rPr>
                <w:sz w:val="24"/>
                <w:szCs w:val="24"/>
              </w:rPr>
            </w:pPr>
            <w:r>
              <w:rPr>
                <w:sz w:val="24"/>
                <w:szCs w:val="24"/>
              </w:rPr>
              <w:t xml:space="preserve">As the building will be on the same site there are no impacts on staff members in terms of relocation and this new building will provide modern, high quality accommodation for them which will meet all current health and safety, disability discrimination legislation etc. </w:t>
            </w:r>
          </w:p>
          <w:p w14:paraId="057FB01C" w14:textId="77777777" w:rsidR="002E0875" w:rsidRDefault="002E0875" w:rsidP="002E0875">
            <w:pPr>
              <w:pStyle w:val="DARDEqualityText"/>
              <w:numPr>
                <w:ilvl w:val="0"/>
                <w:numId w:val="13"/>
              </w:numPr>
              <w:spacing w:before="100"/>
              <w:rPr>
                <w:sz w:val="24"/>
                <w:szCs w:val="24"/>
              </w:rPr>
            </w:pPr>
            <w:r>
              <w:rPr>
                <w:sz w:val="24"/>
                <w:szCs w:val="24"/>
              </w:rPr>
              <w:t>There are no planned changes to the services that AFBI currently carries ou</w:t>
            </w:r>
            <w:r w:rsidR="00533859">
              <w:rPr>
                <w:sz w:val="24"/>
                <w:szCs w:val="24"/>
              </w:rPr>
              <w:t>t for DAERA or its wider commercial clientele which form the bulk of its overall work programme so the project will not impact its current customers.</w:t>
            </w:r>
          </w:p>
          <w:p w14:paraId="07690622" w14:textId="77777777" w:rsidR="00533859" w:rsidRDefault="00533859" w:rsidP="00533859">
            <w:pPr>
              <w:pStyle w:val="DARDEqualityText"/>
              <w:numPr>
                <w:ilvl w:val="0"/>
                <w:numId w:val="13"/>
              </w:numPr>
              <w:spacing w:before="100"/>
              <w:rPr>
                <w:sz w:val="24"/>
                <w:szCs w:val="24"/>
              </w:rPr>
            </w:pPr>
            <w:r>
              <w:rPr>
                <w:sz w:val="24"/>
                <w:szCs w:val="24"/>
              </w:rPr>
              <w:lastRenderedPageBreak/>
              <w:t xml:space="preserve">The AFBI site is accessed by the general public (farmers/private veterinary practitioners) for post mortems on animals. This is a very small % of AFBI’s overall work programme and the service currently provided will not be affected or changed in any way as the post mortem facilities will still be fully available to those who require them on the Stoney Road site. Additionally, there are no plans to close the current Omagh site (where post mortems can also be delivered), and which was established as a mitigation for those who live further from Belfast. </w:t>
            </w:r>
          </w:p>
          <w:p w14:paraId="34DB66FB" w14:textId="318C4205" w:rsidR="00533859" w:rsidRPr="00D14B5C" w:rsidRDefault="00533859" w:rsidP="00D6647D">
            <w:pPr>
              <w:pStyle w:val="DARDEqualityText"/>
              <w:numPr>
                <w:ilvl w:val="0"/>
                <w:numId w:val="13"/>
              </w:numPr>
              <w:spacing w:before="100"/>
              <w:rPr>
                <w:sz w:val="24"/>
                <w:szCs w:val="24"/>
              </w:rPr>
            </w:pPr>
            <w:r>
              <w:rPr>
                <w:sz w:val="24"/>
                <w:szCs w:val="24"/>
              </w:rPr>
              <w:t xml:space="preserve">We have considered the implications of this new building on all of the Section 75 groups and we do not believe that it will have any negative </w:t>
            </w:r>
            <w:r w:rsidR="00D6647D">
              <w:rPr>
                <w:sz w:val="24"/>
                <w:szCs w:val="24"/>
              </w:rPr>
              <w:t xml:space="preserve">impact on their equality of opportunity and that is why we do not believe it is necessary to complete a full EQIA. </w:t>
            </w:r>
            <w:r>
              <w:rPr>
                <w:sz w:val="24"/>
                <w:szCs w:val="24"/>
              </w:rPr>
              <w:t xml:space="preserve"> </w:t>
            </w:r>
          </w:p>
        </w:tc>
      </w:tr>
    </w:tbl>
    <w:p w14:paraId="0C1745F4" w14:textId="0E93D234" w:rsidR="00F018BD" w:rsidRDefault="00F018BD"/>
    <w:tbl>
      <w:tblPr>
        <w:tblW w:w="10456" w:type="dxa"/>
        <w:tblLook w:val="0000" w:firstRow="0" w:lastRow="0" w:firstColumn="0" w:lastColumn="0" w:noHBand="0" w:noVBand="0"/>
      </w:tblPr>
      <w:tblGrid>
        <w:gridCol w:w="1102"/>
        <w:gridCol w:w="9354"/>
      </w:tblGrid>
      <w:tr w:rsidR="00E85D82" w14:paraId="0A22D410"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73E35B2F" w14:textId="77777777"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DA1EB4">
              <w:rPr>
                <w:sz w:val="22"/>
                <w:szCs w:val="22"/>
              </w:rPr>
            </w:r>
            <w:r w:rsidR="00DA1EB4">
              <w:rPr>
                <w:sz w:val="22"/>
                <w:szCs w:val="22"/>
              </w:rPr>
              <w:fldChar w:fldCharType="separate"/>
            </w:r>
            <w:r w:rsidRPr="005D0A14">
              <w:rPr>
                <w:sz w:val="22"/>
                <w:szCs w:val="22"/>
              </w:rPr>
              <w:fldChar w:fldCharType="end"/>
            </w:r>
          </w:p>
          <w:p w14:paraId="742E0718" w14:textId="77777777" w:rsidR="005D0A14" w:rsidRPr="005D0A14" w:rsidRDefault="005D0A14" w:rsidP="00E85D82">
            <w:pPr>
              <w:pStyle w:val="Header"/>
              <w:tabs>
                <w:tab w:val="clear" w:pos="4320"/>
                <w:tab w:val="clear" w:pos="8640"/>
              </w:tabs>
              <w:spacing w:before="100"/>
              <w:jc w:val="center"/>
              <w:rPr>
                <w:sz w:val="22"/>
                <w:szCs w:val="22"/>
              </w:rPr>
            </w:pPr>
          </w:p>
          <w:p w14:paraId="24D308A6" w14:textId="77777777" w:rsidR="005D0A14" w:rsidRPr="005D0A14" w:rsidRDefault="005D0A14" w:rsidP="00E85D82">
            <w:pPr>
              <w:pStyle w:val="Header"/>
              <w:tabs>
                <w:tab w:val="clear" w:pos="4320"/>
                <w:tab w:val="clear" w:pos="8640"/>
              </w:tabs>
              <w:spacing w:before="100"/>
              <w:jc w:val="center"/>
              <w:rPr>
                <w:sz w:val="22"/>
                <w:szCs w:val="22"/>
              </w:rPr>
            </w:pPr>
          </w:p>
          <w:p w14:paraId="4EFF958E"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3E194CD7" w14:textId="77777777"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6BA5AF4A" w14:textId="77777777"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14:paraId="4E42AC42" w14:textId="77777777"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14:paraId="6ED73BE9" w14:textId="77777777"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14:paraId="522254FA" w14:textId="77777777" w:rsidR="00F22301" w:rsidRPr="00DD697A" w:rsidRDefault="00F22301" w:rsidP="00F22301">
            <w:pPr>
              <w:pStyle w:val="DARDEqualityText"/>
              <w:spacing w:before="100"/>
              <w:ind w:left="60"/>
              <w:rPr>
                <w:sz w:val="24"/>
                <w:szCs w:val="24"/>
              </w:rPr>
            </w:pPr>
          </w:p>
        </w:tc>
      </w:tr>
    </w:tbl>
    <w:p w14:paraId="752E2A19" w14:textId="77777777" w:rsidR="00C946E4" w:rsidRDefault="00C946E4"/>
    <w:p w14:paraId="0711FB72" w14:textId="77777777" w:rsidR="00F018BD" w:rsidRDefault="00F018BD"/>
    <w:p w14:paraId="57E7E95A" w14:textId="77777777"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76F01096" w14:textId="77777777" w:rsidR="008E13D2" w:rsidRDefault="008E13D2" w:rsidP="008E13D2">
      <w:pPr>
        <w:pStyle w:val="Heading1"/>
      </w:pPr>
      <w:r>
        <w:rPr>
          <w:sz w:val="40"/>
        </w:rPr>
        <w:t>Screening Checklist</w:t>
      </w:r>
    </w:p>
    <w:p w14:paraId="72B94419" w14:textId="77777777" w:rsidR="008E13D2" w:rsidRDefault="008E13D2" w:rsidP="008E13D2">
      <w:pPr>
        <w:jc w:val="center"/>
        <w:rPr>
          <w:b/>
          <w:sz w:val="28"/>
        </w:rPr>
      </w:pPr>
    </w:p>
    <w:p w14:paraId="48766BCB" w14:textId="77777777" w:rsidR="008E13D2" w:rsidRDefault="008E13D2" w:rsidP="008E13D2">
      <w:pPr>
        <w:pStyle w:val="DARDEqualityText"/>
      </w:pPr>
      <w:r>
        <w:t>Before signing off this screening template please confirm that you have completed all the actions listed below.</w:t>
      </w:r>
    </w:p>
    <w:p w14:paraId="02121634" w14:textId="77777777" w:rsidR="008E13D2" w:rsidRDefault="008E13D2" w:rsidP="008E13D2">
      <w:pPr>
        <w:pStyle w:val="DARDEqualityText"/>
      </w:pPr>
    </w:p>
    <w:p w14:paraId="0AEA7900" w14:textId="77777777" w:rsidR="008E13D2" w:rsidRDefault="008E13D2" w:rsidP="008E13D2">
      <w:pPr>
        <w:pStyle w:val="DARDEqualityText"/>
      </w:pPr>
      <w:r>
        <w:t>I can confirm that all the actions listed below have been completed –</w:t>
      </w:r>
    </w:p>
    <w:p w14:paraId="603099A4" w14:textId="77777777"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72EEE914" w14:textId="77777777" w:rsidTr="00250BA2">
        <w:trPr>
          <w:trHeight w:val="737"/>
        </w:trPr>
        <w:tc>
          <w:tcPr>
            <w:tcW w:w="1102" w:type="dxa"/>
          </w:tcPr>
          <w:p w14:paraId="43831298" w14:textId="081E7281" w:rsidR="008E13D2" w:rsidRDefault="00A456CD" w:rsidP="00A456CD">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DA1EB4">
              <w:fldChar w:fldCharType="separate"/>
            </w:r>
            <w:r>
              <w:fldChar w:fldCharType="end"/>
            </w:r>
          </w:p>
        </w:tc>
        <w:tc>
          <w:tcPr>
            <w:tcW w:w="8260" w:type="dxa"/>
          </w:tcPr>
          <w:p w14:paraId="166D1C99" w14:textId="77777777" w:rsidR="008E13D2" w:rsidRDefault="008E13D2" w:rsidP="00250BA2">
            <w:pPr>
              <w:pStyle w:val="DARDEqualityText"/>
              <w:spacing w:before="100"/>
            </w:pPr>
            <w:r>
              <w:t>I have explained any technical issues in plain English (easily understood by a 12 year old)</w:t>
            </w:r>
          </w:p>
        </w:tc>
      </w:tr>
      <w:tr w:rsidR="008E13D2" w14:paraId="2DE520BB" w14:textId="77777777" w:rsidTr="00250BA2">
        <w:trPr>
          <w:trHeight w:val="737"/>
        </w:trPr>
        <w:tc>
          <w:tcPr>
            <w:tcW w:w="1102" w:type="dxa"/>
          </w:tcPr>
          <w:p w14:paraId="527099C1" w14:textId="4D680CDC" w:rsidR="008E13D2" w:rsidRDefault="00A456CD" w:rsidP="00A456CD">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DA1EB4">
              <w:fldChar w:fldCharType="separate"/>
            </w:r>
            <w:r>
              <w:fldChar w:fldCharType="end"/>
            </w:r>
          </w:p>
        </w:tc>
        <w:tc>
          <w:tcPr>
            <w:tcW w:w="8260" w:type="dxa"/>
          </w:tcPr>
          <w:p w14:paraId="44C753C2" w14:textId="77777777" w:rsidR="008E13D2" w:rsidRDefault="008E13D2" w:rsidP="00250BA2">
            <w:pPr>
              <w:pStyle w:val="DARDEqualityText"/>
              <w:spacing w:before="100"/>
            </w:pPr>
            <w:r>
              <w:t>I have added evidence and explained my assessments in full</w:t>
            </w:r>
          </w:p>
        </w:tc>
      </w:tr>
      <w:tr w:rsidR="008E13D2" w14:paraId="38DCF87A" w14:textId="77777777" w:rsidTr="00250BA2">
        <w:trPr>
          <w:trHeight w:val="737"/>
        </w:trPr>
        <w:tc>
          <w:tcPr>
            <w:tcW w:w="1102" w:type="dxa"/>
          </w:tcPr>
          <w:p w14:paraId="4A2564F3" w14:textId="6092DE20" w:rsidR="008E13D2" w:rsidRDefault="00A456CD" w:rsidP="00A456CD">
            <w:pPr>
              <w:pStyle w:val="Header"/>
              <w:tabs>
                <w:tab w:val="clear" w:pos="4320"/>
                <w:tab w:val="clear" w:pos="8640"/>
              </w:tabs>
              <w:spacing w:before="100"/>
              <w:jc w:val="center"/>
            </w:pPr>
            <w:r>
              <w:lastRenderedPageBreak/>
              <w:fldChar w:fldCharType="begin">
                <w:ffData>
                  <w:name w:val=""/>
                  <w:enabled/>
                  <w:calcOnExit w:val="0"/>
                  <w:checkBox>
                    <w:size w:val="30"/>
                    <w:default w:val="1"/>
                  </w:checkBox>
                </w:ffData>
              </w:fldChar>
            </w:r>
            <w:r>
              <w:instrText xml:space="preserve"> FORMCHECKBOX </w:instrText>
            </w:r>
            <w:r w:rsidR="00DA1EB4">
              <w:fldChar w:fldCharType="separate"/>
            </w:r>
            <w:r>
              <w:fldChar w:fldCharType="end"/>
            </w:r>
          </w:p>
        </w:tc>
        <w:tc>
          <w:tcPr>
            <w:tcW w:w="8260" w:type="dxa"/>
          </w:tcPr>
          <w:p w14:paraId="179E8EE7" w14:textId="77777777" w:rsidR="008E13D2" w:rsidRDefault="008E13D2" w:rsidP="00250BA2">
            <w:pPr>
              <w:pStyle w:val="DARDEqualityText"/>
              <w:spacing w:before="100"/>
            </w:pPr>
            <w:r>
              <w:t>I have provided a brief note to justify my decision to ‘Screen In’ or ‘Screen Out’</w:t>
            </w:r>
          </w:p>
        </w:tc>
      </w:tr>
      <w:tr w:rsidR="008E13D2" w14:paraId="6B7B16CD" w14:textId="77777777" w:rsidTr="00250BA2">
        <w:trPr>
          <w:trHeight w:val="737"/>
        </w:trPr>
        <w:tc>
          <w:tcPr>
            <w:tcW w:w="1102" w:type="dxa"/>
          </w:tcPr>
          <w:p w14:paraId="103541E1" w14:textId="282F2692" w:rsidR="008E13D2" w:rsidRDefault="004E37EC" w:rsidP="004E37EC">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2" w:name="Check4"/>
            <w:r>
              <w:instrText xml:space="preserve"> FORMCHECKBOX </w:instrText>
            </w:r>
            <w:r w:rsidR="00DA1EB4">
              <w:fldChar w:fldCharType="separate"/>
            </w:r>
            <w:r>
              <w:fldChar w:fldCharType="end"/>
            </w:r>
            <w:bookmarkEnd w:id="2"/>
          </w:p>
        </w:tc>
        <w:tc>
          <w:tcPr>
            <w:tcW w:w="8260" w:type="dxa"/>
          </w:tcPr>
          <w:p w14:paraId="662D1B3E"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6C26AB49" w14:textId="77777777" w:rsidR="008E13D2" w:rsidRDefault="008E13D2" w:rsidP="008E13D2">
      <w:pPr>
        <w:pStyle w:val="DARDEqualityText"/>
      </w:pPr>
    </w:p>
    <w:p w14:paraId="2285F041" w14:textId="77777777" w:rsidR="008E13D2" w:rsidRDefault="008E13D2"/>
    <w:p w14:paraId="1545F53F"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37DE2D88" w14:textId="77777777" w:rsidR="00462813" w:rsidRDefault="00462813" w:rsidP="00462813">
      <w:pPr>
        <w:rPr>
          <w:rFonts w:ascii="Arial" w:hAnsi="Arial" w:cs="Arial"/>
          <w:sz w:val="28"/>
          <w:szCs w:val="28"/>
        </w:rPr>
      </w:pPr>
    </w:p>
    <w:p w14:paraId="6185845C" w14:textId="77777777"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14:paraId="7BCECF54" w14:textId="77777777" w:rsidR="001C58CC" w:rsidRDefault="001C58CC" w:rsidP="00462813">
      <w:pPr>
        <w:rPr>
          <w:rFonts w:ascii="Arial" w:hAnsi="Arial" w:cs="Arial"/>
          <w:b/>
          <w:i/>
          <w:sz w:val="28"/>
          <w:szCs w:val="28"/>
        </w:rPr>
      </w:pPr>
    </w:p>
    <w:p w14:paraId="0C070F2B" w14:textId="7D60567A" w:rsidR="00462813" w:rsidRDefault="001C58CC" w:rsidP="00462813">
      <w:pPr>
        <w:rPr>
          <w:rFonts w:ascii="Arial" w:hAnsi="Arial" w:cs="Arial"/>
          <w:sz w:val="28"/>
          <w:szCs w:val="28"/>
        </w:rPr>
      </w:pPr>
      <w:r>
        <w:rPr>
          <w:rFonts w:ascii="Arial" w:hAnsi="Arial" w:cs="Arial"/>
          <w:sz w:val="28"/>
          <w:szCs w:val="28"/>
        </w:rPr>
        <w:t xml:space="preserve">Yes. </w:t>
      </w:r>
      <w:r w:rsidR="00A456CD">
        <w:rPr>
          <w:rFonts w:ascii="Arial" w:hAnsi="Arial" w:cs="Arial"/>
          <w:sz w:val="28"/>
          <w:szCs w:val="28"/>
        </w:rPr>
        <w:t xml:space="preserve">Equality Unit has indicated that they are content with it. </w:t>
      </w:r>
    </w:p>
    <w:p w14:paraId="05DDA8A9" w14:textId="77777777" w:rsidR="00462813" w:rsidRDefault="00462813" w:rsidP="00462813">
      <w:pPr>
        <w:rPr>
          <w:rFonts w:ascii="Arial" w:hAnsi="Arial" w:cs="Arial"/>
          <w:sz w:val="28"/>
          <w:szCs w:val="28"/>
        </w:rPr>
      </w:pPr>
    </w:p>
    <w:p w14:paraId="239C0C2D" w14:textId="77777777" w:rsidR="00462813" w:rsidRDefault="00462813" w:rsidP="00462813">
      <w:pPr>
        <w:rPr>
          <w:rFonts w:ascii="Arial" w:hAnsi="Arial" w:cs="Arial"/>
          <w:sz w:val="28"/>
          <w:szCs w:val="28"/>
        </w:rPr>
      </w:pPr>
    </w:p>
    <w:p w14:paraId="348BD757" w14:textId="77777777"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14:paraId="32E976A8" w14:textId="77777777" w:rsidTr="00B60891">
        <w:trPr>
          <w:cantSplit/>
          <w:trHeight w:val="454"/>
        </w:trPr>
        <w:tc>
          <w:tcPr>
            <w:tcW w:w="9362" w:type="dxa"/>
            <w:gridSpan w:val="2"/>
          </w:tcPr>
          <w:p w14:paraId="73D0F8E6" w14:textId="77777777" w:rsidR="00462813" w:rsidRDefault="00462813" w:rsidP="00B60891">
            <w:pPr>
              <w:pStyle w:val="DARDEqualityText"/>
              <w:spacing w:before="100"/>
              <w:rPr>
                <w:b/>
              </w:rPr>
            </w:pPr>
            <w:r>
              <w:rPr>
                <w:b/>
              </w:rPr>
              <w:t>Screening assessment completed by (Staff Officer level or above) -</w:t>
            </w:r>
          </w:p>
        </w:tc>
      </w:tr>
      <w:tr w:rsidR="00462813" w14:paraId="1115A677" w14:textId="77777777" w:rsidTr="00B60891">
        <w:trPr>
          <w:trHeight w:val="454"/>
        </w:trPr>
        <w:tc>
          <w:tcPr>
            <w:tcW w:w="5646" w:type="dxa"/>
          </w:tcPr>
          <w:p w14:paraId="4179E279" w14:textId="6E8F5923" w:rsidR="00462813" w:rsidRDefault="00462813" w:rsidP="001C58CC">
            <w:pPr>
              <w:pStyle w:val="Header"/>
              <w:tabs>
                <w:tab w:val="clear" w:pos="4320"/>
                <w:tab w:val="clear" w:pos="8640"/>
              </w:tabs>
              <w:spacing w:before="100"/>
              <w:rPr>
                <w:rFonts w:ascii="Arial" w:hAnsi="Arial"/>
              </w:rPr>
            </w:pPr>
            <w:r>
              <w:rPr>
                <w:rFonts w:ascii="Arial" w:hAnsi="Arial"/>
                <w:sz w:val="28"/>
              </w:rPr>
              <w:t>Name</w:t>
            </w:r>
            <w:r w:rsidR="001C58CC">
              <w:rPr>
                <w:rFonts w:ascii="Arial" w:hAnsi="Arial"/>
                <w:sz w:val="28"/>
              </w:rPr>
              <w:t>:</w:t>
            </w:r>
          </w:p>
        </w:tc>
        <w:tc>
          <w:tcPr>
            <w:tcW w:w="3716" w:type="dxa"/>
          </w:tcPr>
          <w:p w14:paraId="7BF214D2" w14:textId="34EBC95E" w:rsidR="00462813" w:rsidRDefault="00462813" w:rsidP="001C58CC">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1C58CC">
              <w:rPr>
                <w:rFonts w:ascii="Arial" w:hAnsi="Arial"/>
              </w:rPr>
              <w:t>7</w:t>
            </w:r>
          </w:p>
        </w:tc>
      </w:tr>
      <w:tr w:rsidR="00462813" w14:paraId="0F58A857" w14:textId="77777777" w:rsidTr="00B60891">
        <w:trPr>
          <w:trHeight w:val="454"/>
        </w:trPr>
        <w:tc>
          <w:tcPr>
            <w:tcW w:w="5646" w:type="dxa"/>
            <w:shd w:val="solid" w:color="C0C0C0" w:fill="auto"/>
          </w:tcPr>
          <w:p w14:paraId="069FE58C" w14:textId="01527ED0" w:rsidR="00462813" w:rsidRDefault="001C58CC" w:rsidP="00B60891">
            <w:pPr>
              <w:pStyle w:val="Header"/>
              <w:tabs>
                <w:tab w:val="clear" w:pos="4320"/>
                <w:tab w:val="clear" w:pos="8640"/>
              </w:tabs>
              <w:spacing w:before="100"/>
              <w:rPr>
                <w:rFonts w:ascii="Arial" w:hAnsi="Arial"/>
                <w:sz w:val="28"/>
              </w:rPr>
            </w:pPr>
            <w:r>
              <w:rPr>
                <w:rFonts w:ascii="Arial" w:hAnsi="Arial"/>
                <w:sz w:val="28"/>
              </w:rPr>
              <w:t>Janet Uhlemann</w:t>
            </w:r>
          </w:p>
        </w:tc>
        <w:tc>
          <w:tcPr>
            <w:tcW w:w="3716" w:type="dxa"/>
          </w:tcPr>
          <w:p w14:paraId="3F35D5D2" w14:textId="4AC6381B" w:rsidR="00462813" w:rsidRPr="00BD0967" w:rsidRDefault="00462813" w:rsidP="00BD0967">
            <w:pPr>
              <w:pStyle w:val="Header"/>
              <w:tabs>
                <w:tab w:val="clear" w:pos="4320"/>
                <w:tab w:val="clear" w:pos="8640"/>
              </w:tabs>
              <w:spacing w:before="100"/>
              <w:rPr>
                <w:rFonts w:ascii="Arial" w:hAnsi="Arial"/>
              </w:rPr>
            </w:pPr>
            <w:r>
              <w:rPr>
                <w:rFonts w:ascii="Arial" w:hAnsi="Arial"/>
                <w:sz w:val="28"/>
              </w:rPr>
              <w:t>Date:</w:t>
            </w:r>
            <w:r>
              <w:rPr>
                <w:rFonts w:ascii="Arial" w:hAnsi="Arial"/>
              </w:rPr>
              <w:t xml:space="preserve"> </w:t>
            </w:r>
            <w:r w:rsidR="00BD0967">
              <w:rPr>
                <w:rFonts w:ascii="Arial" w:hAnsi="Arial"/>
              </w:rPr>
              <w:t>13</w:t>
            </w:r>
            <w:r w:rsidR="00BD0967" w:rsidRPr="00BD0967">
              <w:rPr>
                <w:rFonts w:ascii="Arial" w:hAnsi="Arial"/>
                <w:vertAlign w:val="superscript"/>
              </w:rPr>
              <w:t>th</w:t>
            </w:r>
            <w:r w:rsidR="00BD0967">
              <w:rPr>
                <w:rFonts w:ascii="Arial" w:hAnsi="Arial"/>
              </w:rPr>
              <w:t xml:space="preserve"> </w:t>
            </w:r>
            <w:r w:rsidR="001C58CC">
              <w:rPr>
                <w:rFonts w:ascii="Arial" w:hAnsi="Arial"/>
              </w:rPr>
              <w:t>Ju</w:t>
            </w:r>
            <w:r w:rsidR="00BD0967">
              <w:rPr>
                <w:rFonts w:ascii="Arial" w:hAnsi="Arial"/>
              </w:rPr>
              <w:t>ly</w:t>
            </w:r>
            <w:r w:rsidR="001C58CC">
              <w:rPr>
                <w:rFonts w:ascii="Arial" w:hAnsi="Arial"/>
              </w:rPr>
              <w:t xml:space="preserve"> 2018</w:t>
            </w:r>
          </w:p>
        </w:tc>
      </w:tr>
      <w:tr w:rsidR="00462813" w14:paraId="21BBFE88" w14:textId="77777777" w:rsidTr="00B60891">
        <w:trPr>
          <w:cantSplit/>
          <w:trHeight w:val="454"/>
        </w:trPr>
        <w:tc>
          <w:tcPr>
            <w:tcW w:w="9362" w:type="dxa"/>
            <w:gridSpan w:val="2"/>
          </w:tcPr>
          <w:p w14:paraId="573EDD48" w14:textId="4F9E2732" w:rsidR="00462813" w:rsidRDefault="00462813" w:rsidP="001C58CC">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1C58CC" w:rsidRPr="001C58CC">
              <w:rPr>
                <w:rFonts w:ascii="Arial" w:hAnsi="Arial"/>
                <w:b/>
              </w:rPr>
              <w:t>Science Transformation Programme</w:t>
            </w:r>
          </w:p>
        </w:tc>
      </w:tr>
    </w:tbl>
    <w:p w14:paraId="4420660C" w14:textId="77777777"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14:paraId="29F7AE81" w14:textId="77777777"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13DFD96D" w14:textId="77777777" w:rsidTr="00B60891">
        <w:trPr>
          <w:cantSplit/>
          <w:trHeight w:val="501"/>
        </w:trPr>
        <w:tc>
          <w:tcPr>
            <w:tcW w:w="9362" w:type="dxa"/>
          </w:tcPr>
          <w:p w14:paraId="1093DF07" w14:textId="29E6F330" w:rsidR="00462813" w:rsidRDefault="00462813" w:rsidP="00C14049">
            <w:r>
              <w:rPr>
                <w:rFonts w:ascii="Arial" w:hAnsi="Arial"/>
                <w:sz w:val="28"/>
              </w:rPr>
              <w:t xml:space="preserve">Signature: </w:t>
            </w:r>
            <w:r w:rsidR="00C14049">
              <w:rPr>
                <w:noProof/>
                <w:lang w:val="en-GB" w:eastAsia="en-GB"/>
              </w:rPr>
              <w:drawing>
                <wp:inline distT="0" distB="0" distL="0" distR="0" wp14:anchorId="78DC55E5" wp14:editId="37D81D0A">
                  <wp:extent cx="2057400" cy="541020"/>
                  <wp:effectExtent l="0" t="0" r="0" b="0"/>
                  <wp:docPr id="2" name="Picture 2" descr="cid:image001.png@01D04C29.B53C6A70"/>
                  <wp:cNvGraphicFramePr/>
                  <a:graphic xmlns:a="http://schemas.openxmlformats.org/drawingml/2006/main">
                    <a:graphicData uri="http://schemas.openxmlformats.org/drawingml/2006/picture">
                      <pic:pic xmlns:pic="http://schemas.openxmlformats.org/drawingml/2006/picture">
                        <pic:nvPicPr>
                          <pic:cNvPr id="1" name="Picture 1" descr="cid:image001.png@01D04C29.B53C6A70"/>
                          <pic:cNvPicPr/>
                        </pic:nvPicPr>
                        <pic:blipFill>
                          <a:blip r:embed="rId16" r:link="rId17" cstate="print"/>
                          <a:srcRect/>
                          <a:stretch>
                            <a:fillRect/>
                          </a:stretch>
                        </pic:blipFill>
                        <pic:spPr bwMode="auto">
                          <a:xfrm>
                            <a:off x="0" y="0"/>
                            <a:ext cx="2057400" cy="541020"/>
                          </a:xfrm>
                          <a:prstGeom prst="rect">
                            <a:avLst/>
                          </a:prstGeom>
                          <a:noFill/>
                          <a:ln w="9525">
                            <a:noFill/>
                            <a:miter lim="800000"/>
                            <a:headEnd/>
                            <a:tailEnd/>
                          </a:ln>
                        </pic:spPr>
                      </pic:pic>
                    </a:graphicData>
                  </a:graphic>
                </wp:inline>
              </w:drawing>
            </w:r>
          </w:p>
        </w:tc>
      </w:tr>
    </w:tbl>
    <w:p w14:paraId="0DA4E1D3"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14:paraId="5D289F53" w14:textId="77777777"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14:paraId="789151A8" w14:textId="77777777" w:rsidTr="00B60891">
        <w:trPr>
          <w:cantSplit/>
          <w:trHeight w:val="454"/>
        </w:trPr>
        <w:tc>
          <w:tcPr>
            <w:tcW w:w="9362" w:type="dxa"/>
            <w:gridSpan w:val="2"/>
          </w:tcPr>
          <w:p w14:paraId="7A75141B" w14:textId="77777777"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14:paraId="04D751F6" w14:textId="77777777" w:rsidTr="00B60891">
        <w:trPr>
          <w:trHeight w:val="454"/>
        </w:trPr>
        <w:tc>
          <w:tcPr>
            <w:tcW w:w="5646" w:type="dxa"/>
          </w:tcPr>
          <w:p w14:paraId="79F691FD" w14:textId="5C255448" w:rsidR="00462813" w:rsidRDefault="00462813" w:rsidP="00D57BE4">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D57BE4">
              <w:rPr>
                <w:rFonts w:ascii="Arial" w:hAnsi="Arial"/>
              </w:rPr>
              <w:t>Colin  Lewis</w:t>
            </w:r>
          </w:p>
        </w:tc>
        <w:tc>
          <w:tcPr>
            <w:tcW w:w="3716" w:type="dxa"/>
          </w:tcPr>
          <w:p w14:paraId="034B8FC6" w14:textId="25E6AF19" w:rsidR="00462813" w:rsidRDefault="00462813" w:rsidP="00D57BE4">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D57BE4">
              <w:rPr>
                <w:rFonts w:ascii="Arial" w:hAnsi="Arial"/>
              </w:rPr>
              <w:t>3</w:t>
            </w:r>
          </w:p>
        </w:tc>
      </w:tr>
      <w:tr w:rsidR="00462813" w14:paraId="622352B3" w14:textId="77777777" w:rsidTr="00B60891">
        <w:trPr>
          <w:trHeight w:val="454"/>
        </w:trPr>
        <w:tc>
          <w:tcPr>
            <w:tcW w:w="5646" w:type="dxa"/>
            <w:shd w:val="solid" w:color="C0C0C0" w:fill="auto"/>
          </w:tcPr>
          <w:p w14:paraId="1F1F2D78" w14:textId="740958B1" w:rsidR="00462813" w:rsidRDefault="00D57BE4" w:rsidP="00B60891">
            <w:pPr>
              <w:pStyle w:val="Header"/>
              <w:tabs>
                <w:tab w:val="clear" w:pos="4320"/>
                <w:tab w:val="clear" w:pos="8640"/>
              </w:tabs>
              <w:spacing w:before="100"/>
              <w:rPr>
                <w:rFonts w:ascii="Arial" w:hAnsi="Arial"/>
                <w:sz w:val="28"/>
              </w:rPr>
            </w:pPr>
            <w:r>
              <w:rPr>
                <w:noProof/>
                <w:lang w:val="en-GB" w:eastAsia="en-GB"/>
              </w:rPr>
              <w:drawing>
                <wp:inline distT="0" distB="0" distL="0" distR="0" wp14:anchorId="259C68ED" wp14:editId="7C7211DA">
                  <wp:extent cx="1743075" cy="552450"/>
                  <wp:effectExtent l="0" t="0" r="9525" b="0"/>
                  <wp:docPr id="5" name="Picture 5" descr="cid:image001.png@01D3A019.483F9770"/>
                  <wp:cNvGraphicFramePr/>
                  <a:graphic xmlns:a="http://schemas.openxmlformats.org/drawingml/2006/main">
                    <a:graphicData uri="http://schemas.openxmlformats.org/drawingml/2006/picture">
                      <pic:pic xmlns:pic="http://schemas.openxmlformats.org/drawingml/2006/picture">
                        <pic:nvPicPr>
                          <pic:cNvPr id="2" name="Picture 2" descr="cid:image001.png@01D3A019.483F9770"/>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743075" cy="552450"/>
                          </a:xfrm>
                          <a:prstGeom prst="rect">
                            <a:avLst/>
                          </a:prstGeom>
                          <a:noFill/>
                          <a:ln>
                            <a:noFill/>
                          </a:ln>
                        </pic:spPr>
                      </pic:pic>
                    </a:graphicData>
                  </a:graphic>
                </wp:inline>
              </w:drawing>
            </w:r>
          </w:p>
          <w:p w14:paraId="536FF23B" w14:textId="77777777" w:rsidR="00D57BE4" w:rsidRDefault="00D57BE4" w:rsidP="00B60891">
            <w:pPr>
              <w:pStyle w:val="Header"/>
              <w:tabs>
                <w:tab w:val="clear" w:pos="4320"/>
                <w:tab w:val="clear" w:pos="8640"/>
              </w:tabs>
              <w:spacing w:before="100"/>
              <w:rPr>
                <w:rFonts w:ascii="Arial" w:hAnsi="Arial"/>
                <w:sz w:val="28"/>
              </w:rPr>
            </w:pPr>
          </w:p>
        </w:tc>
        <w:tc>
          <w:tcPr>
            <w:tcW w:w="3716" w:type="dxa"/>
          </w:tcPr>
          <w:p w14:paraId="08ACA42F" w14:textId="393BDE74" w:rsidR="00462813" w:rsidRDefault="00462813" w:rsidP="00D57BE4">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D57BE4">
              <w:rPr>
                <w:rFonts w:ascii="Arial" w:hAnsi="Arial"/>
              </w:rPr>
              <w:t>16 August 2018</w:t>
            </w:r>
          </w:p>
        </w:tc>
      </w:tr>
      <w:tr w:rsidR="00462813" w14:paraId="2C424A5D" w14:textId="77777777" w:rsidTr="00B60891">
        <w:trPr>
          <w:cantSplit/>
          <w:trHeight w:val="454"/>
        </w:trPr>
        <w:tc>
          <w:tcPr>
            <w:tcW w:w="9362" w:type="dxa"/>
            <w:gridSpan w:val="2"/>
          </w:tcPr>
          <w:p w14:paraId="00287CA4" w14:textId="48D1EB0C" w:rsidR="00462813" w:rsidRDefault="00462813" w:rsidP="00B60891">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D57BE4">
              <w:rPr>
                <w:rFonts w:ascii="Arial" w:hAnsi="Arial"/>
              </w:rPr>
              <w:t xml:space="preserve">Head of Corporate Services Group </w:t>
            </w: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14:paraId="062BA0C4"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14:paraId="52C32BEF" w14:textId="77777777"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32143C9A" w14:textId="77777777" w:rsidTr="00B60891">
        <w:trPr>
          <w:cantSplit/>
          <w:trHeight w:val="1713"/>
        </w:trPr>
        <w:tc>
          <w:tcPr>
            <w:tcW w:w="9362" w:type="dxa"/>
          </w:tcPr>
          <w:p w14:paraId="24795A86" w14:textId="77777777" w:rsidR="00462813" w:rsidRDefault="00462813" w:rsidP="00B60891">
            <w:pPr>
              <w:spacing w:before="100"/>
              <w:rPr>
                <w:rFonts w:ascii="Arial" w:hAnsi="Arial"/>
                <w:color w:val="808080"/>
                <w:sz w:val="28"/>
              </w:rPr>
            </w:pPr>
            <w:r>
              <w:rPr>
                <w:rFonts w:ascii="Arial" w:hAnsi="Arial"/>
                <w:sz w:val="28"/>
              </w:rPr>
              <w:lastRenderedPageBreak/>
              <w:t xml:space="preserve">Signature: </w:t>
            </w:r>
            <w:r>
              <w:rPr>
                <w:rFonts w:ascii="Arial" w:hAnsi="Arial"/>
                <w:color w:val="808080"/>
                <w:sz w:val="28"/>
              </w:rPr>
              <w:t>please insert a scanned image of your signature below</w:t>
            </w:r>
          </w:p>
          <w:p w14:paraId="5E929354" w14:textId="77777777" w:rsidR="00462813" w:rsidRDefault="00462813" w:rsidP="00B60891">
            <w:pPr>
              <w:pStyle w:val="Header"/>
              <w:tabs>
                <w:tab w:val="clear" w:pos="4320"/>
                <w:tab w:val="clear" w:pos="8640"/>
              </w:tabs>
              <w:spacing w:before="100"/>
            </w:pPr>
          </w:p>
          <w:p w14:paraId="382AF6C0" w14:textId="77777777" w:rsidR="00462813" w:rsidRDefault="00462813" w:rsidP="00B60891">
            <w:pPr>
              <w:pStyle w:val="Header"/>
              <w:tabs>
                <w:tab w:val="clear" w:pos="4320"/>
                <w:tab w:val="clear" w:pos="8640"/>
              </w:tabs>
              <w:spacing w:before="100"/>
              <w:rPr>
                <w:rFonts w:ascii="Arial" w:hAnsi="Arial" w:cs="Arial"/>
                <w:sz w:val="28"/>
                <w:szCs w:val="28"/>
              </w:rPr>
            </w:pPr>
          </w:p>
          <w:p w14:paraId="112ACD57" w14:textId="77777777" w:rsidR="00D47DB7" w:rsidRPr="00855DA3" w:rsidRDefault="00D47DB7" w:rsidP="00B60891">
            <w:pPr>
              <w:pStyle w:val="Header"/>
              <w:tabs>
                <w:tab w:val="clear" w:pos="4320"/>
                <w:tab w:val="clear" w:pos="8640"/>
              </w:tabs>
              <w:spacing w:before="100"/>
              <w:rPr>
                <w:rFonts w:ascii="Arial" w:hAnsi="Arial" w:cs="Arial"/>
                <w:sz w:val="28"/>
                <w:szCs w:val="28"/>
              </w:rPr>
            </w:pPr>
          </w:p>
        </w:tc>
      </w:tr>
    </w:tbl>
    <w:p w14:paraId="4D65B58D"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51F2BCFF"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14:paraId="684971D4" w14:textId="77777777"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20"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64A0C122" w14:textId="77777777" w:rsidR="00227800" w:rsidRDefault="00227800">
      <w:pPr>
        <w:pStyle w:val="DARDEqualityText"/>
        <w:rPr>
          <w:color w:val="142062"/>
        </w:rPr>
      </w:pPr>
    </w:p>
    <w:p w14:paraId="061E1D81" w14:textId="77777777" w:rsidR="00227800" w:rsidRPr="00B35098" w:rsidRDefault="00227800">
      <w:pPr>
        <w:pStyle w:val="DARDEqualityText"/>
      </w:pPr>
      <w:r>
        <w:object w:dxaOrig="1550" w:dyaOrig="991" w14:anchorId="2816AB1E">
          <v:shape id="_x0000_i1026" type="#_x0000_t75" style="width:79.5pt;height:50.25pt" o:ole="">
            <v:imagedata r:id="rId21" o:title=""/>
          </v:shape>
          <o:OLEObject Type="Embed" ProgID="Package" ShapeID="_x0000_i1026" DrawAspect="Icon" ObjectID="_1595931175" r:id="rId22"/>
        </w:object>
      </w:r>
    </w:p>
    <w:p w14:paraId="4C5EA3C5" w14:textId="77777777" w:rsidR="00462813" w:rsidRDefault="00462813" w:rsidP="000C1464">
      <w:pPr>
        <w:pStyle w:val="DARDEqualityText"/>
      </w:pPr>
    </w:p>
    <w:p w14:paraId="65BDA876"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37F4A649" w14:textId="77777777" w:rsidR="00227800" w:rsidRDefault="00227800" w:rsidP="00227800">
      <w:pPr>
        <w:pStyle w:val="DARDEqualityText"/>
        <w:spacing w:line="240" w:lineRule="auto"/>
      </w:pPr>
      <w:r>
        <w:t>DAERA Equality Unit</w:t>
      </w:r>
    </w:p>
    <w:p w14:paraId="3F9C1C2E" w14:textId="77777777" w:rsidR="00227800" w:rsidRDefault="00227800" w:rsidP="00227800">
      <w:pPr>
        <w:rPr>
          <w:rFonts w:ascii="Arial" w:hAnsi="Arial" w:cs="Arial"/>
          <w:sz w:val="28"/>
          <w:szCs w:val="28"/>
          <w:lang w:val="en"/>
        </w:rPr>
      </w:pPr>
      <w:r w:rsidRPr="00E647A4">
        <w:rPr>
          <w:rFonts w:ascii="Arial" w:hAnsi="Arial" w:cs="Arial"/>
          <w:sz w:val="28"/>
          <w:szCs w:val="28"/>
          <w:lang w:val="en"/>
        </w:rPr>
        <w:t>Old Library Building</w:t>
      </w:r>
      <w:r w:rsidRPr="00E647A4">
        <w:rPr>
          <w:rFonts w:ascii="Arial" w:hAnsi="Arial" w:cs="Arial"/>
          <w:sz w:val="28"/>
          <w:szCs w:val="28"/>
          <w:lang w:val="en"/>
        </w:rPr>
        <w:br/>
        <w:t>County</w:t>
      </w:r>
      <w:r>
        <w:rPr>
          <w:rFonts w:ascii="Arial" w:hAnsi="Arial" w:cs="Arial"/>
          <w:sz w:val="28"/>
          <w:szCs w:val="28"/>
          <w:lang w:val="en"/>
        </w:rPr>
        <w:t xml:space="preserve"> H</w:t>
      </w:r>
      <w:r w:rsidRPr="00E647A4">
        <w:rPr>
          <w:rFonts w:ascii="Arial" w:hAnsi="Arial" w:cs="Arial"/>
          <w:sz w:val="28"/>
          <w:szCs w:val="28"/>
          <w:lang w:val="en"/>
        </w:rPr>
        <w:t>all</w:t>
      </w:r>
      <w:r w:rsidRPr="00E647A4">
        <w:rPr>
          <w:rFonts w:ascii="Arial" w:hAnsi="Arial" w:cs="Arial"/>
          <w:sz w:val="28"/>
          <w:szCs w:val="28"/>
          <w:lang w:val="en"/>
        </w:rPr>
        <w:br/>
        <w:t>Coleraine</w:t>
      </w:r>
      <w:r w:rsidRPr="00E647A4">
        <w:rPr>
          <w:rFonts w:ascii="Arial" w:hAnsi="Arial" w:cs="Arial"/>
          <w:sz w:val="28"/>
          <w:szCs w:val="28"/>
          <w:lang w:val="en"/>
        </w:rPr>
        <w:br/>
        <w:t>BT51 3HS</w:t>
      </w:r>
    </w:p>
    <w:p w14:paraId="62F1EC7F" w14:textId="77777777" w:rsidR="00227800" w:rsidRPr="00E647A4" w:rsidRDefault="00227800" w:rsidP="00227800">
      <w:pPr>
        <w:rPr>
          <w:rFonts w:ascii="Arial" w:hAnsi="Arial" w:cs="Arial"/>
          <w:sz w:val="28"/>
          <w:szCs w:val="28"/>
          <w:lang w:val="en"/>
        </w:rPr>
      </w:pPr>
    </w:p>
    <w:p w14:paraId="760AB187"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3" w:history="1">
        <w:r w:rsidRPr="00E647A4">
          <w:rPr>
            <w:rStyle w:val="Hyperlink"/>
            <w:rFonts w:ascii="Arial" w:hAnsi="Arial" w:cs="Arial"/>
            <w:sz w:val="28"/>
            <w:szCs w:val="28"/>
          </w:rPr>
          <w:t>equalitybranch@daera-ni.gov.uk</w:t>
        </w:r>
      </w:hyperlink>
    </w:p>
    <w:p w14:paraId="13498FBE" w14:textId="77777777" w:rsidR="00227800" w:rsidRPr="00E647A4" w:rsidRDefault="00227800" w:rsidP="00227800">
      <w:pPr>
        <w:rPr>
          <w:rStyle w:val="Hyperlink"/>
          <w:rFonts w:ascii="Arial" w:hAnsi="Arial" w:cs="Arial"/>
          <w:sz w:val="28"/>
          <w:szCs w:val="28"/>
        </w:rPr>
      </w:pPr>
    </w:p>
    <w:p w14:paraId="081C1DB4" w14:textId="77777777" w:rsidR="00227800" w:rsidRDefault="00227800" w:rsidP="00227800">
      <w:pPr>
        <w:rPr>
          <w:rStyle w:val="Hyperlink"/>
          <w:rFonts w:ascii="Arial" w:hAnsi="Arial" w:cs="Arial"/>
          <w:sz w:val="28"/>
          <w:szCs w:val="28"/>
        </w:rPr>
      </w:pPr>
      <w:r w:rsidRPr="00E647A4">
        <w:rPr>
          <w:rStyle w:val="Hyperlink"/>
          <w:rFonts w:ascii="Arial" w:hAnsi="Arial" w:cs="Arial"/>
          <w:sz w:val="28"/>
          <w:szCs w:val="28"/>
        </w:rPr>
        <w:t>Tel: 028 7034 1253</w:t>
      </w:r>
    </w:p>
    <w:p w14:paraId="39AC4647" w14:textId="77777777" w:rsidR="0077251C" w:rsidRDefault="0077251C" w:rsidP="00227800">
      <w:pPr>
        <w:rPr>
          <w:rStyle w:val="Hyperlink"/>
          <w:rFonts w:ascii="Arial" w:hAnsi="Arial" w:cs="Arial"/>
          <w:sz w:val="28"/>
          <w:szCs w:val="28"/>
        </w:rPr>
      </w:pPr>
    </w:p>
    <w:p w14:paraId="2110DB00" w14:textId="77777777" w:rsidR="0077251C" w:rsidRDefault="0077251C" w:rsidP="00227800">
      <w:pPr>
        <w:rPr>
          <w:rStyle w:val="Hyperlink"/>
          <w:rFonts w:ascii="Arial" w:hAnsi="Arial" w:cs="Arial"/>
          <w:sz w:val="28"/>
          <w:szCs w:val="28"/>
        </w:rPr>
      </w:pPr>
    </w:p>
    <w:p w14:paraId="1EAE543C" w14:textId="77777777" w:rsidR="0077251C" w:rsidRDefault="0077251C" w:rsidP="00227800">
      <w:pPr>
        <w:rPr>
          <w:rStyle w:val="Hyperlink"/>
          <w:rFonts w:ascii="Arial" w:hAnsi="Arial" w:cs="Arial"/>
          <w:sz w:val="28"/>
          <w:szCs w:val="28"/>
        </w:rPr>
      </w:pPr>
    </w:p>
    <w:p w14:paraId="20E25558" w14:textId="77777777"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14:paraId="25F0D8C1" w14:textId="77777777" w:rsidR="00227800" w:rsidRDefault="00227800" w:rsidP="00227800">
      <w:pPr>
        <w:pStyle w:val="DARDEqualityText"/>
        <w:spacing w:line="240" w:lineRule="auto"/>
      </w:pPr>
    </w:p>
    <w:p w14:paraId="23B8180A" w14:textId="77777777" w:rsidR="001B0109" w:rsidRDefault="001B0109">
      <w:pPr>
        <w:pStyle w:val="DARDEqualityText"/>
        <w:spacing w:line="240" w:lineRule="auto"/>
      </w:pPr>
    </w:p>
    <w:p w14:paraId="687F0CC0" w14:textId="77777777" w:rsidR="001B0109" w:rsidRDefault="001B0109">
      <w:pPr>
        <w:pStyle w:val="DARDEqualityText"/>
        <w:spacing w:line="240" w:lineRule="auto"/>
      </w:pPr>
    </w:p>
    <w:p w14:paraId="6D1908C6" w14:textId="77777777" w:rsidR="00202D9F" w:rsidRDefault="00202D9F">
      <w:pPr>
        <w:pStyle w:val="DARDEqualityText"/>
        <w:spacing w:line="240" w:lineRule="auto"/>
      </w:pPr>
    </w:p>
    <w:p w14:paraId="74728AC3" w14:textId="77777777" w:rsidR="001C32B5" w:rsidRDefault="001C32B5">
      <w:pPr>
        <w:pStyle w:val="DARDEqualityText"/>
        <w:spacing w:line="240" w:lineRule="auto"/>
        <w:rPr>
          <w:b/>
          <w:color w:val="FF0000"/>
          <w:u w:val="single"/>
        </w:rPr>
      </w:pPr>
    </w:p>
    <w:p w14:paraId="69425E56" w14:textId="77777777" w:rsidR="00D059C6" w:rsidRDefault="00D059C6" w:rsidP="00E15BF2">
      <w:pPr>
        <w:pStyle w:val="DARDEqualityText"/>
        <w:spacing w:line="240" w:lineRule="auto"/>
      </w:pPr>
    </w:p>
    <w:p w14:paraId="322A010E" w14:textId="77777777" w:rsidR="00D059C6" w:rsidRDefault="00D059C6" w:rsidP="00E15BF2">
      <w:pPr>
        <w:pStyle w:val="DARDEqualityText"/>
        <w:spacing w:line="240" w:lineRule="auto"/>
      </w:pPr>
    </w:p>
    <w:p w14:paraId="10773A93" w14:textId="77777777" w:rsidR="00D059C6" w:rsidRDefault="00D059C6" w:rsidP="00E15BF2">
      <w:pPr>
        <w:pStyle w:val="DARDEqualityText"/>
        <w:spacing w:line="240" w:lineRule="auto"/>
      </w:pPr>
    </w:p>
    <w:p w14:paraId="490ECDA1" w14:textId="77777777" w:rsidR="00D059C6" w:rsidRDefault="00D059C6" w:rsidP="00E15BF2">
      <w:pPr>
        <w:pStyle w:val="DARDEqualityText"/>
        <w:spacing w:line="240" w:lineRule="auto"/>
      </w:pPr>
    </w:p>
    <w:p w14:paraId="57F3641E" w14:textId="77777777" w:rsidR="00202D9F" w:rsidRDefault="00202D9F">
      <w:pPr>
        <w:pStyle w:val="DARDEqualityText"/>
        <w:spacing w:line="240" w:lineRule="auto"/>
      </w:pPr>
    </w:p>
    <w:p w14:paraId="2F54A971" w14:textId="77777777" w:rsidR="000A1FB1" w:rsidRDefault="000A1FB1">
      <w:pPr>
        <w:pStyle w:val="DARDEqualityText"/>
        <w:spacing w:before="100" w:line="240" w:lineRule="auto"/>
        <w:rPr>
          <w:sz w:val="56"/>
        </w:rPr>
      </w:pPr>
    </w:p>
    <w:p w14:paraId="5DF52605" w14:textId="76C0B4D6" w:rsidR="00B96E27" w:rsidRDefault="00715D24">
      <w:pPr>
        <w:pStyle w:val="DARDEqualityText"/>
        <w:spacing w:before="100" w:line="240" w:lineRule="auto"/>
        <w:rPr>
          <w:szCs w:val="28"/>
        </w:rPr>
      </w:pPr>
      <w:r>
        <w:rPr>
          <w:noProof/>
          <w:sz w:val="56"/>
          <w:lang w:val="en-GB" w:eastAsia="en-GB"/>
        </w:rPr>
        <w:drawing>
          <wp:inline distT="0" distB="0" distL="0" distR="0" wp14:anchorId="08AF5460" wp14:editId="68B1596E">
            <wp:extent cx="3418840" cy="898525"/>
            <wp:effectExtent l="0" t="0" r="0" b="0"/>
            <wp:docPr id="4" name="Picture 4"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18840" cy="898525"/>
                    </a:xfrm>
                    <a:prstGeom prst="rect">
                      <a:avLst/>
                    </a:prstGeom>
                    <a:noFill/>
                    <a:ln>
                      <a:noFill/>
                    </a:ln>
                  </pic:spPr>
                </pic:pic>
              </a:graphicData>
            </a:graphic>
          </wp:inline>
        </w:drawing>
      </w:r>
    </w:p>
    <w:p w14:paraId="20C08315" w14:textId="77777777" w:rsidR="000A1FB1" w:rsidRDefault="000A1FB1" w:rsidP="00D47DB7">
      <w:pPr>
        <w:pStyle w:val="DARDEqualityText"/>
        <w:spacing w:before="100"/>
        <w:rPr>
          <w:b/>
          <w:szCs w:val="28"/>
        </w:rPr>
      </w:pPr>
      <w:r w:rsidRPr="000A1FB1">
        <w:rPr>
          <w:b/>
          <w:szCs w:val="28"/>
        </w:rPr>
        <w:t>Annex A</w:t>
      </w:r>
    </w:p>
    <w:p w14:paraId="14717A5F" w14:textId="77777777"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60705BC3"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517D2C18"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4A116FE8"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19FEF34C"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64C8602E"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761EC00A"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14BA3F17"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481307C8"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1D1E66D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325CF2A5"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32D56CEC"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40C0706D"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31A5E582"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446272E2"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0FDE2CF5"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596F7936"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2489EE07"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5A7D3B1D"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14:paraId="1151A6B2"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0474C85E"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0F377F7D"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14:paraId="5F22A0DF"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14:paraId="4E826945"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7C0D693C"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298B1597"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57C7FFD2"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2EADFD72" w14:textId="77777777"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63E0D64E"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438A4AA6"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2B5E93C1" w14:textId="77777777"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66571799"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3631232C"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161F199E"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42267294"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580669BC"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09134690"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4386C00E"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2382A657"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6634157F"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77298452"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0EC6402B"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66986731"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7FBBBE21"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6079F771"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421682D7" w14:textId="77777777"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4A6554F"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C23A46C"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E678C49"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157DD08C"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16B64070"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8D2B74A" w14:textId="77777777"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6CE9155"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DAA68F4"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3D895B3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597E2413"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73AE2D7"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091D2834"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3E9BFB0D"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00FB095A"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39A27D30"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29A97CD2"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6626562F"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67C5375E"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13E9F960"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1210A4C1"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238D418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14:paraId="7D17A178"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0E9A7919"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57247B56"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14:paraId="2D9C887B"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692CA249" w14:textId="77777777"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14:paraId="705AAEEC" w14:textId="77777777"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14:paraId="61F57CDB"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21C3D7C5"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71395DDB"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40D28ABA"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820D843"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4F15623F"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0266F7E9"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43416423"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EAB58ED"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4E7F4E25"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04E5B750"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7BB631AE"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179CD434"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76858942"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7BEF95EB"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31575CC5"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14:paraId="7F8EC9E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lastRenderedPageBreak/>
        <w:t>E+W+S+N.I.</w:t>
      </w:r>
      <w:r w:rsidRPr="000111C8">
        <w:rPr>
          <w:rFonts w:ascii="Arial" w:eastAsia="Times New Roman" w:hAnsi="Arial" w:cs="Arial"/>
          <w:b/>
          <w:i/>
          <w:iCs/>
          <w:color w:val="000000"/>
          <w:sz w:val="23"/>
          <w:szCs w:val="23"/>
          <w:lang w:val="en" w:eastAsia="en-GB"/>
        </w:rPr>
        <w:t>Freedom of expression</w:t>
      </w:r>
    </w:p>
    <w:p w14:paraId="23E4A90B"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1635C3DF"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27A7F052"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70BB3701"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593A0A90"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2B4110E"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70FEF849"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0087FD30"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7C08C6DE"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77C227D6"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6E7F256A"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1ECB4A46"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77ED0F28"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5C6B666B"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1F44FE80"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34E42FFE"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311205A8" w14:textId="77777777"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1B6FC477" w14:textId="77777777"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29D0D92E"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4C288C4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14:paraId="4A9A8670"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25246030"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7F8AE1AF" w14:textId="77777777" w:rsidR="000A1FB1" w:rsidRDefault="000A1FB1" w:rsidP="00D47DB7">
      <w:pPr>
        <w:spacing w:line="360" w:lineRule="auto"/>
        <w:rPr>
          <w:rFonts w:ascii="Arial" w:hAnsi="Arial" w:cs="Arial"/>
          <w:sz w:val="23"/>
          <w:szCs w:val="23"/>
        </w:rPr>
      </w:pPr>
    </w:p>
    <w:p w14:paraId="0E00E506" w14:textId="77777777" w:rsidR="00D47DB7" w:rsidRDefault="00D47DB7" w:rsidP="00D47DB7">
      <w:pPr>
        <w:spacing w:line="360" w:lineRule="auto"/>
        <w:rPr>
          <w:rFonts w:ascii="Arial" w:hAnsi="Arial" w:cs="Arial"/>
          <w:sz w:val="23"/>
          <w:szCs w:val="23"/>
        </w:rPr>
      </w:pPr>
    </w:p>
    <w:p w14:paraId="535EC0C4" w14:textId="77777777" w:rsidR="00D47DB7" w:rsidRDefault="00D47DB7" w:rsidP="00D47DB7">
      <w:pPr>
        <w:spacing w:line="360" w:lineRule="auto"/>
        <w:rPr>
          <w:rFonts w:ascii="Arial" w:hAnsi="Arial" w:cs="Arial"/>
          <w:sz w:val="23"/>
          <w:szCs w:val="23"/>
        </w:rPr>
      </w:pPr>
    </w:p>
    <w:p w14:paraId="7515F1C5" w14:textId="77777777" w:rsidR="00D47DB7" w:rsidRDefault="00D47DB7" w:rsidP="00D47DB7">
      <w:pPr>
        <w:spacing w:line="360" w:lineRule="auto"/>
        <w:rPr>
          <w:rFonts w:ascii="Arial" w:hAnsi="Arial" w:cs="Arial"/>
          <w:sz w:val="23"/>
          <w:szCs w:val="23"/>
        </w:rPr>
      </w:pPr>
    </w:p>
    <w:p w14:paraId="65E91936" w14:textId="77777777" w:rsidR="00D47DB7" w:rsidRDefault="00D47DB7" w:rsidP="00D47DB7">
      <w:pPr>
        <w:spacing w:line="360" w:lineRule="auto"/>
        <w:rPr>
          <w:rFonts w:ascii="Arial" w:hAnsi="Arial" w:cs="Arial"/>
          <w:sz w:val="23"/>
          <w:szCs w:val="23"/>
        </w:rPr>
      </w:pPr>
    </w:p>
    <w:p w14:paraId="3A791631" w14:textId="77777777" w:rsidR="00D47DB7" w:rsidRDefault="00D47DB7" w:rsidP="00D47DB7">
      <w:pPr>
        <w:spacing w:line="360" w:lineRule="auto"/>
        <w:rPr>
          <w:rFonts w:ascii="Arial" w:hAnsi="Arial" w:cs="Arial"/>
          <w:sz w:val="23"/>
          <w:szCs w:val="23"/>
        </w:rPr>
      </w:pPr>
    </w:p>
    <w:p w14:paraId="52552D04" w14:textId="77777777" w:rsidR="00D47DB7" w:rsidRDefault="00D47DB7" w:rsidP="00D47DB7">
      <w:pPr>
        <w:spacing w:line="360" w:lineRule="auto"/>
        <w:rPr>
          <w:rFonts w:ascii="Arial" w:hAnsi="Arial" w:cs="Arial"/>
          <w:sz w:val="23"/>
          <w:szCs w:val="23"/>
        </w:rPr>
      </w:pPr>
    </w:p>
    <w:p w14:paraId="28ACDCC7" w14:textId="77777777" w:rsidR="00D47DB7" w:rsidRDefault="00D47DB7" w:rsidP="00D47DB7">
      <w:pPr>
        <w:spacing w:line="360" w:lineRule="auto"/>
        <w:rPr>
          <w:rFonts w:ascii="Arial" w:hAnsi="Arial" w:cs="Arial"/>
          <w:sz w:val="23"/>
          <w:szCs w:val="23"/>
        </w:rPr>
      </w:pPr>
    </w:p>
    <w:p w14:paraId="0A9E8E78" w14:textId="77777777" w:rsidR="00D47DB7" w:rsidRDefault="00D47DB7" w:rsidP="00D47DB7">
      <w:pPr>
        <w:spacing w:line="360" w:lineRule="auto"/>
        <w:rPr>
          <w:rFonts w:ascii="Arial" w:hAnsi="Arial" w:cs="Arial"/>
          <w:sz w:val="23"/>
          <w:szCs w:val="23"/>
        </w:rPr>
      </w:pPr>
    </w:p>
    <w:p w14:paraId="7FCC52B4"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5C8DBDAC"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44B25A1B"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0937A9DC"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377C0D8D"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2D20AFA4"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59FF031D"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272755E4"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2B16C3F3"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23681CFE"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6C2CFC56"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14D954B3"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70930867"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53B64C28"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13947460"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4141322F"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7D2F0E76"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114AB975" w14:textId="77777777"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lastRenderedPageBreak/>
        <w:t>The High Contracting Parties undertake to hold free elections at reasonable intervals by secret ballot, under conditions which will ensure the free expression of the opinion of the people in the choice of the legislature</w:t>
      </w:r>
    </w:p>
    <w:p w14:paraId="7AB98941" w14:textId="77777777"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8EEC6" w14:textId="77777777" w:rsidR="00C26BA9" w:rsidRDefault="00C26BA9">
      <w:r>
        <w:separator/>
      </w:r>
    </w:p>
  </w:endnote>
  <w:endnote w:type="continuationSeparator" w:id="0">
    <w:p w14:paraId="50880CE8" w14:textId="77777777" w:rsidR="00C26BA9" w:rsidRDefault="00C26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04E30" w14:textId="77777777" w:rsidR="00C26BA9" w:rsidRDefault="00C26BA9"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0439B7" w14:textId="77777777" w:rsidR="00C26BA9" w:rsidRDefault="00C26BA9"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01444" w14:textId="77777777" w:rsidR="00C26BA9" w:rsidRDefault="00C26BA9">
    <w:pPr>
      <w:pStyle w:val="Footer"/>
    </w:pPr>
    <w:r>
      <w:t>[Type here]</w:t>
    </w:r>
  </w:p>
  <w:p w14:paraId="10B65763" w14:textId="77777777" w:rsidR="00C26BA9" w:rsidRDefault="00C26BA9"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218438"/>
      <w:docPartObj>
        <w:docPartGallery w:val="Page Numbers (Bottom of Page)"/>
        <w:docPartUnique/>
      </w:docPartObj>
    </w:sdtPr>
    <w:sdtEndPr>
      <w:rPr>
        <w:noProof/>
      </w:rPr>
    </w:sdtEndPr>
    <w:sdtContent>
      <w:p w14:paraId="3B70D753" w14:textId="189A69CB" w:rsidR="00C26BA9" w:rsidRDefault="00C26BA9">
        <w:pPr>
          <w:pStyle w:val="Footer"/>
          <w:jc w:val="center"/>
        </w:pPr>
        <w:r>
          <w:fldChar w:fldCharType="begin"/>
        </w:r>
        <w:r>
          <w:instrText xml:space="preserve"> PAGE   \* MERGEFORMAT </w:instrText>
        </w:r>
        <w:r>
          <w:fldChar w:fldCharType="separate"/>
        </w:r>
        <w:r w:rsidR="00DA1EB4">
          <w:rPr>
            <w:noProof/>
          </w:rPr>
          <w:t>20</w:t>
        </w:r>
        <w:r>
          <w:rPr>
            <w:noProof/>
          </w:rPr>
          <w:fldChar w:fldCharType="end"/>
        </w:r>
      </w:p>
    </w:sdtContent>
  </w:sdt>
  <w:p w14:paraId="321EA61C" w14:textId="77777777" w:rsidR="00C26BA9" w:rsidRDefault="00C26BA9"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C6C61" w14:textId="77777777" w:rsidR="00C26BA9" w:rsidRDefault="00C26BA9">
      <w:r>
        <w:separator/>
      </w:r>
    </w:p>
  </w:footnote>
  <w:footnote w:type="continuationSeparator" w:id="0">
    <w:p w14:paraId="01CC166A" w14:textId="77777777" w:rsidR="00C26BA9" w:rsidRDefault="00C26BA9">
      <w:r>
        <w:continuationSeparator/>
      </w:r>
    </w:p>
  </w:footnote>
  <w:footnote w:id="1">
    <w:p w14:paraId="446D96A6" w14:textId="77777777" w:rsidR="00C26BA9" w:rsidRDefault="00C26BA9"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14:paraId="3B39360C" w14:textId="77777777" w:rsidR="00C26BA9" w:rsidRPr="009462F8" w:rsidRDefault="00C26BA9" w:rsidP="00716554">
      <w:pPr>
        <w:pStyle w:val="FootnoteText"/>
        <w:numPr>
          <w:ins w:id="1" w:author="Sharon Fitchie" w:date="2011-10-25T20:46:00Z"/>
        </w:numPr>
        <w:rPr>
          <w:rFonts w:ascii="Arial" w:hAnsi="Arial" w:cs="Arial"/>
          <w:color w:val="0000FF"/>
          <w:lang w:val="en-GB"/>
        </w:rPr>
      </w:pPr>
    </w:p>
  </w:footnote>
  <w:footnote w:id="2">
    <w:p w14:paraId="1CDB38BD" w14:textId="77777777" w:rsidR="00C26BA9" w:rsidRDefault="00C26BA9"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14:paraId="211C5DFD" w14:textId="77777777" w:rsidR="00C26BA9" w:rsidRPr="009462F8" w:rsidRDefault="00C26BA9"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395EE" w14:textId="1383F22D" w:rsidR="00C26BA9" w:rsidRDefault="00C26B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5095A" w14:textId="77777777" w:rsidR="00C26BA9" w:rsidRDefault="00C26BA9">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1160A9"/>
    <w:multiLevelType w:val="hybridMultilevel"/>
    <w:tmpl w:val="85440506"/>
    <w:lvl w:ilvl="0" w:tplc="0C22AEC0">
      <w:start w:val="1"/>
      <w:numFmt w:val="decimal"/>
      <w:lvlText w:val="%1."/>
      <w:lvlJc w:val="left"/>
      <w:pPr>
        <w:ind w:left="1080" w:hanging="360"/>
      </w:pPr>
      <w:rPr>
        <w:rFonts w:ascii="Arial Unicode MS" w:eastAsia="Arial Unicode MS" w:hAnsi="Arial Unicode MS" w:cs="Arial Unicode MS" w:hint="default"/>
        <w:b w:val="0"/>
        <w:i w:val="0"/>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20B70BB"/>
    <w:multiLevelType w:val="hybridMultilevel"/>
    <w:tmpl w:val="1A90572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1D7705"/>
    <w:multiLevelType w:val="hybridMultilevel"/>
    <w:tmpl w:val="C7D0F0A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035130"/>
    <w:multiLevelType w:val="multilevel"/>
    <w:tmpl w:val="5B96FAD4"/>
    <w:lvl w:ilvl="0">
      <w:start w:val="1"/>
      <w:numFmt w:val="decimal"/>
      <w:lvlText w:val="%1."/>
      <w:lvlJc w:val="left"/>
      <w:pPr>
        <w:ind w:left="360" w:hanging="360"/>
      </w:pPr>
      <w:rPr>
        <w:b w:val="0"/>
      </w:rPr>
    </w:lvl>
    <w:lvl w:ilvl="1">
      <w:start w:val="1"/>
      <w:numFmt w:val="bullet"/>
      <w:lvlText w:val=""/>
      <w:lvlJc w:val="left"/>
      <w:pPr>
        <w:ind w:left="1567"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12" w15:restartNumberingAfterBreak="0">
    <w:nsid w:val="34F85429"/>
    <w:multiLevelType w:val="hybridMultilevel"/>
    <w:tmpl w:val="E934F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1B7403"/>
    <w:multiLevelType w:val="hybridMultilevel"/>
    <w:tmpl w:val="BB1CB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4D516C"/>
    <w:multiLevelType w:val="hybridMultilevel"/>
    <w:tmpl w:val="B31844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8"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FA7C79"/>
    <w:multiLevelType w:val="hybridMultilevel"/>
    <w:tmpl w:val="0EDA3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97162C"/>
    <w:multiLevelType w:val="hybridMultilevel"/>
    <w:tmpl w:val="790C5120"/>
    <w:lvl w:ilvl="0" w:tplc="555C21E2">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23"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797145"/>
    <w:multiLevelType w:val="hybridMultilevel"/>
    <w:tmpl w:val="582A9AF2"/>
    <w:lvl w:ilvl="0" w:tplc="555C21E2">
      <w:start w:val="1"/>
      <w:numFmt w:val="bullet"/>
      <w:lvlText w:val=""/>
      <w:lvlJc w:val="left"/>
      <w:pPr>
        <w:tabs>
          <w:tab w:val="num" w:pos="644"/>
        </w:tabs>
        <w:ind w:left="644" w:hanging="284"/>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26"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7C12CC"/>
    <w:multiLevelType w:val="hybridMultilevel"/>
    <w:tmpl w:val="9A485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34244F"/>
    <w:multiLevelType w:val="hybridMultilevel"/>
    <w:tmpl w:val="AA865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467F4"/>
    <w:multiLevelType w:val="hybridMultilevel"/>
    <w:tmpl w:val="F594C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361967"/>
    <w:multiLevelType w:val="multilevel"/>
    <w:tmpl w:val="30EADCAA"/>
    <w:lvl w:ilvl="0">
      <w:start w:val="1"/>
      <w:numFmt w:val="decimal"/>
      <w:lvlText w:val="%1."/>
      <w:lvlJc w:val="left"/>
      <w:pPr>
        <w:ind w:left="360" w:hanging="360"/>
      </w:pPr>
      <w:rPr>
        <w:b w:val="0"/>
        <w:i w:val="0"/>
      </w:rPr>
    </w:lvl>
    <w:lvl w:ilvl="1">
      <w:start w:val="1"/>
      <w:numFmt w:val="bullet"/>
      <w:lvlText w:val=""/>
      <w:lvlJc w:val="left"/>
      <w:pPr>
        <w:ind w:left="1567"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34"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35"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11"/>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5"/>
  </w:num>
  <w:num w:numId="5">
    <w:abstractNumId w:val="22"/>
  </w:num>
  <w:num w:numId="6">
    <w:abstractNumId w:val="17"/>
  </w:num>
  <w:num w:numId="7">
    <w:abstractNumId w:val="5"/>
  </w:num>
  <w:num w:numId="8">
    <w:abstractNumId w:val="27"/>
  </w:num>
  <w:num w:numId="9">
    <w:abstractNumId w:val="33"/>
  </w:num>
  <w:num w:numId="10">
    <w:abstractNumId w:val="26"/>
  </w:num>
  <w:num w:numId="11">
    <w:abstractNumId w:val="32"/>
  </w:num>
  <w:num w:numId="12">
    <w:abstractNumId w:val="34"/>
  </w:num>
  <w:num w:numId="13">
    <w:abstractNumId w:val="0"/>
  </w:num>
  <w:num w:numId="14">
    <w:abstractNumId w:val="8"/>
  </w:num>
  <w:num w:numId="15">
    <w:abstractNumId w:val="2"/>
  </w:num>
  <w:num w:numId="16">
    <w:abstractNumId w:val="14"/>
  </w:num>
  <w:num w:numId="17">
    <w:abstractNumId w:val="23"/>
  </w:num>
  <w:num w:numId="18">
    <w:abstractNumId w:val="15"/>
  </w:num>
  <w:num w:numId="19">
    <w:abstractNumId w:val="18"/>
  </w:num>
  <w:num w:numId="20">
    <w:abstractNumId w:val="21"/>
  </w:num>
  <w:num w:numId="21">
    <w:abstractNumId w:val="9"/>
  </w:num>
  <w:num w:numId="22">
    <w:abstractNumId w:val="1"/>
  </w:num>
  <w:num w:numId="23">
    <w:abstractNumId w:val="7"/>
  </w:num>
  <w:num w:numId="24">
    <w:abstractNumId w:val="29"/>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30"/>
  </w:num>
  <w:num w:numId="30">
    <w:abstractNumId w:val="24"/>
  </w:num>
  <w:num w:numId="31">
    <w:abstractNumId w:val="13"/>
  </w:num>
  <w:num w:numId="32">
    <w:abstractNumId w:val="28"/>
  </w:num>
  <w:num w:numId="33">
    <w:abstractNumId w:val="4"/>
  </w:num>
  <w:num w:numId="34">
    <w:abstractNumId w:val="3"/>
  </w:num>
  <w:num w:numId="35">
    <w:abstractNumId w:val="16"/>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02245"/>
    <w:rsid w:val="000025BA"/>
    <w:rsid w:val="000109BD"/>
    <w:rsid w:val="00011002"/>
    <w:rsid w:val="000161D7"/>
    <w:rsid w:val="00042940"/>
    <w:rsid w:val="00043D83"/>
    <w:rsid w:val="000500F8"/>
    <w:rsid w:val="000532C6"/>
    <w:rsid w:val="00060CB3"/>
    <w:rsid w:val="00073F4D"/>
    <w:rsid w:val="00082795"/>
    <w:rsid w:val="00092067"/>
    <w:rsid w:val="000A1FB1"/>
    <w:rsid w:val="000B3E49"/>
    <w:rsid w:val="000B60B0"/>
    <w:rsid w:val="000C0080"/>
    <w:rsid w:val="000C1464"/>
    <w:rsid w:val="000C5805"/>
    <w:rsid w:val="000D68B0"/>
    <w:rsid w:val="000E173E"/>
    <w:rsid w:val="000E207C"/>
    <w:rsid w:val="000E5B9B"/>
    <w:rsid w:val="001015C2"/>
    <w:rsid w:val="0010792A"/>
    <w:rsid w:val="00114053"/>
    <w:rsid w:val="00122279"/>
    <w:rsid w:val="001262D9"/>
    <w:rsid w:val="00135041"/>
    <w:rsid w:val="0014079C"/>
    <w:rsid w:val="00162902"/>
    <w:rsid w:val="001654D6"/>
    <w:rsid w:val="00181883"/>
    <w:rsid w:val="00194483"/>
    <w:rsid w:val="001A0E53"/>
    <w:rsid w:val="001A2665"/>
    <w:rsid w:val="001A6E80"/>
    <w:rsid w:val="001B0109"/>
    <w:rsid w:val="001B139F"/>
    <w:rsid w:val="001C051C"/>
    <w:rsid w:val="001C32B5"/>
    <w:rsid w:val="001C58CC"/>
    <w:rsid w:val="001E68FC"/>
    <w:rsid w:val="001F26FA"/>
    <w:rsid w:val="00202D9F"/>
    <w:rsid w:val="0020674F"/>
    <w:rsid w:val="00211025"/>
    <w:rsid w:val="00213C2D"/>
    <w:rsid w:val="0021778B"/>
    <w:rsid w:val="0022257B"/>
    <w:rsid w:val="00222CDC"/>
    <w:rsid w:val="00224B4F"/>
    <w:rsid w:val="00227481"/>
    <w:rsid w:val="00227800"/>
    <w:rsid w:val="00230293"/>
    <w:rsid w:val="002436BA"/>
    <w:rsid w:val="00250BA2"/>
    <w:rsid w:val="00250CE4"/>
    <w:rsid w:val="00263979"/>
    <w:rsid w:val="00264635"/>
    <w:rsid w:val="002658B1"/>
    <w:rsid w:val="0027081E"/>
    <w:rsid w:val="0027345F"/>
    <w:rsid w:val="00281A61"/>
    <w:rsid w:val="0028478D"/>
    <w:rsid w:val="00290CD0"/>
    <w:rsid w:val="00294A87"/>
    <w:rsid w:val="00295734"/>
    <w:rsid w:val="002A6223"/>
    <w:rsid w:val="002C07BF"/>
    <w:rsid w:val="002C61BC"/>
    <w:rsid w:val="002D27B6"/>
    <w:rsid w:val="002D381D"/>
    <w:rsid w:val="002D65A6"/>
    <w:rsid w:val="002D69C9"/>
    <w:rsid w:val="002E0875"/>
    <w:rsid w:val="002E3054"/>
    <w:rsid w:val="002E4391"/>
    <w:rsid w:val="002E6A0E"/>
    <w:rsid w:val="002F7D7D"/>
    <w:rsid w:val="003041FF"/>
    <w:rsid w:val="00305267"/>
    <w:rsid w:val="003052DB"/>
    <w:rsid w:val="00316CC8"/>
    <w:rsid w:val="00322747"/>
    <w:rsid w:val="00366647"/>
    <w:rsid w:val="00366817"/>
    <w:rsid w:val="003721BB"/>
    <w:rsid w:val="00380BFE"/>
    <w:rsid w:val="003819B4"/>
    <w:rsid w:val="003A1C83"/>
    <w:rsid w:val="003A6CF6"/>
    <w:rsid w:val="003B12B1"/>
    <w:rsid w:val="003B146D"/>
    <w:rsid w:val="003C0BAB"/>
    <w:rsid w:val="003C3FAE"/>
    <w:rsid w:val="003C71BD"/>
    <w:rsid w:val="003D683C"/>
    <w:rsid w:val="003E2F0B"/>
    <w:rsid w:val="003E303A"/>
    <w:rsid w:val="003E3808"/>
    <w:rsid w:val="004025DA"/>
    <w:rsid w:val="004358FD"/>
    <w:rsid w:val="004440D2"/>
    <w:rsid w:val="00452541"/>
    <w:rsid w:val="00457C5D"/>
    <w:rsid w:val="0046189D"/>
    <w:rsid w:val="00462813"/>
    <w:rsid w:val="00465FBD"/>
    <w:rsid w:val="00470CD4"/>
    <w:rsid w:val="004738FB"/>
    <w:rsid w:val="0047531B"/>
    <w:rsid w:val="004830AF"/>
    <w:rsid w:val="0048498E"/>
    <w:rsid w:val="004926CA"/>
    <w:rsid w:val="004A3DE5"/>
    <w:rsid w:val="004B65E9"/>
    <w:rsid w:val="004C0ADC"/>
    <w:rsid w:val="004E37EC"/>
    <w:rsid w:val="004E715B"/>
    <w:rsid w:val="004F6BFB"/>
    <w:rsid w:val="005123E7"/>
    <w:rsid w:val="00512C52"/>
    <w:rsid w:val="00514462"/>
    <w:rsid w:val="005243AE"/>
    <w:rsid w:val="00527668"/>
    <w:rsid w:val="00533859"/>
    <w:rsid w:val="005454DC"/>
    <w:rsid w:val="00546103"/>
    <w:rsid w:val="00550A88"/>
    <w:rsid w:val="00572B40"/>
    <w:rsid w:val="0057584A"/>
    <w:rsid w:val="0058299D"/>
    <w:rsid w:val="00590749"/>
    <w:rsid w:val="005C03E2"/>
    <w:rsid w:val="005D0A14"/>
    <w:rsid w:val="00602BD5"/>
    <w:rsid w:val="00603AE6"/>
    <w:rsid w:val="00606C7F"/>
    <w:rsid w:val="00607423"/>
    <w:rsid w:val="00607CB9"/>
    <w:rsid w:val="00627235"/>
    <w:rsid w:val="00661EEE"/>
    <w:rsid w:val="006713FE"/>
    <w:rsid w:val="00672D58"/>
    <w:rsid w:val="00675AB7"/>
    <w:rsid w:val="00677852"/>
    <w:rsid w:val="00685021"/>
    <w:rsid w:val="00691582"/>
    <w:rsid w:val="006A73A4"/>
    <w:rsid w:val="006B4AB7"/>
    <w:rsid w:val="006B7041"/>
    <w:rsid w:val="006C25ED"/>
    <w:rsid w:val="006C5BF5"/>
    <w:rsid w:val="006D0BAC"/>
    <w:rsid w:val="006D2BA5"/>
    <w:rsid w:val="006E6ADD"/>
    <w:rsid w:val="006F2B78"/>
    <w:rsid w:val="006F4CB1"/>
    <w:rsid w:val="00701A79"/>
    <w:rsid w:val="00704B12"/>
    <w:rsid w:val="0070630A"/>
    <w:rsid w:val="00711BA6"/>
    <w:rsid w:val="00711EFD"/>
    <w:rsid w:val="00715D24"/>
    <w:rsid w:val="00716554"/>
    <w:rsid w:val="00730BFC"/>
    <w:rsid w:val="0074106D"/>
    <w:rsid w:val="00757885"/>
    <w:rsid w:val="007662E1"/>
    <w:rsid w:val="0077251C"/>
    <w:rsid w:val="007731AE"/>
    <w:rsid w:val="007766D7"/>
    <w:rsid w:val="007811C0"/>
    <w:rsid w:val="00782826"/>
    <w:rsid w:val="00790C84"/>
    <w:rsid w:val="00794477"/>
    <w:rsid w:val="00796B55"/>
    <w:rsid w:val="007A3547"/>
    <w:rsid w:val="007A62A3"/>
    <w:rsid w:val="007B29F0"/>
    <w:rsid w:val="007B5496"/>
    <w:rsid w:val="007C080F"/>
    <w:rsid w:val="007C5AD9"/>
    <w:rsid w:val="007D04AA"/>
    <w:rsid w:val="007D37EA"/>
    <w:rsid w:val="007D555E"/>
    <w:rsid w:val="007D7215"/>
    <w:rsid w:val="007E13B6"/>
    <w:rsid w:val="007F311C"/>
    <w:rsid w:val="007F720E"/>
    <w:rsid w:val="00803CD9"/>
    <w:rsid w:val="00807323"/>
    <w:rsid w:val="00814BB3"/>
    <w:rsid w:val="008170F0"/>
    <w:rsid w:val="00817FBA"/>
    <w:rsid w:val="00820BF8"/>
    <w:rsid w:val="00823163"/>
    <w:rsid w:val="008370F8"/>
    <w:rsid w:val="008416A5"/>
    <w:rsid w:val="008461B5"/>
    <w:rsid w:val="00846700"/>
    <w:rsid w:val="00855DA3"/>
    <w:rsid w:val="00866C8E"/>
    <w:rsid w:val="00875B68"/>
    <w:rsid w:val="0087737F"/>
    <w:rsid w:val="00880D74"/>
    <w:rsid w:val="0088354B"/>
    <w:rsid w:val="008A2DB4"/>
    <w:rsid w:val="008A4862"/>
    <w:rsid w:val="008C6E0C"/>
    <w:rsid w:val="008E085F"/>
    <w:rsid w:val="008E13D2"/>
    <w:rsid w:val="008E6AB7"/>
    <w:rsid w:val="009159AF"/>
    <w:rsid w:val="00916911"/>
    <w:rsid w:val="009462F8"/>
    <w:rsid w:val="0094690B"/>
    <w:rsid w:val="00952DA9"/>
    <w:rsid w:val="00956B34"/>
    <w:rsid w:val="00963E15"/>
    <w:rsid w:val="00967982"/>
    <w:rsid w:val="0097033D"/>
    <w:rsid w:val="00982BC4"/>
    <w:rsid w:val="00992C73"/>
    <w:rsid w:val="00996573"/>
    <w:rsid w:val="009B223B"/>
    <w:rsid w:val="009B6775"/>
    <w:rsid w:val="009C3291"/>
    <w:rsid w:val="009C4D3F"/>
    <w:rsid w:val="009C7ABC"/>
    <w:rsid w:val="009F1419"/>
    <w:rsid w:val="009F31D9"/>
    <w:rsid w:val="00A04139"/>
    <w:rsid w:val="00A129B0"/>
    <w:rsid w:val="00A24431"/>
    <w:rsid w:val="00A32E7A"/>
    <w:rsid w:val="00A364C0"/>
    <w:rsid w:val="00A42679"/>
    <w:rsid w:val="00A456CD"/>
    <w:rsid w:val="00A63A94"/>
    <w:rsid w:val="00A65ECA"/>
    <w:rsid w:val="00A71176"/>
    <w:rsid w:val="00A734D0"/>
    <w:rsid w:val="00A73FCC"/>
    <w:rsid w:val="00A74877"/>
    <w:rsid w:val="00A76D77"/>
    <w:rsid w:val="00A82480"/>
    <w:rsid w:val="00AA08EF"/>
    <w:rsid w:val="00AA7425"/>
    <w:rsid w:val="00AE335F"/>
    <w:rsid w:val="00AE3B4B"/>
    <w:rsid w:val="00AF1941"/>
    <w:rsid w:val="00AF774B"/>
    <w:rsid w:val="00B2029E"/>
    <w:rsid w:val="00B2511C"/>
    <w:rsid w:val="00B35098"/>
    <w:rsid w:val="00B37DA3"/>
    <w:rsid w:val="00B41143"/>
    <w:rsid w:val="00B60891"/>
    <w:rsid w:val="00B7098C"/>
    <w:rsid w:val="00B90197"/>
    <w:rsid w:val="00B96E27"/>
    <w:rsid w:val="00BA751D"/>
    <w:rsid w:val="00BB0F08"/>
    <w:rsid w:val="00BC05CA"/>
    <w:rsid w:val="00BC32D3"/>
    <w:rsid w:val="00BC3F3B"/>
    <w:rsid w:val="00BC528F"/>
    <w:rsid w:val="00BC6346"/>
    <w:rsid w:val="00BD0967"/>
    <w:rsid w:val="00BD1F61"/>
    <w:rsid w:val="00BE5C0D"/>
    <w:rsid w:val="00BE7A92"/>
    <w:rsid w:val="00BF2CD9"/>
    <w:rsid w:val="00BF7C6D"/>
    <w:rsid w:val="00C075D9"/>
    <w:rsid w:val="00C106EB"/>
    <w:rsid w:val="00C14049"/>
    <w:rsid w:val="00C26BA9"/>
    <w:rsid w:val="00C30DA9"/>
    <w:rsid w:val="00C30F41"/>
    <w:rsid w:val="00C42E43"/>
    <w:rsid w:val="00C453CC"/>
    <w:rsid w:val="00C46B8F"/>
    <w:rsid w:val="00C50901"/>
    <w:rsid w:val="00C656A9"/>
    <w:rsid w:val="00C7634D"/>
    <w:rsid w:val="00C82262"/>
    <w:rsid w:val="00C91E99"/>
    <w:rsid w:val="00C92C4C"/>
    <w:rsid w:val="00C92FA5"/>
    <w:rsid w:val="00C946E4"/>
    <w:rsid w:val="00CB4313"/>
    <w:rsid w:val="00CB5DFB"/>
    <w:rsid w:val="00CB7BD3"/>
    <w:rsid w:val="00CC0E7F"/>
    <w:rsid w:val="00CC25DA"/>
    <w:rsid w:val="00CC3025"/>
    <w:rsid w:val="00CC55CB"/>
    <w:rsid w:val="00CC5953"/>
    <w:rsid w:val="00CC5C4C"/>
    <w:rsid w:val="00CD0DE4"/>
    <w:rsid w:val="00CE28F6"/>
    <w:rsid w:val="00CE3512"/>
    <w:rsid w:val="00CE4727"/>
    <w:rsid w:val="00CE5CC1"/>
    <w:rsid w:val="00CF7D30"/>
    <w:rsid w:val="00D059C6"/>
    <w:rsid w:val="00D07258"/>
    <w:rsid w:val="00D129E0"/>
    <w:rsid w:val="00D14B5C"/>
    <w:rsid w:val="00D20045"/>
    <w:rsid w:val="00D304D5"/>
    <w:rsid w:val="00D31AB2"/>
    <w:rsid w:val="00D47DB7"/>
    <w:rsid w:val="00D539BB"/>
    <w:rsid w:val="00D57BE4"/>
    <w:rsid w:val="00D649DF"/>
    <w:rsid w:val="00D6647D"/>
    <w:rsid w:val="00D74B55"/>
    <w:rsid w:val="00D9704D"/>
    <w:rsid w:val="00DA1EB4"/>
    <w:rsid w:val="00DA4740"/>
    <w:rsid w:val="00DC2867"/>
    <w:rsid w:val="00DC5514"/>
    <w:rsid w:val="00DD4199"/>
    <w:rsid w:val="00DD697A"/>
    <w:rsid w:val="00DE076F"/>
    <w:rsid w:val="00DE1A1C"/>
    <w:rsid w:val="00DF092B"/>
    <w:rsid w:val="00DF6C1E"/>
    <w:rsid w:val="00E06359"/>
    <w:rsid w:val="00E12311"/>
    <w:rsid w:val="00E14398"/>
    <w:rsid w:val="00E15BF2"/>
    <w:rsid w:val="00E2630A"/>
    <w:rsid w:val="00E34187"/>
    <w:rsid w:val="00E42DD3"/>
    <w:rsid w:val="00E57AEE"/>
    <w:rsid w:val="00E66B23"/>
    <w:rsid w:val="00E7090F"/>
    <w:rsid w:val="00E70E6C"/>
    <w:rsid w:val="00E760CF"/>
    <w:rsid w:val="00E819DE"/>
    <w:rsid w:val="00E85D82"/>
    <w:rsid w:val="00E8753F"/>
    <w:rsid w:val="00E90069"/>
    <w:rsid w:val="00EA1E36"/>
    <w:rsid w:val="00EB1457"/>
    <w:rsid w:val="00EB403B"/>
    <w:rsid w:val="00EB53FA"/>
    <w:rsid w:val="00EB6CC7"/>
    <w:rsid w:val="00EB7848"/>
    <w:rsid w:val="00EC0BC7"/>
    <w:rsid w:val="00EC5A09"/>
    <w:rsid w:val="00ED14DF"/>
    <w:rsid w:val="00EE29A4"/>
    <w:rsid w:val="00EE572E"/>
    <w:rsid w:val="00F018BD"/>
    <w:rsid w:val="00F037FE"/>
    <w:rsid w:val="00F20605"/>
    <w:rsid w:val="00F22301"/>
    <w:rsid w:val="00F239C6"/>
    <w:rsid w:val="00F27607"/>
    <w:rsid w:val="00F317D8"/>
    <w:rsid w:val="00F37E9C"/>
    <w:rsid w:val="00F41252"/>
    <w:rsid w:val="00F43C60"/>
    <w:rsid w:val="00F52D58"/>
    <w:rsid w:val="00F54920"/>
    <w:rsid w:val="00F57C37"/>
    <w:rsid w:val="00F642E2"/>
    <w:rsid w:val="00F71428"/>
    <w:rsid w:val="00F77F77"/>
    <w:rsid w:val="00F92B0D"/>
    <w:rsid w:val="00FA5C2B"/>
    <w:rsid w:val="00FA6FEA"/>
    <w:rsid w:val="00FB11D5"/>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986C9E1"/>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aliases w:val="Bullet Style,List Paragraph1,Dot pt,No Spacing1,List Paragraph Char Char Char,Indicator Text,Numbered Para 1,Bullet 1,List Paragraph12,Bullet Points,MAIN CONTENT,F5 List Paragraph,Colorful List - Accent 11,Normal numbered,List Paragraph2"/>
    <w:basedOn w:val="Normal"/>
    <w:link w:val="ListParagraphChar"/>
    <w:uiPriority w:val="34"/>
    <w:qFormat/>
    <w:rsid w:val="000A1FB1"/>
    <w:pPr>
      <w:ind w:left="720"/>
      <w:contextualSpacing/>
    </w:pPr>
  </w:style>
  <w:style w:type="character" w:customStyle="1" w:styleId="ListParagraphChar">
    <w:name w:val="List Paragraph Char"/>
    <w:aliases w:val="Bullet Style Char,List Paragraph1 Char,Dot pt Char,No Spacing1 Char,List Paragraph Char Char Char Char,Indicator Text Char,Numbered Para 1 Char,Bullet 1 Char,List Paragraph12 Char,Bullet Points Char,MAIN CONTENT Char"/>
    <w:link w:val="ListParagraph"/>
    <w:uiPriority w:val="34"/>
    <w:qFormat/>
    <w:locked/>
    <w:rsid w:val="00715D24"/>
    <w:rPr>
      <w:sz w:val="24"/>
      <w:lang w:val="en-US" w:eastAsia="en-US"/>
    </w:rPr>
  </w:style>
  <w:style w:type="paragraph" w:customStyle="1" w:styleId="DTReportBodyRep">
    <w:name w:val="DT Report Body Rep"/>
    <w:basedOn w:val="Normal"/>
    <w:link w:val="DTReportBodyRepChar"/>
    <w:rsid w:val="00715D24"/>
    <w:pPr>
      <w:spacing w:after="240"/>
      <w:ind w:left="851"/>
    </w:pPr>
    <w:rPr>
      <w:rFonts w:ascii="Times New Roman" w:eastAsia="Times New Roman" w:hAnsi="Times New Roman"/>
      <w:sz w:val="22"/>
      <w:szCs w:val="24"/>
      <w:lang w:val="en-GB" w:eastAsia="en-GB"/>
    </w:rPr>
  </w:style>
  <w:style w:type="character" w:customStyle="1" w:styleId="DTReportBodyRepChar">
    <w:name w:val="DT Report Body Rep Char"/>
    <w:link w:val="DTReportBodyRep"/>
    <w:rsid w:val="00715D24"/>
    <w:rPr>
      <w:rFonts w:ascii="Times New Roman" w:eastAsia="Times New Roman" w:hAnsi="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24291">
      <w:bodyDiv w:val="1"/>
      <w:marLeft w:val="0"/>
      <w:marRight w:val="0"/>
      <w:marTop w:val="0"/>
      <w:marBottom w:val="0"/>
      <w:divBdr>
        <w:top w:val="none" w:sz="0" w:space="0" w:color="auto"/>
        <w:left w:val="none" w:sz="0" w:space="0" w:color="auto"/>
        <w:bottom w:val="none" w:sz="0" w:space="0" w:color="auto"/>
        <w:right w:val="none" w:sz="0" w:space="0" w:color="auto"/>
      </w:divBdr>
    </w:div>
    <w:div w:id="174807307">
      <w:bodyDiv w:val="1"/>
      <w:marLeft w:val="0"/>
      <w:marRight w:val="0"/>
      <w:marTop w:val="0"/>
      <w:marBottom w:val="0"/>
      <w:divBdr>
        <w:top w:val="none" w:sz="0" w:space="0" w:color="auto"/>
        <w:left w:val="none" w:sz="0" w:space="0" w:color="auto"/>
        <w:bottom w:val="none" w:sz="0" w:space="0" w:color="auto"/>
        <w:right w:val="none" w:sz="0" w:space="0" w:color="auto"/>
      </w:divBdr>
    </w:div>
    <w:div w:id="451677603">
      <w:bodyDiv w:val="1"/>
      <w:marLeft w:val="0"/>
      <w:marRight w:val="0"/>
      <w:marTop w:val="0"/>
      <w:marBottom w:val="0"/>
      <w:divBdr>
        <w:top w:val="none" w:sz="0" w:space="0" w:color="auto"/>
        <w:left w:val="none" w:sz="0" w:space="0" w:color="auto"/>
        <w:bottom w:val="none" w:sz="0" w:space="0" w:color="auto"/>
        <w:right w:val="none" w:sz="0" w:space="0" w:color="auto"/>
      </w:divBdr>
    </w:div>
    <w:div w:id="469055224">
      <w:bodyDiv w:val="1"/>
      <w:marLeft w:val="0"/>
      <w:marRight w:val="0"/>
      <w:marTop w:val="0"/>
      <w:marBottom w:val="0"/>
      <w:divBdr>
        <w:top w:val="none" w:sz="0" w:space="0" w:color="auto"/>
        <w:left w:val="none" w:sz="0" w:space="0" w:color="auto"/>
        <w:bottom w:val="none" w:sz="0" w:space="0" w:color="auto"/>
        <w:right w:val="none" w:sz="0" w:space="0" w:color="auto"/>
      </w:divBdr>
    </w:div>
    <w:div w:id="490020705">
      <w:bodyDiv w:val="1"/>
      <w:marLeft w:val="0"/>
      <w:marRight w:val="0"/>
      <w:marTop w:val="0"/>
      <w:marBottom w:val="0"/>
      <w:divBdr>
        <w:top w:val="none" w:sz="0" w:space="0" w:color="auto"/>
        <w:left w:val="none" w:sz="0" w:space="0" w:color="auto"/>
        <w:bottom w:val="none" w:sz="0" w:space="0" w:color="auto"/>
        <w:right w:val="none" w:sz="0" w:space="0" w:color="auto"/>
      </w:divBdr>
    </w:div>
    <w:div w:id="644435035">
      <w:bodyDiv w:val="1"/>
      <w:marLeft w:val="0"/>
      <w:marRight w:val="0"/>
      <w:marTop w:val="0"/>
      <w:marBottom w:val="0"/>
      <w:divBdr>
        <w:top w:val="none" w:sz="0" w:space="0" w:color="auto"/>
        <w:left w:val="none" w:sz="0" w:space="0" w:color="auto"/>
        <w:bottom w:val="none" w:sz="0" w:space="0" w:color="auto"/>
        <w:right w:val="none" w:sz="0" w:space="0" w:color="auto"/>
      </w:divBdr>
    </w:div>
    <w:div w:id="939097390">
      <w:bodyDiv w:val="1"/>
      <w:marLeft w:val="0"/>
      <w:marRight w:val="0"/>
      <w:marTop w:val="0"/>
      <w:marBottom w:val="0"/>
      <w:divBdr>
        <w:top w:val="none" w:sz="0" w:space="0" w:color="auto"/>
        <w:left w:val="none" w:sz="0" w:space="0" w:color="auto"/>
        <w:bottom w:val="none" w:sz="0" w:space="0" w:color="auto"/>
        <w:right w:val="none" w:sz="0" w:space="0" w:color="auto"/>
      </w:divBdr>
    </w:div>
    <w:div w:id="1176455361">
      <w:bodyDiv w:val="1"/>
      <w:marLeft w:val="0"/>
      <w:marRight w:val="0"/>
      <w:marTop w:val="0"/>
      <w:marBottom w:val="0"/>
      <w:divBdr>
        <w:top w:val="none" w:sz="0" w:space="0" w:color="auto"/>
        <w:left w:val="none" w:sz="0" w:space="0" w:color="auto"/>
        <w:bottom w:val="none" w:sz="0" w:space="0" w:color="auto"/>
        <w:right w:val="none" w:sz="0" w:space="0" w:color="auto"/>
      </w:divBdr>
    </w:div>
    <w:div w:id="1273248762">
      <w:bodyDiv w:val="1"/>
      <w:marLeft w:val="0"/>
      <w:marRight w:val="0"/>
      <w:marTop w:val="0"/>
      <w:marBottom w:val="0"/>
      <w:divBdr>
        <w:top w:val="none" w:sz="0" w:space="0" w:color="auto"/>
        <w:left w:val="none" w:sz="0" w:space="0" w:color="auto"/>
        <w:bottom w:val="none" w:sz="0" w:space="0" w:color="auto"/>
        <w:right w:val="none" w:sz="0" w:space="0" w:color="auto"/>
      </w:divBdr>
    </w:div>
    <w:div w:id="1755586661">
      <w:bodyDiv w:val="1"/>
      <w:marLeft w:val="0"/>
      <w:marRight w:val="0"/>
      <w:marTop w:val="0"/>
      <w:marBottom w:val="0"/>
      <w:divBdr>
        <w:top w:val="none" w:sz="0" w:space="0" w:color="auto"/>
        <w:left w:val="none" w:sz="0" w:space="0" w:color="auto"/>
        <w:bottom w:val="none" w:sz="0" w:space="0" w:color="auto"/>
        <w:right w:val="none" w:sz="0" w:space="0" w:color="auto"/>
      </w:divBdr>
    </w:div>
    <w:div w:id="1759980854">
      <w:bodyDiv w:val="1"/>
      <w:marLeft w:val="0"/>
      <w:marRight w:val="0"/>
      <w:marTop w:val="0"/>
      <w:marBottom w:val="0"/>
      <w:divBdr>
        <w:top w:val="none" w:sz="0" w:space="0" w:color="auto"/>
        <w:left w:val="none" w:sz="0" w:space="0" w:color="auto"/>
        <w:bottom w:val="none" w:sz="0" w:space="0" w:color="auto"/>
        <w:right w:val="none" w:sz="0" w:space="0" w:color="auto"/>
      </w:divBdr>
    </w:div>
    <w:div w:id="1782796859">
      <w:bodyDiv w:val="1"/>
      <w:marLeft w:val="0"/>
      <w:marRight w:val="0"/>
      <w:marTop w:val="0"/>
      <w:marBottom w:val="0"/>
      <w:divBdr>
        <w:top w:val="none" w:sz="0" w:space="0" w:color="auto"/>
        <w:left w:val="none" w:sz="0" w:space="0" w:color="auto"/>
        <w:bottom w:val="none" w:sz="0" w:space="0" w:color="auto"/>
        <w:right w:val="none" w:sz="0" w:space="0" w:color="auto"/>
      </w:divBdr>
    </w:div>
    <w:div w:id="1798065449">
      <w:bodyDiv w:val="1"/>
      <w:marLeft w:val="0"/>
      <w:marRight w:val="0"/>
      <w:marTop w:val="0"/>
      <w:marBottom w:val="0"/>
      <w:divBdr>
        <w:top w:val="none" w:sz="0" w:space="0" w:color="auto"/>
        <w:left w:val="none" w:sz="0" w:space="0" w:color="auto"/>
        <w:bottom w:val="none" w:sz="0" w:space="0" w:color="auto"/>
        <w:right w:val="none" w:sz="0" w:space="0" w:color="auto"/>
      </w:divBdr>
    </w:div>
    <w:div w:id="211760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image" Target="media/image5.emf"/><Relationship Id="rId7" Type="http://schemas.openxmlformats.org/officeDocument/2006/relationships/header" Target="header1.xml"/><Relationship Id="rId12" Type="http://schemas.openxmlformats.org/officeDocument/2006/relationships/hyperlink" Target="mailto:equalitybranch@daera-ni.gov.uk" TargetMode="External"/><Relationship Id="rId17" Type="http://schemas.openxmlformats.org/officeDocument/2006/relationships/image" Target="cid:image001.png@01D04C29.B53C6A7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mailto:equalitybranch@daera-ni.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mailto:equalitybranch@daera-ni.gov.uk" TargetMode="External"/><Relationship Id="rId10" Type="http://schemas.openxmlformats.org/officeDocument/2006/relationships/footer" Target="footer2.xml"/><Relationship Id="rId19" Type="http://schemas.openxmlformats.org/officeDocument/2006/relationships/image" Target="cid:image001.png@01D3A019.483F9770"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oleObject" Target="embeddings/oleObject1.bin"/><Relationship Id="rId22" Type="http://schemas.openxmlformats.org/officeDocument/2006/relationships/oleObject" Target="embeddings/oleObject2.bin"/></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8122</Words>
  <Characters>43418</Characters>
  <Application>Microsoft Office Word</Application>
  <DocSecurity>0</DocSecurity>
  <Lines>361</Lines>
  <Paragraphs>102</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51438</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Janet Uhlemann</cp:lastModifiedBy>
  <cp:revision>2</cp:revision>
  <cp:lastPrinted>2018-06-12T12:36:00Z</cp:lastPrinted>
  <dcterms:created xsi:type="dcterms:W3CDTF">2018-08-16T12:26:00Z</dcterms:created>
  <dcterms:modified xsi:type="dcterms:W3CDTF">2018-08-16T12:26:00Z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