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7B1FB" w14:textId="2FDA87C2" w:rsidR="008D6940" w:rsidRDefault="008D6940" w:rsidP="00F91A48">
      <w:pPr>
        <w:pStyle w:val="Default"/>
        <w:jc w:val="center"/>
        <w:rPr>
          <w:b/>
          <w:bCs/>
          <w:sz w:val="32"/>
          <w:szCs w:val="32"/>
        </w:rPr>
      </w:pPr>
      <w:r>
        <w:rPr>
          <w:b/>
          <w:bCs/>
          <w:sz w:val="32"/>
          <w:szCs w:val="32"/>
        </w:rPr>
        <w:t xml:space="preserve">Active Farmer Q&amp;A - </w:t>
      </w:r>
      <w:r w:rsidR="00401A06">
        <w:rPr>
          <w:b/>
          <w:bCs/>
          <w:sz w:val="32"/>
          <w:szCs w:val="32"/>
        </w:rPr>
        <w:t>201</w:t>
      </w:r>
      <w:r w:rsidR="00947F8C">
        <w:rPr>
          <w:b/>
          <w:bCs/>
          <w:sz w:val="32"/>
          <w:szCs w:val="32"/>
        </w:rPr>
        <w:t>9</w:t>
      </w:r>
    </w:p>
    <w:p w14:paraId="6D9395B7" w14:textId="77777777" w:rsidR="00DF7D11" w:rsidRDefault="00DF7D11" w:rsidP="00F91A48">
      <w:pPr>
        <w:spacing w:after="0"/>
      </w:pPr>
    </w:p>
    <w:p w14:paraId="1F104328" w14:textId="3C4EFB4B" w:rsidR="006032E6" w:rsidRPr="00046FE6" w:rsidRDefault="002B123A" w:rsidP="00F91A48">
      <w:pPr>
        <w:pStyle w:val="Default"/>
      </w:pPr>
      <w:hyperlink w:anchor="Q1" w:history="1">
        <w:r w:rsidR="006032E6" w:rsidRPr="007F2956">
          <w:rPr>
            <w:rStyle w:val="Hyperlink"/>
          </w:rPr>
          <w:t xml:space="preserve">Q1. </w:t>
        </w:r>
        <w:r w:rsidR="00F91A48">
          <w:rPr>
            <w:rStyle w:val="Hyperlink"/>
          </w:rPr>
          <w:tab/>
        </w:r>
        <w:r w:rsidR="006032E6" w:rsidRPr="007F2956">
          <w:rPr>
            <w:rStyle w:val="Hyperlink"/>
          </w:rPr>
          <w:t xml:space="preserve">Has </w:t>
        </w:r>
        <w:r w:rsidR="00401A06">
          <w:rPr>
            <w:rStyle w:val="Hyperlink"/>
          </w:rPr>
          <w:t>DAERA</w:t>
        </w:r>
        <w:r w:rsidR="006032E6" w:rsidRPr="007F2956">
          <w:rPr>
            <w:rStyle w:val="Hyperlink"/>
          </w:rPr>
          <w:t xml:space="preserve"> decided that I’m not an active farmer?</w:t>
        </w:r>
      </w:hyperlink>
      <w:r w:rsidR="006032E6" w:rsidRPr="00046FE6">
        <w:t xml:space="preserve"> </w:t>
      </w:r>
    </w:p>
    <w:p w14:paraId="4DED2268" w14:textId="77777777" w:rsidR="006032E6" w:rsidRPr="00046FE6" w:rsidRDefault="006032E6" w:rsidP="00F91A48">
      <w:pPr>
        <w:pStyle w:val="Default"/>
      </w:pPr>
    </w:p>
    <w:p w14:paraId="1D4DD78F" w14:textId="3D0B4C74" w:rsidR="006032E6" w:rsidRPr="00046FE6" w:rsidRDefault="002B123A" w:rsidP="00F91A48">
      <w:pPr>
        <w:pStyle w:val="Default"/>
      </w:pPr>
      <w:hyperlink w:anchor="Q2" w:history="1">
        <w:r w:rsidR="006032E6" w:rsidRPr="007F2956">
          <w:rPr>
            <w:rStyle w:val="Hyperlink"/>
          </w:rPr>
          <w:t xml:space="preserve">Q2. </w:t>
        </w:r>
        <w:r w:rsidR="00F91A48">
          <w:rPr>
            <w:rStyle w:val="Hyperlink"/>
          </w:rPr>
          <w:tab/>
        </w:r>
        <w:r w:rsidR="006032E6" w:rsidRPr="007F2956">
          <w:rPr>
            <w:rStyle w:val="Hyperlink"/>
          </w:rPr>
          <w:t>Will this have an impact on my Basic Payment Scheme application?</w:t>
        </w:r>
      </w:hyperlink>
      <w:r w:rsidR="006032E6" w:rsidRPr="00046FE6">
        <w:t xml:space="preserve"> </w:t>
      </w:r>
    </w:p>
    <w:p w14:paraId="4E535261" w14:textId="77777777" w:rsidR="006032E6" w:rsidRPr="00046FE6" w:rsidRDefault="006032E6" w:rsidP="00F91A48">
      <w:pPr>
        <w:pStyle w:val="Default"/>
      </w:pPr>
    </w:p>
    <w:p w14:paraId="6D8C2D60" w14:textId="7580E0AB" w:rsidR="006032E6" w:rsidRPr="00046FE6" w:rsidRDefault="002B123A" w:rsidP="00F91A48">
      <w:pPr>
        <w:pStyle w:val="Default"/>
      </w:pPr>
      <w:hyperlink w:anchor="Q3" w:history="1">
        <w:r w:rsidR="006032E6" w:rsidRPr="007F2956">
          <w:rPr>
            <w:rStyle w:val="Hyperlink"/>
          </w:rPr>
          <w:t xml:space="preserve">Q3. </w:t>
        </w:r>
        <w:r w:rsidR="00F91A48">
          <w:rPr>
            <w:rStyle w:val="Hyperlink"/>
          </w:rPr>
          <w:tab/>
        </w:r>
        <w:r w:rsidR="006032E6" w:rsidRPr="007F2956">
          <w:rPr>
            <w:rStyle w:val="Hyperlink"/>
          </w:rPr>
          <w:t>How do I prove that I am an active farmer?</w:t>
        </w:r>
      </w:hyperlink>
      <w:r w:rsidR="006032E6" w:rsidRPr="00046FE6">
        <w:t xml:space="preserve"> </w:t>
      </w:r>
    </w:p>
    <w:p w14:paraId="35B5A96C" w14:textId="77777777" w:rsidR="006032E6" w:rsidRPr="00046FE6" w:rsidRDefault="006032E6" w:rsidP="00F91A48">
      <w:pPr>
        <w:pStyle w:val="Default"/>
      </w:pPr>
    </w:p>
    <w:p w14:paraId="15315D4B" w14:textId="6C37FADA" w:rsidR="006032E6" w:rsidRPr="00046FE6" w:rsidRDefault="002B123A" w:rsidP="00F91A48">
      <w:pPr>
        <w:pStyle w:val="Default"/>
      </w:pPr>
      <w:hyperlink w:anchor="Q4" w:history="1">
        <w:r w:rsidR="006032E6" w:rsidRPr="007F2956">
          <w:rPr>
            <w:rStyle w:val="Hyperlink"/>
          </w:rPr>
          <w:t xml:space="preserve">Q4. </w:t>
        </w:r>
        <w:r w:rsidR="00F91A48">
          <w:rPr>
            <w:rStyle w:val="Hyperlink"/>
          </w:rPr>
          <w:tab/>
        </w:r>
        <w:r w:rsidR="006032E6" w:rsidRPr="007F2956">
          <w:rPr>
            <w:rStyle w:val="Hyperlink"/>
          </w:rPr>
          <w:t>What period does the evidence have to refer to?</w:t>
        </w:r>
      </w:hyperlink>
      <w:r w:rsidR="006032E6" w:rsidRPr="00046FE6">
        <w:t xml:space="preserve"> </w:t>
      </w:r>
    </w:p>
    <w:p w14:paraId="21D4BD8C" w14:textId="77777777" w:rsidR="006032E6" w:rsidRPr="00046FE6" w:rsidRDefault="006032E6" w:rsidP="00F91A48">
      <w:pPr>
        <w:pStyle w:val="Default"/>
      </w:pPr>
    </w:p>
    <w:p w14:paraId="79785948" w14:textId="3A9F6B6A" w:rsidR="006032E6" w:rsidRPr="00046FE6" w:rsidRDefault="002B123A" w:rsidP="00F91A48">
      <w:pPr>
        <w:pStyle w:val="Default"/>
      </w:pPr>
      <w:hyperlink w:anchor="Q5" w:history="1">
        <w:r w:rsidR="006032E6" w:rsidRPr="007F2956">
          <w:rPr>
            <w:rStyle w:val="Hyperlink"/>
          </w:rPr>
          <w:t xml:space="preserve">Q5. </w:t>
        </w:r>
        <w:r w:rsidR="00F91A48">
          <w:rPr>
            <w:rStyle w:val="Hyperlink"/>
          </w:rPr>
          <w:tab/>
        </w:r>
        <w:r w:rsidR="006032E6" w:rsidRPr="007F2956">
          <w:rPr>
            <w:rStyle w:val="Hyperlink"/>
          </w:rPr>
          <w:t>What happens if I can’t provide the evidence?</w:t>
        </w:r>
      </w:hyperlink>
      <w:r w:rsidR="006032E6" w:rsidRPr="00046FE6">
        <w:t xml:space="preserve"> </w:t>
      </w:r>
    </w:p>
    <w:p w14:paraId="19060C8E" w14:textId="77777777" w:rsidR="006032E6" w:rsidRPr="00046FE6" w:rsidRDefault="006032E6" w:rsidP="00F91A48">
      <w:pPr>
        <w:pStyle w:val="Default"/>
      </w:pPr>
    </w:p>
    <w:p w14:paraId="181C5E8F" w14:textId="10E8A2D8" w:rsidR="006032E6" w:rsidRPr="00046FE6" w:rsidRDefault="002B123A" w:rsidP="00F91A48">
      <w:pPr>
        <w:pStyle w:val="Default"/>
      </w:pPr>
      <w:hyperlink w:anchor="Q6" w:history="1">
        <w:r w:rsidR="006032E6" w:rsidRPr="007F2956">
          <w:rPr>
            <w:rStyle w:val="Hyperlink"/>
          </w:rPr>
          <w:t xml:space="preserve">Q6. </w:t>
        </w:r>
        <w:r w:rsidR="00F91A48">
          <w:rPr>
            <w:rStyle w:val="Hyperlink"/>
          </w:rPr>
          <w:tab/>
        </w:r>
        <w:r w:rsidR="006032E6" w:rsidRPr="007F2956">
          <w:rPr>
            <w:rStyle w:val="Hyperlink"/>
          </w:rPr>
          <w:t>What happens if I can’t provide the evidence within the 4 week period?</w:t>
        </w:r>
      </w:hyperlink>
      <w:r w:rsidR="006032E6" w:rsidRPr="00046FE6">
        <w:t xml:space="preserve"> </w:t>
      </w:r>
    </w:p>
    <w:p w14:paraId="1364458E" w14:textId="77777777" w:rsidR="006032E6" w:rsidRPr="00046FE6" w:rsidRDefault="006032E6" w:rsidP="00F91A48">
      <w:pPr>
        <w:pStyle w:val="Default"/>
      </w:pPr>
    </w:p>
    <w:p w14:paraId="08CD1582" w14:textId="47BBEA12" w:rsidR="006032E6" w:rsidRPr="00046FE6" w:rsidRDefault="002B123A" w:rsidP="00F91A48">
      <w:pPr>
        <w:pStyle w:val="Default"/>
      </w:pPr>
      <w:hyperlink w:anchor="Q7" w:history="1">
        <w:r w:rsidR="006032E6" w:rsidRPr="007F2956">
          <w:rPr>
            <w:rStyle w:val="Hyperlink"/>
          </w:rPr>
          <w:t xml:space="preserve">Q7. </w:t>
        </w:r>
        <w:r w:rsidR="00F91A48">
          <w:rPr>
            <w:rStyle w:val="Hyperlink"/>
          </w:rPr>
          <w:tab/>
        </w:r>
        <w:r w:rsidR="006032E6" w:rsidRPr="007F2956">
          <w:rPr>
            <w:rStyle w:val="Hyperlink"/>
          </w:rPr>
          <w:t>What happens when I provide the required evidence?</w:t>
        </w:r>
      </w:hyperlink>
      <w:r w:rsidR="006032E6" w:rsidRPr="00046FE6">
        <w:t xml:space="preserve"> </w:t>
      </w:r>
    </w:p>
    <w:p w14:paraId="3EBEC331" w14:textId="77777777" w:rsidR="006032E6" w:rsidRPr="00046FE6" w:rsidRDefault="006032E6" w:rsidP="00F91A48">
      <w:pPr>
        <w:pStyle w:val="Default"/>
      </w:pPr>
    </w:p>
    <w:p w14:paraId="1CBF9842" w14:textId="5540CD80" w:rsidR="006032E6" w:rsidRDefault="00211111" w:rsidP="00F91A48">
      <w:pPr>
        <w:pStyle w:val="Default"/>
      </w:pPr>
      <w:hyperlink w:anchor="Q9" w:history="1">
        <w:r w:rsidR="006032E6" w:rsidRPr="007F2956">
          <w:rPr>
            <w:rStyle w:val="Hyperlink"/>
          </w:rPr>
          <w:t>Q</w:t>
        </w:r>
        <w:r>
          <w:rPr>
            <w:rStyle w:val="Hyperlink"/>
          </w:rPr>
          <w:t>8</w:t>
        </w:r>
        <w:r w:rsidR="006032E6" w:rsidRPr="007F2956">
          <w:rPr>
            <w:rStyle w:val="Hyperlink"/>
          </w:rPr>
          <w:t xml:space="preserve">. </w:t>
        </w:r>
        <w:r w:rsidR="00F91A48">
          <w:rPr>
            <w:rStyle w:val="Hyperlink"/>
          </w:rPr>
          <w:tab/>
        </w:r>
        <w:r w:rsidR="006032E6" w:rsidRPr="007F2956">
          <w:rPr>
            <w:rStyle w:val="Hyperlink"/>
          </w:rPr>
          <w:t>Did every applicant get one of these letters?</w:t>
        </w:r>
      </w:hyperlink>
      <w:r w:rsidR="006032E6" w:rsidRPr="00046FE6">
        <w:t xml:space="preserve"> </w:t>
      </w:r>
    </w:p>
    <w:p w14:paraId="6FCD2092" w14:textId="77777777" w:rsidR="00211111" w:rsidRDefault="00211111" w:rsidP="00F91A48">
      <w:pPr>
        <w:pStyle w:val="Default"/>
      </w:pPr>
    </w:p>
    <w:p w14:paraId="39917ED4" w14:textId="7554082A" w:rsidR="00211111" w:rsidRPr="007F2956" w:rsidRDefault="00211111" w:rsidP="00F91A48">
      <w:pPr>
        <w:pStyle w:val="Default"/>
        <w:rPr>
          <w:rStyle w:val="Hyperlink"/>
        </w:rPr>
      </w:pPr>
      <w:r>
        <w:fldChar w:fldCharType="begin"/>
      </w:r>
      <w:r>
        <w:instrText xml:space="preserve"> HYPERLINK  \l "Q8" </w:instrText>
      </w:r>
      <w:r>
        <w:fldChar w:fldCharType="separate"/>
      </w:r>
      <w:r w:rsidRPr="007F2956">
        <w:rPr>
          <w:rStyle w:val="Hyperlink"/>
        </w:rPr>
        <w:t>Q</w:t>
      </w:r>
      <w:r>
        <w:rPr>
          <w:rStyle w:val="Hyperlink"/>
        </w:rPr>
        <w:t>9</w:t>
      </w:r>
      <w:r w:rsidRPr="007F2956">
        <w:rPr>
          <w:rStyle w:val="Hyperlink"/>
        </w:rPr>
        <w:t xml:space="preserve">. </w:t>
      </w:r>
      <w:r w:rsidR="00F91A48">
        <w:rPr>
          <w:rStyle w:val="Hyperlink"/>
        </w:rPr>
        <w:tab/>
      </w:r>
      <w:r w:rsidRPr="007F2956">
        <w:rPr>
          <w:rStyle w:val="Hyperlink"/>
        </w:rPr>
        <w:t xml:space="preserve">Will I have the right to </w:t>
      </w:r>
      <w:r w:rsidR="00207DF2">
        <w:rPr>
          <w:rStyle w:val="Hyperlink"/>
        </w:rPr>
        <w:t xml:space="preserve">ask for the </w:t>
      </w:r>
      <w:r w:rsidRPr="007F2956">
        <w:rPr>
          <w:rStyle w:val="Hyperlink"/>
        </w:rPr>
        <w:t xml:space="preserve"> decision</w:t>
      </w:r>
      <w:r w:rsidR="00207DF2">
        <w:rPr>
          <w:rStyle w:val="Hyperlink"/>
        </w:rPr>
        <w:t xml:space="preserve"> to be reviewed</w:t>
      </w:r>
      <w:r w:rsidRPr="007F2956">
        <w:rPr>
          <w:rStyle w:val="Hyperlink"/>
        </w:rPr>
        <w:t xml:space="preserve">? </w:t>
      </w:r>
    </w:p>
    <w:p w14:paraId="7D40CE06" w14:textId="0B301243" w:rsidR="006032E6" w:rsidRPr="00046FE6" w:rsidRDefault="00211111" w:rsidP="00F91A48">
      <w:pPr>
        <w:pStyle w:val="Default"/>
      </w:pPr>
      <w:r>
        <w:fldChar w:fldCharType="end"/>
      </w:r>
    </w:p>
    <w:p w14:paraId="3A2CC945" w14:textId="4E39450B" w:rsidR="006032E6" w:rsidRPr="00046FE6" w:rsidRDefault="002B123A" w:rsidP="00F91A48">
      <w:pPr>
        <w:pStyle w:val="Default"/>
      </w:pPr>
      <w:hyperlink w:anchor="Q10" w:history="1">
        <w:r w:rsidR="006032E6" w:rsidRPr="007F2956">
          <w:rPr>
            <w:rStyle w:val="Hyperlink"/>
          </w:rPr>
          <w:t xml:space="preserve">Q10. </w:t>
        </w:r>
        <w:r w:rsidR="00F91A48">
          <w:rPr>
            <w:rStyle w:val="Hyperlink"/>
          </w:rPr>
          <w:tab/>
        </w:r>
        <w:r w:rsidR="006032E6" w:rsidRPr="007F2956">
          <w:rPr>
            <w:rStyle w:val="Hyperlink"/>
          </w:rPr>
          <w:t>Why do I have to provide all this evidence to receive the payment?</w:t>
        </w:r>
      </w:hyperlink>
      <w:r w:rsidR="006032E6" w:rsidRPr="00046FE6">
        <w:t xml:space="preserve"> </w:t>
      </w:r>
    </w:p>
    <w:p w14:paraId="6332371A" w14:textId="77777777" w:rsidR="006032E6" w:rsidRPr="00046FE6" w:rsidRDefault="006032E6" w:rsidP="00F91A48">
      <w:pPr>
        <w:pStyle w:val="Default"/>
      </w:pPr>
    </w:p>
    <w:p w14:paraId="1878D4E3" w14:textId="061A9363" w:rsidR="006032E6" w:rsidRPr="00046FE6" w:rsidRDefault="002B123A" w:rsidP="00F91A48">
      <w:pPr>
        <w:pStyle w:val="Default"/>
      </w:pPr>
      <w:hyperlink w:anchor="Q11" w:history="1">
        <w:r w:rsidR="006032E6" w:rsidRPr="007F2956">
          <w:rPr>
            <w:rStyle w:val="Hyperlink"/>
          </w:rPr>
          <w:t xml:space="preserve">Q11. </w:t>
        </w:r>
        <w:r w:rsidR="00F91A48">
          <w:rPr>
            <w:rStyle w:val="Hyperlink"/>
          </w:rPr>
          <w:tab/>
        </w:r>
        <w:r w:rsidR="006032E6" w:rsidRPr="007F2956">
          <w:rPr>
            <w:rStyle w:val="Hyperlink"/>
          </w:rPr>
          <w:t>Why was I selected to provide additional evidence?</w:t>
        </w:r>
      </w:hyperlink>
      <w:r w:rsidR="006032E6" w:rsidRPr="00046FE6">
        <w:t xml:space="preserve"> </w:t>
      </w:r>
    </w:p>
    <w:p w14:paraId="6E8BC647" w14:textId="77777777" w:rsidR="006032E6" w:rsidRPr="00046FE6" w:rsidRDefault="006032E6" w:rsidP="00F91A48">
      <w:pPr>
        <w:pStyle w:val="Default"/>
      </w:pPr>
    </w:p>
    <w:p w14:paraId="03428C61" w14:textId="4494EF04" w:rsidR="006032E6" w:rsidRPr="00046FE6" w:rsidRDefault="002B123A" w:rsidP="00F91A48">
      <w:pPr>
        <w:pStyle w:val="Default"/>
        <w:ind w:left="709" w:hanging="709"/>
      </w:pPr>
      <w:hyperlink w:anchor="Q12" w:history="1">
        <w:r w:rsidR="006032E6" w:rsidRPr="007F2956">
          <w:rPr>
            <w:rStyle w:val="Hyperlink"/>
          </w:rPr>
          <w:t xml:space="preserve">Q12. </w:t>
        </w:r>
        <w:r w:rsidR="00F91A48">
          <w:rPr>
            <w:rStyle w:val="Hyperlink"/>
          </w:rPr>
          <w:tab/>
        </w:r>
        <w:r w:rsidR="006032E6" w:rsidRPr="007F2956">
          <w:rPr>
            <w:rStyle w:val="Hyperlink"/>
          </w:rPr>
          <w:t>Is selling grass not accepted as a legitimate agricultural activity without having to provide further evidence?</w:t>
        </w:r>
      </w:hyperlink>
      <w:r w:rsidR="006032E6" w:rsidRPr="00046FE6">
        <w:t xml:space="preserve"> </w:t>
      </w:r>
    </w:p>
    <w:p w14:paraId="2B101F02" w14:textId="77777777" w:rsidR="006032E6" w:rsidRPr="00046FE6" w:rsidRDefault="006032E6" w:rsidP="00F91A48">
      <w:pPr>
        <w:pStyle w:val="Default"/>
        <w:ind w:left="709" w:hanging="709"/>
      </w:pPr>
    </w:p>
    <w:p w14:paraId="24826B4B" w14:textId="20A2532F" w:rsidR="006032E6" w:rsidRPr="00046FE6" w:rsidRDefault="002B123A" w:rsidP="00F91A48">
      <w:pPr>
        <w:pStyle w:val="Default"/>
        <w:ind w:left="709" w:hanging="709"/>
      </w:pPr>
      <w:hyperlink w:anchor="Q13" w:history="1">
        <w:r w:rsidR="006032E6" w:rsidRPr="007F2956">
          <w:rPr>
            <w:rStyle w:val="Hyperlink"/>
          </w:rPr>
          <w:t xml:space="preserve">Q13. </w:t>
        </w:r>
        <w:r w:rsidR="00F91A48">
          <w:rPr>
            <w:rStyle w:val="Hyperlink"/>
          </w:rPr>
          <w:tab/>
        </w:r>
        <w:r w:rsidR="006032E6" w:rsidRPr="007F2956">
          <w:rPr>
            <w:rStyle w:val="Hyperlink"/>
          </w:rPr>
          <w:t>I am selling grass this year. Will I qualify as an active farmer?</w:t>
        </w:r>
      </w:hyperlink>
      <w:r w:rsidR="006032E6" w:rsidRPr="00046FE6">
        <w:t xml:space="preserve"> </w:t>
      </w:r>
    </w:p>
    <w:p w14:paraId="3A5AE560" w14:textId="77777777" w:rsidR="006032E6" w:rsidRPr="00046FE6" w:rsidRDefault="006032E6" w:rsidP="00F91A48">
      <w:pPr>
        <w:pStyle w:val="Default"/>
        <w:ind w:left="709" w:hanging="709"/>
      </w:pPr>
    </w:p>
    <w:p w14:paraId="4C1E7881" w14:textId="0E5DE6AD" w:rsidR="006032E6" w:rsidRPr="00046FE6" w:rsidRDefault="002B123A" w:rsidP="00F91A48">
      <w:pPr>
        <w:pStyle w:val="Default"/>
        <w:ind w:left="709" w:hanging="709"/>
      </w:pPr>
      <w:hyperlink w:anchor="Q14" w:history="1">
        <w:r w:rsidR="006032E6" w:rsidRPr="007F2956">
          <w:rPr>
            <w:rStyle w:val="Hyperlink"/>
          </w:rPr>
          <w:t xml:space="preserve">Q14. </w:t>
        </w:r>
        <w:r w:rsidR="00F91A48">
          <w:rPr>
            <w:rStyle w:val="Hyperlink"/>
          </w:rPr>
          <w:tab/>
        </w:r>
        <w:r w:rsidR="006032E6" w:rsidRPr="007F2956">
          <w:rPr>
            <w:rStyle w:val="Hyperlink"/>
          </w:rPr>
          <w:t>Can I withdraw my application now?</w:t>
        </w:r>
      </w:hyperlink>
      <w:r w:rsidR="006032E6" w:rsidRPr="00046FE6">
        <w:t xml:space="preserve"> </w:t>
      </w:r>
    </w:p>
    <w:p w14:paraId="4801C487" w14:textId="77777777" w:rsidR="006032E6" w:rsidRPr="00046FE6" w:rsidRDefault="006032E6" w:rsidP="00F91A48">
      <w:pPr>
        <w:pStyle w:val="Default"/>
        <w:ind w:left="709" w:hanging="709"/>
      </w:pPr>
    </w:p>
    <w:p w14:paraId="06DD5CD1" w14:textId="436741F4" w:rsidR="006032E6" w:rsidRPr="00046FE6" w:rsidRDefault="002B123A" w:rsidP="00F91A48">
      <w:pPr>
        <w:pStyle w:val="Default"/>
        <w:ind w:left="709" w:hanging="709"/>
      </w:pPr>
      <w:hyperlink w:anchor="Q15" w:history="1">
        <w:r w:rsidR="006032E6" w:rsidRPr="007F2956">
          <w:rPr>
            <w:rStyle w:val="Hyperlink"/>
          </w:rPr>
          <w:t xml:space="preserve">Q15. </w:t>
        </w:r>
        <w:r w:rsidR="00F91A48">
          <w:rPr>
            <w:rStyle w:val="Hyperlink"/>
          </w:rPr>
          <w:tab/>
        </w:r>
        <w:r w:rsidR="006032E6" w:rsidRPr="007F2956">
          <w:rPr>
            <w:rStyle w:val="Hyperlink"/>
          </w:rPr>
          <w:t>If I don’t proceed with my application, can the person farming my land add it to his/her claim?</w:t>
        </w:r>
      </w:hyperlink>
      <w:r w:rsidR="006032E6" w:rsidRPr="00046FE6">
        <w:t xml:space="preserve"> </w:t>
      </w:r>
    </w:p>
    <w:p w14:paraId="753E755F" w14:textId="77777777" w:rsidR="006032E6" w:rsidRPr="00046FE6" w:rsidRDefault="006032E6" w:rsidP="00F91A48">
      <w:pPr>
        <w:pStyle w:val="Default"/>
        <w:ind w:left="709" w:hanging="709"/>
      </w:pPr>
    </w:p>
    <w:p w14:paraId="7829A73C" w14:textId="6B5A15F0" w:rsidR="006032E6" w:rsidRPr="007F2956" w:rsidRDefault="0015285D" w:rsidP="00F91A48">
      <w:pPr>
        <w:pStyle w:val="Default"/>
        <w:ind w:left="709" w:hanging="709"/>
        <w:rPr>
          <w:rStyle w:val="Hyperlink"/>
        </w:rPr>
      </w:pPr>
      <w:r>
        <w:fldChar w:fldCharType="begin"/>
      </w:r>
      <w:r w:rsidR="007F2956">
        <w:instrText xml:space="preserve"> HYPERLINK  \l "Q16" </w:instrText>
      </w:r>
      <w:r>
        <w:fldChar w:fldCharType="separate"/>
      </w:r>
      <w:r w:rsidR="006032E6" w:rsidRPr="007F2956">
        <w:rPr>
          <w:rStyle w:val="Hyperlink"/>
        </w:rPr>
        <w:t xml:space="preserve">Q16. </w:t>
      </w:r>
      <w:r w:rsidR="00F91A48">
        <w:rPr>
          <w:rStyle w:val="Hyperlink"/>
        </w:rPr>
        <w:tab/>
      </w:r>
      <w:r w:rsidR="006032E6" w:rsidRPr="007F2956">
        <w:rPr>
          <w:rStyle w:val="Hyperlink"/>
        </w:rPr>
        <w:t xml:space="preserve">Can I merge my business with that of the active farmer? </w:t>
      </w:r>
    </w:p>
    <w:p w14:paraId="71018E06" w14:textId="77777777" w:rsidR="006032E6" w:rsidRPr="00046FE6" w:rsidRDefault="0015285D" w:rsidP="00F91A48">
      <w:pPr>
        <w:pStyle w:val="Default"/>
        <w:ind w:left="709" w:hanging="709"/>
      </w:pPr>
      <w:r>
        <w:fldChar w:fldCharType="end"/>
      </w:r>
    </w:p>
    <w:p w14:paraId="63B2654D" w14:textId="7A089264" w:rsidR="006032E6" w:rsidRPr="007F2956" w:rsidRDefault="0015285D" w:rsidP="00F91A48">
      <w:pPr>
        <w:pStyle w:val="Default"/>
        <w:ind w:left="709" w:hanging="709"/>
        <w:rPr>
          <w:rStyle w:val="Hyperlink"/>
        </w:rPr>
      </w:pPr>
      <w:r>
        <w:fldChar w:fldCharType="begin"/>
      </w:r>
      <w:r w:rsidR="007F2956">
        <w:instrText xml:space="preserve"> HYPERLINK  \l "Q17" </w:instrText>
      </w:r>
      <w:r>
        <w:fldChar w:fldCharType="separate"/>
      </w:r>
      <w:r w:rsidR="006032E6" w:rsidRPr="007F2956">
        <w:rPr>
          <w:rStyle w:val="Hyperlink"/>
        </w:rPr>
        <w:t xml:space="preserve">Q17. </w:t>
      </w:r>
      <w:r w:rsidR="00F91A48">
        <w:rPr>
          <w:rStyle w:val="Hyperlink"/>
        </w:rPr>
        <w:tab/>
      </w:r>
      <w:r w:rsidR="006032E6" w:rsidRPr="007F2956">
        <w:rPr>
          <w:rStyle w:val="Hyperlink"/>
        </w:rPr>
        <w:t>I am obviously an active farmer a</w:t>
      </w:r>
      <w:bookmarkStart w:id="0" w:name="_GoBack"/>
      <w:bookmarkEnd w:id="0"/>
      <w:r w:rsidR="006032E6" w:rsidRPr="007F2956">
        <w:rPr>
          <w:rStyle w:val="Hyperlink"/>
        </w:rPr>
        <w:t xml:space="preserve">s I have a large herd of cattle/flock of sheep. Do I need to provide further evidence? </w:t>
      </w:r>
    </w:p>
    <w:p w14:paraId="4DE5352E" w14:textId="77777777" w:rsidR="006032E6" w:rsidRPr="00046FE6" w:rsidRDefault="0015285D" w:rsidP="00F91A48">
      <w:pPr>
        <w:pStyle w:val="Default"/>
        <w:ind w:left="709" w:hanging="709"/>
      </w:pPr>
      <w:r>
        <w:fldChar w:fldCharType="end"/>
      </w:r>
    </w:p>
    <w:p w14:paraId="6D36095D" w14:textId="35E5106C" w:rsidR="006032E6" w:rsidRPr="00046FE6" w:rsidRDefault="002B123A" w:rsidP="00F91A48">
      <w:pPr>
        <w:pStyle w:val="Default"/>
        <w:ind w:left="709" w:hanging="709"/>
      </w:pPr>
      <w:hyperlink w:anchor="Q18" w:history="1">
        <w:r w:rsidR="006032E6" w:rsidRPr="007F2956">
          <w:rPr>
            <w:rStyle w:val="Hyperlink"/>
          </w:rPr>
          <w:t xml:space="preserve">Q18. </w:t>
        </w:r>
        <w:r w:rsidR="00F91A48">
          <w:rPr>
            <w:rStyle w:val="Hyperlink"/>
          </w:rPr>
          <w:tab/>
        </w:r>
        <w:r w:rsidR="006032E6" w:rsidRPr="007F2956">
          <w:rPr>
            <w:rStyle w:val="Hyperlink"/>
          </w:rPr>
          <w:t>What period do the accounts need to relate to?</w:t>
        </w:r>
      </w:hyperlink>
      <w:r w:rsidR="006032E6" w:rsidRPr="00046FE6">
        <w:t xml:space="preserve"> </w:t>
      </w:r>
    </w:p>
    <w:p w14:paraId="4D1224F4" w14:textId="77777777" w:rsidR="006032E6" w:rsidRPr="00046FE6" w:rsidRDefault="006032E6" w:rsidP="00F91A48">
      <w:pPr>
        <w:pStyle w:val="Default"/>
        <w:ind w:left="709" w:hanging="709"/>
      </w:pPr>
    </w:p>
    <w:p w14:paraId="4C207B55" w14:textId="2FB3D015" w:rsidR="006032E6" w:rsidRPr="00046FE6" w:rsidRDefault="002B123A" w:rsidP="00F91A48">
      <w:pPr>
        <w:pStyle w:val="Default"/>
        <w:ind w:left="709" w:hanging="709"/>
      </w:pPr>
      <w:hyperlink w:anchor="Q19" w:history="1">
        <w:r w:rsidR="006032E6" w:rsidRPr="007F2956">
          <w:rPr>
            <w:rStyle w:val="Hyperlink"/>
          </w:rPr>
          <w:t xml:space="preserve">Q19. </w:t>
        </w:r>
        <w:r w:rsidR="00F91A48">
          <w:rPr>
            <w:rStyle w:val="Hyperlink"/>
          </w:rPr>
          <w:tab/>
        </w:r>
        <w:r w:rsidR="006032E6" w:rsidRPr="007F2956">
          <w:rPr>
            <w:rStyle w:val="Hyperlink"/>
          </w:rPr>
          <w:t>Do I need an accountant to prepare the accounts? Can I not prepare them myself?</w:t>
        </w:r>
      </w:hyperlink>
      <w:r w:rsidR="006032E6" w:rsidRPr="00046FE6">
        <w:t xml:space="preserve"> </w:t>
      </w:r>
    </w:p>
    <w:p w14:paraId="15284BCA" w14:textId="77777777" w:rsidR="006032E6" w:rsidRPr="00046FE6" w:rsidRDefault="006032E6" w:rsidP="00F91A48">
      <w:pPr>
        <w:pStyle w:val="Default"/>
        <w:ind w:left="709" w:hanging="709"/>
      </w:pPr>
    </w:p>
    <w:p w14:paraId="45F04B0A" w14:textId="20428F18" w:rsidR="006032E6" w:rsidRPr="00046FE6" w:rsidRDefault="002B123A" w:rsidP="00F91A48">
      <w:pPr>
        <w:pStyle w:val="Default"/>
        <w:ind w:left="709" w:hanging="709"/>
      </w:pPr>
      <w:hyperlink w:anchor="Q20" w:history="1">
        <w:r w:rsidR="006032E6" w:rsidRPr="007F2956">
          <w:rPr>
            <w:rStyle w:val="Hyperlink"/>
          </w:rPr>
          <w:t xml:space="preserve">Q20. </w:t>
        </w:r>
        <w:r w:rsidR="00F91A48">
          <w:rPr>
            <w:rStyle w:val="Hyperlink"/>
          </w:rPr>
          <w:tab/>
        </w:r>
        <w:r w:rsidR="006032E6" w:rsidRPr="007F2956">
          <w:rPr>
            <w:rStyle w:val="Hyperlink"/>
          </w:rPr>
          <w:t>The farmer will not provide me any receipts for grass. Will this be taken into account when assessing my case?</w:t>
        </w:r>
      </w:hyperlink>
      <w:r w:rsidR="006032E6" w:rsidRPr="00046FE6">
        <w:t xml:space="preserve"> </w:t>
      </w:r>
    </w:p>
    <w:p w14:paraId="2E7BA37D" w14:textId="77777777" w:rsidR="006032E6" w:rsidRPr="00046FE6" w:rsidRDefault="006032E6" w:rsidP="00F91A48">
      <w:pPr>
        <w:pStyle w:val="Default"/>
      </w:pPr>
    </w:p>
    <w:p w14:paraId="583BB89E" w14:textId="64925C92" w:rsidR="006032E6" w:rsidRPr="00046FE6" w:rsidRDefault="002B123A" w:rsidP="00F91A48">
      <w:pPr>
        <w:pStyle w:val="Default"/>
        <w:pageBreakBefore/>
        <w:ind w:left="709" w:hanging="709"/>
      </w:pPr>
      <w:hyperlink w:anchor="Q21" w:history="1">
        <w:r w:rsidR="006032E6" w:rsidRPr="007F2956">
          <w:rPr>
            <w:rStyle w:val="Hyperlink"/>
          </w:rPr>
          <w:t xml:space="preserve">Q21. </w:t>
        </w:r>
        <w:r w:rsidR="00F91A48">
          <w:rPr>
            <w:rStyle w:val="Hyperlink"/>
          </w:rPr>
          <w:tab/>
        </w:r>
        <w:r w:rsidR="006032E6" w:rsidRPr="007F2956">
          <w:rPr>
            <w:rStyle w:val="Hyperlink"/>
          </w:rPr>
          <w:t xml:space="preserve">There will be a considerable delay before the contractor asks for payments and the farmer pays for the grass. How can I provide this evidence to </w:t>
        </w:r>
        <w:r w:rsidR="00401A06">
          <w:rPr>
            <w:rStyle w:val="Hyperlink"/>
          </w:rPr>
          <w:t>DAERA</w:t>
        </w:r>
        <w:r w:rsidR="006032E6" w:rsidRPr="007F2956">
          <w:rPr>
            <w:rStyle w:val="Hyperlink"/>
          </w:rPr>
          <w:t xml:space="preserve"> in the next 4 weeks?</w:t>
        </w:r>
      </w:hyperlink>
    </w:p>
    <w:p w14:paraId="062666CF" w14:textId="77777777" w:rsidR="006032E6" w:rsidRPr="00046FE6" w:rsidRDefault="006032E6" w:rsidP="00F91A48">
      <w:pPr>
        <w:spacing w:after="0"/>
        <w:ind w:left="709" w:hanging="709"/>
        <w:rPr>
          <w:rFonts w:ascii="Arial" w:hAnsi="Arial" w:cs="Arial"/>
          <w:sz w:val="24"/>
          <w:szCs w:val="24"/>
        </w:rPr>
      </w:pPr>
    </w:p>
    <w:p w14:paraId="0A42CBC6" w14:textId="5DF62946" w:rsidR="006032E6" w:rsidRPr="00046FE6" w:rsidRDefault="002B123A" w:rsidP="00F91A48">
      <w:pPr>
        <w:pStyle w:val="Default"/>
        <w:ind w:left="709" w:hanging="709"/>
      </w:pPr>
      <w:hyperlink w:anchor="Q22" w:history="1">
        <w:r w:rsidR="006032E6" w:rsidRPr="007F2956">
          <w:rPr>
            <w:rStyle w:val="Hyperlink"/>
          </w:rPr>
          <w:t xml:space="preserve">Q22. </w:t>
        </w:r>
        <w:r w:rsidR="00F91A48">
          <w:rPr>
            <w:rStyle w:val="Hyperlink"/>
          </w:rPr>
          <w:tab/>
        </w:r>
        <w:r w:rsidR="006032E6" w:rsidRPr="007F2956">
          <w:rPr>
            <w:rStyle w:val="Hyperlink"/>
          </w:rPr>
          <w:t>I wasn’t made aware at the time of submitting my application that additional evidence would be needed.</w:t>
        </w:r>
      </w:hyperlink>
      <w:r w:rsidR="006032E6" w:rsidRPr="00046FE6">
        <w:t xml:space="preserve"> </w:t>
      </w:r>
    </w:p>
    <w:p w14:paraId="3F9023BA" w14:textId="77777777" w:rsidR="006032E6" w:rsidRPr="00046FE6" w:rsidRDefault="006032E6" w:rsidP="00F91A48">
      <w:pPr>
        <w:pStyle w:val="Default"/>
        <w:ind w:left="709" w:hanging="709"/>
      </w:pPr>
    </w:p>
    <w:p w14:paraId="17B76446" w14:textId="479A5346" w:rsidR="006032E6" w:rsidRDefault="002B123A" w:rsidP="00F91A48">
      <w:pPr>
        <w:pStyle w:val="Default"/>
        <w:ind w:left="709" w:hanging="709"/>
      </w:pPr>
      <w:hyperlink w:anchor="Q23" w:history="1">
        <w:r w:rsidR="006032E6" w:rsidRPr="007F2956">
          <w:rPr>
            <w:rStyle w:val="Hyperlink"/>
          </w:rPr>
          <w:t xml:space="preserve">Q23. </w:t>
        </w:r>
        <w:r w:rsidR="00F91A48">
          <w:rPr>
            <w:rStyle w:val="Hyperlink"/>
          </w:rPr>
          <w:tab/>
        </w:r>
        <w:r w:rsidR="006032E6" w:rsidRPr="007F2956">
          <w:rPr>
            <w:rStyle w:val="Hyperlink"/>
          </w:rPr>
          <w:t xml:space="preserve">The amount of evidence being demanded by </w:t>
        </w:r>
        <w:r w:rsidR="00401A06">
          <w:rPr>
            <w:rStyle w:val="Hyperlink"/>
          </w:rPr>
          <w:t>DAERA</w:t>
        </w:r>
        <w:r w:rsidR="006032E6" w:rsidRPr="007F2956">
          <w:rPr>
            <w:rStyle w:val="Hyperlink"/>
          </w:rPr>
          <w:t xml:space="preserve"> is excessive.</w:t>
        </w:r>
      </w:hyperlink>
      <w:r w:rsidR="006032E6" w:rsidRPr="00046FE6">
        <w:t xml:space="preserve"> </w:t>
      </w:r>
    </w:p>
    <w:p w14:paraId="718E92C4" w14:textId="77777777" w:rsidR="00DA5847" w:rsidRDefault="00DA5847" w:rsidP="00F91A48">
      <w:pPr>
        <w:pStyle w:val="Default"/>
        <w:ind w:left="709" w:hanging="709"/>
      </w:pPr>
    </w:p>
    <w:p w14:paraId="05A15208" w14:textId="06796D0A" w:rsidR="00DA5847" w:rsidRPr="00046FE6" w:rsidRDefault="002B123A" w:rsidP="00F91A48">
      <w:pPr>
        <w:pStyle w:val="Default"/>
        <w:ind w:left="709" w:hanging="709"/>
      </w:pPr>
      <w:hyperlink w:anchor="Q24" w:history="1">
        <w:r w:rsidR="00DA5847" w:rsidRPr="00DA5847">
          <w:rPr>
            <w:rStyle w:val="Hyperlink"/>
          </w:rPr>
          <w:t xml:space="preserve">Q24. </w:t>
        </w:r>
        <w:r w:rsidR="00F91A48">
          <w:rPr>
            <w:rStyle w:val="Hyperlink"/>
          </w:rPr>
          <w:tab/>
        </w:r>
        <w:r w:rsidR="00DA5847" w:rsidRPr="00DA5847">
          <w:rPr>
            <w:rStyle w:val="Hyperlink"/>
          </w:rPr>
          <w:t>Did the active farmer requirements not just apply in 2015 when BPS entitlements were being allocated?</w:t>
        </w:r>
      </w:hyperlink>
    </w:p>
    <w:p w14:paraId="18D4B4E1" w14:textId="77777777" w:rsidR="006032E6" w:rsidRPr="00046FE6" w:rsidRDefault="006032E6" w:rsidP="00F91A48">
      <w:pPr>
        <w:pStyle w:val="Default"/>
      </w:pPr>
    </w:p>
    <w:p w14:paraId="4AF9E2DE" w14:textId="77777777" w:rsidR="00F91A48" w:rsidRDefault="00F91A48" w:rsidP="00F91A48">
      <w:pPr>
        <w:pStyle w:val="Default"/>
        <w:sectPr w:rsidR="00F91A48" w:rsidSect="00DF7D11">
          <w:footerReference w:type="default" r:id="rId8"/>
          <w:pgSz w:w="11906" w:h="16838"/>
          <w:pgMar w:top="1440" w:right="1440" w:bottom="1440" w:left="1440" w:header="708" w:footer="708" w:gutter="0"/>
          <w:cols w:space="708"/>
          <w:docGrid w:linePitch="360"/>
        </w:sectPr>
      </w:pPr>
    </w:p>
    <w:p w14:paraId="75976477" w14:textId="20DF9EF2" w:rsidR="008D6940" w:rsidRPr="006032E6" w:rsidRDefault="008D6940" w:rsidP="00F91A48">
      <w:pPr>
        <w:pStyle w:val="Heading1"/>
        <w:spacing w:before="0"/>
        <w:rPr>
          <w:rFonts w:ascii="Arial" w:hAnsi="Arial" w:cs="Arial"/>
        </w:rPr>
      </w:pPr>
      <w:bookmarkStart w:id="6" w:name="Q1"/>
      <w:bookmarkStart w:id="7" w:name="_Toc459645475"/>
      <w:r w:rsidRPr="006032E6">
        <w:rPr>
          <w:rFonts w:ascii="Arial" w:hAnsi="Arial" w:cs="Arial"/>
        </w:rPr>
        <w:lastRenderedPageBreak/>
        <w:t>Q1</w:t>
      </w:r>
      <w:bookmarkEnd w:id="6"/>
      <w:r w:rsidRPr="006032E6">
        <w:rPr>
          <w:rFonts w:ascii="Arial" w:hAnsi="Arial" w:cs="Arial"/>
        </w:rPr>
        <w:t xml:space="preserve">. </w:t>
      </w:r>
      <w:r w:rsidR="00F91A48">
        <w:rPr>
          <w:rFonts w:ascii="Arial" w:hAnsi="Arial" w:cs="Arial"/>
        </w:rPr>
        <w:tab/>
      </w:r>
      <w:r w:rsidRPr="006032E6">
        <w:rPr>
          <w:rFonts w:ascii="Arial" w:hAnsi="Arial" w:cs="Arial"/>
        </w:rPr>
        <w:t xml:space="preserve">Has </w:t>
      </w:r>
      <w:r w:rsidR="00401A06">
        <w:rPr>
          <w:rFonts w:ascii="Arial" w:hAnsi="Arial" w:cs="Arial"/>
        </w:rPr>
        <w:t>DAERA</w:t>
      </w:r>
      <w:r w:rsidRPr="006032E6">
        <w:rPr>
          <w:rFonts w:ascii="Arial" w:hAnsi="Arial" w:cs="Arial"/>
        </w:rPr>
        <w:t xml:space="preserve"> decided that I’m not an active farmer?</w:t>
      </w:r>
      <w:bookmarkEnd w:id="7"/>
      <w:r w:rsidRPr="006032E6">
        <w:rPr>
          <w:rFonts w:ascii="Arial" w:hAnsi="Arial" w:cs="Arial"/>
        </w:rPr>
        <w:t xml:space="preserve"> </w:t>
      </w:r>
    </w:p>
    <w:p w14:paraId="4BF6199F" w14:textId="77777777" w:rsidR="008D6940" w:rsidRPr="008D6940" w:rsidRDefault="008D6940" w:rsidP="00F91A48">
      <w:pPr>
        <w:pStyle w:val="Default"/>
      </w:pPr>
    </w:p>
    <w:p w14:paraId="3B41D449" w14:textId="6F813BB5" w:rsidR="008D6940" w:rsidRDefault="008D6940" w:rsidP="00F91A48">
      <w:pPr>
        <w:pStyle w:val="Default"/>
        <w:ind w:left="709" w:hanging="709"/>
      </w:pPr>
      <w:r w:rsidRPr="008D6940">
        <w:t>A1</w:t>
      </w:r>
      <w:r w:rsidRPr="008D6940">
        <w:rPr>
          <w:b/>
          <w:bCs/>
        </w:rPr>
        <w:t xml:space="preserve">. </w:t>
      </w:r>
      <w:r w:rsidR="00F91A48">
        <w:rPr>
          <w:b/>
          <w:bCs/>
        </w:rPr>
        <w:tab/>
      </w:r>
      <w:r w:rsidRPr="008D6940">
        <w:t xml:space="preserve">No. One of the conditions for </w:t>
      </w:r>
      <w:r w:rsidR="003311E2">
        <w:t>claiming payment</w:t>
      </w:r>
      <w:r w:rsidRPr="008D6940">
        <w:t xml:space="preserve"> under the Basic Payment Scheme is that applicants must be able to demonstrate that they have the decision making power, benefits and financial risks in relation to the agricultural activity on the land for which such allocation is requested – this is the active farmer requirement. </w:t>
      </w:r>
    </w:p>
    <w:p w14:paraId="6779C118" w14:textId="77777777" w:rsidR="008D6940" w:rsidRPr="008D6940" w:rsidRDefault="008D6940" w:rsidP="00F91A48">
      <w:pPr>
        <w:pStyle w:val="Default"/>
        <w:ind w:left="709" w:hanging="709"/>
      </w:pPr>
    </w:p>
    <w:p w14:paraId="44F1A7FC" w14:textId="77777777" w:rsidR="008D6940" w:rsidRDefault="00401A06" w:rsidP="00F91A48">
      <w:pPr>
        <w:pStyle w:val="Default"/>
        <w:ind w:left="709"/>
      </w:pPr>
      <w:r>
        <w:t>DAERA</w:t>
      </w:r>
      <w:r w:rsidR="008D6940" w:rsidRPr="008D6940">
        <w:t xml:space="preserve"> reviewed the information it holds on your farm and needs you to provide us with evidence of the agricultural activity you carry out. This will enable us to determine whether you meet the active farmer requirement. </w:t>
      </w:r>
    </w:p>
    <w:p w14:paraId="0BA05711" w14:textId="77777777" w:rsidR="00F91A48" w:rsidRDefault="00F91A48" w:rsidP="00F91A48">
      <w:pPr>
        <w:pStyle w:val="Default"/>
        <w:ind w:left="709"/>
      </w:pPr>
    </w:p>
    <w:p w14:paraId="549C8AD9" w14:textId="77777777" w:rsidR="00F91A48" w:rsidRDefault="00F91A48" w:rsidP="00F91A48">
      <w:pPr>
        <w:pStyle w:val="Default"/>
        <w:ind w:left="709"/>
      </w:pPr>
    </w:p>
    <w:p w14:paraId="2117E37F" w14:textId="3DE16E2D" w:rsidR="008D6940" w:rsidRPr="006032E6" w:rsidRDefault="008D6940" w:rsidP="00F91A48">
      <w:pPr>
        <w:pStyle w:val="Heading1"/>
        <w:spacing w:before="0"/>
        <w:ind w:left="709" w:hanging="709"/>
        <w:rPr>
          <w:rFonts w:ascii="Arial" w:hAnsi="Arial" w:cs="Arial"/>
        </w:rPr>
      </w:pPr>
      <w:bookmarkStart w:id="8" w:name="Q2"/>
      <w:bookmarkStart w:id="9" w:name="_Toc459645476"/>
      <w:r w:rsidRPr="006032E6">
        <w:rPr>
          <w:rFonts w:ascii="Arial" w:hAnsi="Arial" w:cs="Arial"/>
        </w:rPr>
        <w:t>Q2</w:t>
      </w:r>
      <w:bookmarkEnd w:id="8"/>
      <w:r w:rsidRPr="006032E6">
        <w:rPr>
          <w:rFonts w:ascii="Arial" w:hAnsi="Arial" w:cs="Arial"/>
        </w:rPr>
        <w:t xml:space="preserve">. </w:t>
      </w:r>
      <w:r w:rsidR="00F91A48">
        <w:rPr>
          <w:rFonts w:ascii="Arial" w:hAnsi="Arial" w:cs="Arial"/>
        </w:rPr>
        <w:tab/>
      </w:r>
      <w:r w:rsidRPr="006032E6">
        <w:rPr>
          <w:rFonts w:ascii="Arial" w:hAnsi="Arial" w:cs="Arial"/>
        </w:rPr>
        <w:t>Will this have an impact on my Basic Payment Scheme application?</w:t>
      </w:r>
      <w:bookmarkEnd w:id="9"/>
      <w:r w:rsidRPr="006032E6">
        <w:rPr>
          <w:rFonts w:ascii="Arial" w:hAnsi="Arial" w:cs="Arial"/>
        </w:rPr>
        <w:t xml:space="preserve"> </w:t>
      </w:r>
    </w:p>
    <w:p w14:paraId="2C7F4DBD" w14:textId="77777777" w:rsidR="008D6940" w:rsidRPr="008D6940" w:rsidRDefault="008D6940" w:rsidP="00F91A48">
      <w:pPr>
        <w:pStyle w:val="Default"/>
      </w:pPr>
    </w:p>
    <w:p w14:paraId="2AD613E5" w14:textId="33CA3483" w:rsidR="008D6940" w:rsidRDefault="008D6940" w:rsidP="00F91A48">
      <w:pPr>
        <w:pStyle w:val="Default"/>
        <w:ind w:left="709" w:hanging="709"/>
      </w:pPr>
      <w:r w:rsidRPr="008D6940">
        <w:t xml:space="preserve">A2. </w:t>
      </w:r>
      <w:r w:rsidR="00F91A48">
        <w:tab/>
      </w:r>
      <w:r w:rsidRPr="008D6940">
        <w:t xml:space="preserve">The onus is on </w:t>
      </w:r>
      <w:r w:rsidRPr="008D6940">
        <w:rPr>
          <w:b/>
          <w:bCs/>
        </w:rPr>
        <w:t xml:space="preserve">you </w:t>
      </w:r>
      <w:r w:rsidRPr="008D6940">
        <w:t>as the applicant to provide the evidence to prove you meet the active farmer requirements on all the land you have declared. If you fail to do so your application (S</w:t>
      </w:r>
      <w:r w:rsidR="00947F8C">
        <w:t>ingle Application</w:t>
      </w:r>
      <w:r w:rsidRPr="008D6940">
        <w:t xml:space="preserve">) may be rejected. </w:t>
      </w:r>
    </w:p>
    <w:p w14:paraId="71C5EF90" w14:textId="77777777" w:rsidR="008D6940" w:rsidRDefault="008D6940" w:rsidP="00F91A48">
      <w:pPr>
        <w:pStyle w:val="Default"/>
      </w:pPr>
    </w:p>
    <w:p w14:paraId="14878B77" w14:textId="77777777" w:rsidR="00F91A48" w:rsidRDefault="00F91A48" w:rsidP="00F91A48">
      <w:pPr>
        <w:pStyle w:val="Default"/>
      </w:pPr>
    </w:p>
    <w:p w14:paraId="1C9F783A" w14:textId="559C44A0" w:rsidR="008D6940" w:rsidRPr="006032E6" w:rsidRDefault="007F2956" w:rsidP="00F91A48">
      <w:pPr>
        <w:pStyle w:val="Heading1"/>
        <w:spacing w:before="0"/>
        <w:rPr>
          <w:rFonts w:ascii="Arial" w:hAnsi="Arial" w:cs="Arial"/>
        </w:rPr>
      </w:pPr>
      <w:bookmarkStart w:id="10" w:name="Q3"/>
      <w:bookmarkStart w:id="11" w:name="_Toc459645477"/>
      <w:r>
        <w:rPr>
          <w:rFonts w:ascii="Arial" w:hAnsi="Arial" w:cs="Arial"/>
        </w:rPr>
        <w:t>Q3</w:t>
      </w:r>
      <w:bookmarkEnd w:id="10"/>
      <w:r w:rsidR="008D6940" w:rsidRPr="006032E6">
        <w:rPr>
          <w:rFonts w:ascii="Arial" w:hAnsi="Arial" w:cs="Arial"/>
        </w:rPr>
        <w:t xml:space="preserve">. </w:t>
      </w:r>
      <w:r w:rsidR="00F91A48">
        <w:rPr>
          <w:rFonts w:ascii="Arial" w:hAnsi="Arial" w:cs="Arial"/>
        </w:rPr>
        <w:tab/>
      </w:r>
      <w:r w:rsidR="008D6940" w:rsidRPr="006032E6">
        <w:rPr>
          <w:rFonts w:ascii="Arial" w:hAnsi="Arial" w:cs="Arial"/>
        </w:rPr>
        <w:t>How do I prove that I am an active farmer?</w:t>
      </w:r>
      <w:bookmarkEnd w:id="11"/>
      <w:r w:rsidR="008D6940" w:rsidRPr="006032E6">
        <w:rPr>
          <w:rFonts w:ascii="Arial" w:hAnsi="Arial" w:cs="Arial"/>
        </w:rPr>
        <w:t xml:space="preserve"> </w:t>
      </w:r>
    </w:p>
    <w:p w14:paraId="2CD41546" w14:textId="77777777" w:rsidR="008D6940" w:rsidRPr="008D6940" w:rsidRDefault="008D6940" w:rsidP="00F91A48">
      <w:pPr>
        <w:pStyle w:val="Default"/>
      </w:pPr>
    </w:p>
    <w:p w14:paraId="5F40EDDA" w14:textId="67019C91" w:rsidR="008D6940" w:rsidRDefault="008D6940" w:rsidP="00F91A48">
      <w:pPr>
        <w:pStyle w:val="Default"/>
        <w:ind w:left="709" w:hanging="709"/>
      </w:pPr>
      <w:r w:rsidRPr="008D6940">
        <w:t xml:space="preserve">A3. </w:t>
      </w:r>
      <w:r w:rsidR="00F91A48">
        <w:tab/>
      </w:r>
      <w:r w:rsidR="00C93F8F">
        <w:t>Included along with</w:t>
      </w:r>
      <w:r w:rsidRPr="008D6940">
        <w:t xml:space="preserve"> your letter is </w:t>
      </w:r>
      <w:r w:rsidR="00C93F8F">
        <w:t xml:space="preserve">an AFE1 form for completion </w:t>
      </w:r>
      <w:r w:rsidRPr="008D6940">
        <w:t xml:space="preserve">which lists all the evidence that can be used to demonstrate your agricultural activity - dependant on the type of farming you are involved in. You should use this to gather your evidence. </w:t>
      </w:r>
    </w:p>
    <w:p w14:paraId="58F1B2B7" w14:textId="77777777" w:rsidR="008D6940" w:rsidRPr="008D6940" w:rsidRDefault="008D6940" w:rsidP="00F91A48">
      <w:pPr>
        <w:pStyle w:val="Default"/>
      </w:pPr>
    </w:p>
    <w:p w14:paraId="4B61ED3F" w14:textId="027BBCDE" w:rsidR="008D6940" w:rsidRDefault="008D6940" w:rsidP="00F91A48">
      <w:pPr>
        <w:pStyle w:val="Default"/>
        <w:ind w:left="709"/>
      </w:pPr>
      <w:r w:rsidRPr="008D6940">
        <w:t xml:space="preserve">You should complete </w:t>
      </w:r>
      <w:r w:rsidR="00C93F8F">
        <w:t xml:space="preserve">the </w:t>
      </w:r>
      <w:r w:rsidRPr="008D6940">
        <w:t>AFE1</w:t>
      </w:r>
      <w:r w:rsidR="00231686">
        <w:t xml:space="preserve"> </w:t>
      </w:r>
      <w:r w:rsidRPr="008D6940">
        <w:t xml:space="preserve">form to provide a detailed description of </w:t>
      </w:r>
      <w:r w:rsidRPr="008D6940">
        <w:rPr>
          <w:b/>
          <w:bCs/>
        </w:rPr>
        <w:t xml:space="preserve">all </w:t>
      </w:r>
      <w:r w:rsidRPr="008D6940">
        <w:t>the agricultural activity which has taken place or is planned to take place on all your land during 201</w:t>
      </w:r>
      <w:r w:rsidR="00947F8C">
        <w:t>9</w:t>
      </w:r>
      <w:r w:rsidRPr="008D6940">
        <w:t xml:space="preserve"> and to what purpose the land was used in 201</w:t>
      </w:r>
      <w:r w:rsidR="00947F8C">
        <w:t>8</w:t>
      </w:r>
      <w:r w:rsidRPr="008D6940">
        <w:t xml:space="preserve">. You should also specify </w:t>
      </w:r>
      <w:r w:rsidRPr="008D6940">
        <w:rPr>
          <w:b/>
          <w:bCs/>
        </w:rPr>
        <w:t xml:space="preserve">who </w:t>
      </w:r>
      <w:r w:rsidRPr="008D6940">
        <w:t xml:space="preserve">(the farmer, contractor or person employed by them or another farmer) is or will be carrying it out. </w:t>
      </w:r>
    </w:p>
    <w:p w14:paraId="06D770C4" w14:textId="77777777" w:rsidR="008D6940" w:rsidRPr="008D6940" w:rsidRDefault="008D6940" w:rsidP="00F91A48">
      <w:pPr>
        <w:pStyle w:val="Default"/>
      </w:pPr>
    </w:p>
    <w:p w14:paraId="120DD1BE" w14:textId="77777777" w:rsidR="008D6940" w:rsidRDefault="008D6940" w:rsidP="00F91A48">
      <w:pPr>
        <w:pStyle w:val="Default"/>
        <w:ind w:left="709"/>
      </w:pPr>
      <w:r w:rsidRPr="008D6940">
        <w:t xml:space="preserve">The description on the AFE1 should also set out how your activity has a different practical and financial outcome compared to renting land out in conacre. </w:t>
      </w:r>
    </w:p>
    <w:p w14:paraId="373424E4" w14:textId="77777777" w:rsidR="008D6940" w:rsidRPr="008D6940" w:rsidRDefault="008D6940" w:rsidP="00F91A48">
      <w:pPr>
        <w:pStyle w:val="Default"/>
        <w:ind w:left="709"/>
      </w:pPr>
    </w:p>
    <w:p w14:paraId="66780183" w14:textId="77777777" w:rsidR="008D6940" w:rsidRPr="008D6940" w:rsidRDefault="00B95FA0" w:rsidP="00F91A48">
      <w:pPr>
        <w:pStyle w:val="Default"/>
        <w:ind w:left="709"/>
      </w:pPr>
      <w:r>
        <w:t xml:space="preserve">It is in your interest to provide as much </w:t>
      </w:r>
      <w:r w:rsidR="008D43AD">
        <w:t xml:space="preserve">detail and evidence as possible with your AFE1. You should return it, </w:t>
      </w:r>
      <w:r w:rsidR="008D6940" w:rsidRPr="008D6940">
        <w:t xml:space="preserve">along with any evidence, to </w:t>
      </w:r>
      <w:r w:rsidR="00811836">
        <w:t>the address at the top of your letter</w:t>
      </w:r>
      <w:r w:rsidR="00FB482F">
        <w:t>.</w:t>
      </w:r>
      <w:r w:rsidR="00811836">
        <w:t xml:space="preserve"> </w:t>
      </w:r>
      <w:r w:rsidR="00FB482F">
        <w:t>It should be returned by the date shown on your letter.</w:t>
      </w:r>
      <w:r w:rsidR="00811836">
        <w:t xml:space="preserve"> </w:t>
      </w:r>
    </w:p>
    <w:p w14:paraId="24DEF1C2" w14:textId="77777777" w:rsidR="008D6940" w:rsidRDefault="008D6940" w:rsidP="00F91A48">
      <w:pPr>
        <w:pStyle w:val="Default"/>
        <w:rPr>
          <w:sz w:val="23"/>
          <w:szCs w:val="23"/>
        </w:rPr>
      </w:pPr>
    </w:p>
    <w:p w14:paraId="120A3C29" w14:textId="77777777" w:rsidR="00F91A48" w:rsidRDefault="00F91A48" w:rsidP="00F91A48">
      <w:pPr>
        <w:pStyle w:val="Default"/>
        <w:rPr>
          <w:sz w:val="23"/>
          <w:szCs w:val="23"/>
        </w:rPr>
      </w:pPr>
    </w:p>
    <w:p w14:paraId="46637138" w14:textId="7F6E9841" w:rsidR="008D6940" w:rsidRPr="006032E6" w:rsidRDefault="008D6940" w:rsidP="00F91A48">
      <w:pPr>
        <w:pStyle w:val="Heading1"/>
        <w:spacing w:before="0"/>
        <w:rPr>
          <w:rFonts w:ascii="Arial" w:hAnsi="Arial" w:cs="Arial"/>
        </w:rPr>
      </w:pPr>
      <w:bookmarkStart w:id="12" w:name="Q4"/>
      <w:bookmarkStart w:id="13" w:name="_Toc459645478"/>
      <w:r w:rsidRPr="006032E6">
        <w:rPr>
          <w:rFonts w:ascii="Arial" w:hAnsi="Arial" w:cs="Arial"/>
        </w:rPr>
        <w:t>Q4</w:t>
      </w:r>
      <w:bookmarkEnd w:id="12"/>
      <w:r w:rsidRPr="006032E6">
        <w:rPr>
          <w:rFonts w:ascii="Arial" w:hAnsi="Arial" w:cs="Arial"/>
        </w:rPr>
        <w:t xml:space="preserve">. </w:t>
      </w:r>
      <w:r w:rsidR="00F91A48">
        <w:rPr>
          <w:rFonts w:ascii="Arial" w:hAnsi="Arial" w:cs="Arial"/>
        </w:rPr>
        <w:tab/>
      </w:r>
      <w:r w:rsidRPr="006032E6">
        <w:rPr>
          <w:rFonts w:ascii="Arial" w:hAnsi="Arial" w:cs="Arial"/>
        </w:rPr>
        <w:t>What period does the evidence have to refer to?</w:t>
      </w:r>
      <w:bookmarkEnd w:id="13"/>
      <w:r w:rsidRPr="006032E6">
        <w:rPr>
          <w:rFonts w:ascii="Arial" w:hAnsi="Arial" w:cs="Arial"/>
        </w:rPr>
        <w:t xml:space="preserve"> </w:t>
      </w:r>
    </w:p>
    <w:p w14:paraId="6FFB3F31" w14:textId="77777777" w:rsidR="008D6940" w:rsidRPr="00046FE6" w:rsidRDefault="008D6940" w:rsidP="00F91A48">
      <w:pPr>
        <w:spacing w:after="0"/>
        <w:rPr>
          <w:sz w:val="24"/>
          <w:szCs w:val="24"/>
        </w:rPr>
      </w:pPr>
    </w:p>
    <w:p w14:paraId="14B43071" w14:textId="600939A2" w:rsidR="008D6940" w:rsidRPr="00046FE6" w:rsidRDefault="008D6940" w:rsidP="00F91A48">
      <w:pPr>
        <w:pStyle w:val="Default"/>
        <w:ind w:left="709" w:hanging="709"/>
      </w:pPr>
      <w:r w:rsidRPr="00046FE6">
        <w:t xml:space="preserve">A4. </w:t>
      </w:r>
      <w:r w:rsidR="00F91A48">
        <w:tab/>
      </w:r>
      <w:r w:rsidRPr="00046FE6">
        <w:t xml:space="preserve">The evidence provided must demonstrate the agricultural activity being carried out on your land </w:t>
      </w:r>
      <w:r w:rsidRPr="00046FE6">
        <w:rPr>
          <w:b/>
          <w:bCs/>
        </w:rPr>
        <w:t>in 201</w:t>
      </w:r>
      <w:r w:rsidR="00947F8C">
        <w:rPr>
          <w:b/>
          <w:bCs/>
        </w:rPr>
        <w:t>9</w:t>
      </w:r>
      <w:r w:rsidR="00F91A48">
        <w:rPr>
          <w:b/>
          <w:bCs/>
        </w:rPr>
        <w:t xml:space="preserve">. </w:t>
      </w:r>
      <w:r w:rsidR="00C93F8F">
        <w:rPr>
          <w:b/>
          <w:bCs/>
        </w:rPr>
        <w:t xml:space="preserve"> </w:t>
      </w:r>
      <w:r w:rsidRPr="00046FE6">
        <w:t xml:space="preserve">(Evidence requirements are listed </w:t>
      </w:r>
      <w:r w:rsidR="00C93F8F">
        <w:t>ON the AFE1 form</w:t>
      </w:r>
      <w:r w:rsidR="00F91A48">
        <w:t>.</w:t>
      </w:r>
      <w:r w:rsidRPr="00046FE6">
        <w:t xml:space="preserve">) </w:t>
      </w:r>
    </w:p>
    <w:p w14:paraId="74E30AD0" w14:textId="3A25179D" w:rsidR="008D6940" w:rsidRPr="006032E6" w:rsidRDefault="008D6940" w:rsidP="00F91A48">
      <w:pPr>
        <w:pStyle w:val="Heading1"/>
        <w:spacing w:before="0"/>
        <w:rPr>
          <w:rFonts w:ascii="Arial" w:hAnsi="Arial" w:cs="Arial"/>
        </w:rPr>
      </w:pPr>
      <w:bookmarkStart w:id="14" w:name="Q5"/>
      <w:bookmarkStart w:id="15" w:name="_Toc459645479"/>
      <w:r w:rsidRPr="006032E6">
        <w:rPr>
          <w:rFonts w:ascii="Arial" w:hAnsi="Arial" w:cs="Arial"/>
        </w:rPr>
        <w:lastRenderedPageBreak/>
        <w:t>Q5</w:t>
      </w:r>
      <w:bookmarkEnd w:id="14"/>
      <w:r w:rsidRPr="006032E6">
        <w:rPr>
          <w:rFonts w:ascii="Arial" w:hAnsi="Arial" w:cs="Arial"/>
        </w:rPr>
        <w:t>.</w:t>
      </w:r>
      <w:r w:rsidR="00F91A48">
        <w:rPr>
          <w:rFonts w:ascii="Arial" w:hAnsi="Arial" w:cs="Arial"/>
        </w:rPr>
        <w:tab/>
      </w:r>
      <w:r w:rsidRPr="006032E6">
        <w:rPr>
          <w:rFonts w:ascii="Arial" w:hAnsi="Arial" w:cs="Arial"/>
        </w:rPr>
        <w:t>What happens if I can’t provide the evidence?</w:t>
      </w:r>
      <w:bookmarkEnd w:id="15"/>
      <w:r w:rsidRPr="006032E6">
        <w:rPr>
          <w:rFonts w:ascii="Arial" w:hAnsi="Arial" w:cs="Arial"/>
        </w:rPr>
        <w:t xml:space="preserve"> </w:t>
      </w:r>
    </w:p>
    <w:p w14:paraId="4522D1D0" w14:textId="77777777" w:rsidR="008D6940" w:rsidRPr="00046FE6" w:rsidRDefault="008D6940" w:rsidP="00F91A48">
      <w:pPr>
        <w:spacing w:after="0"/>
        <w:rPr>
          <w:sz w:val="24"/>
          <w:szCs w:val="24"/>
        </w:rPr>
      </w:pPr>
    </w:p>
    <w:p w14:paraId="63D7E2F7" w14:textId="5CF4E367" w:rsidR="008D6940" w:rsidRPr="00046FE6" w:rsidRDefault="008D6940" w:rsidP="00F91A48">
      <w:pPr>
        <w:pStyle w:val="Default"/>
        <w:ind w:left="709" w:hanging="709"/>
      </w:pPr>
      <w:r w:rsidRPr="00046FE6">
        <w:t xml:space="preserve">A5. </w:t>
      </w:r>
      <w:r w:rsidR="00F91A48">
        <w:tab/>
      </w:r>
      <w:r w:rsidRPr="00046FE6">
        <w:t xml:space="preserve">If you can’t provide the evidence, or provide incomplete evidence, to show that you meet the active farmer requirements, your application </w:t>
      </w:r>
      <w:r w:rsidR="00855ED2">
        <w:t>to the</w:t>
      </w:r>
      <w:r w:rsidR="00855ED2" w:rsidRPr="00046FE6">
        <w:t xml:space="preserve"> </w:t>
      </w:r>
      <w:r w:rsidRPr="00046FE6">
        <w:t xml:space="preserve">Basic Payment Scheme (and Greening &amp; Young Farmer payment) may be rejected and no </w:t>
      </w:r>
      <w:r w:rsidR="003311E2">
        <w:t>payment made</w:t>
      </w:r>
      <w:r w:rsidR="00855ED2">
        <w:t xml:space="preserve"> to</w:t>
      </w:r>
      <w:r w:rsidRPr="00046FE6">
        <w:t xml:space="preserve"> your business in 201</w:t>
      </w:r>
      <w:r w:rsidR="00947F8C">
        <w:t>9</w:t>
      </w:r>
      <w:r w:rsidRPr="00046FE6">
        <w:t xml:space="preserve">. </w:t>
      </w:r>
    </w:p>
    <w:p w14:paraId="6C2B05BB" w14:textId="77777777" w:rsidR="008D6940" w:rsidRDefault="008D6940" w:rsidP="00F91A48">
      <w:pPr>
        <w:spacing w:after="0"/>
        <w:rPr>
          <w:sz w:val="24"/>
          <w:szCs w:val="24"/>
        </w:rPr>
      </w:pPr>
    </w:p>
    <w:p w14:paraId="4987B545" w14:textId="77777777" w:rsidR="007833DE" w:rsidRPr="00046FE6" w:rsidRDefault="007833DE" w:rsidP="00F91A48">
      <w:pPr>
        <w:spacing w:after="0"/>
        <w:rPr>
          <w:sz w:val="24"/>
          <w:szCs w:val="24"/>
        </w:rPr>
      </w:pPr>
    </w:p>
    <w:p w14:paraId="7641E5EA" w14:textId="1433FA37" w:rsidR="008D6940" w:rsidRPr="006032E6" w:rsidRDefault="008D6940" w:rsidP="00F91A48">
      <w:pPr>
        <w:pStyle w:val="Heading1"/>
        <w:spacing w:before="0"/>
        <w:ind w:left="709" w:hanging="709"/>
        <w:rPr>
          <w:rFonts w:ascii="Arial" w:hAnsi="Arial" w:cs="Arial"/>
        </w:rPr>
      </w:pPr>
      <w:bookmarkStart w:id="16" w:name="Q6"/>
      <w:bookmarkStart w:id="17" w:name="_Toc459645480"/>
      <w:r w:rsidRPr="006032E6">
        <w:rPr>
          <w:rFonts w:ascii="Arial" w:hAnsi="Arial" w:cs="Arial"/>
        </w:rPr>
        <w:t>Q6</w:t>
      </w:r>
      <w:bookmarkEnd w:id="16"/>
      <w:r w:rsidRPr="006032E6">
        <w:rPr>
          <w:rFonts w:ascii="Arial" w:hAnsi="Arial" w:cs="Arial"/>
        </w:rPr>
        <w:t xml:space="preserve">. </w:t>
      </w:r>
      <w:r w:rsidR="00F91A48">
        <w:rPr>
          <w:rFonts w:ascii="Arial" w:hAnsi="Arial" w:cs="Arial"/>
        </w:rPr>
        <w:tab/>
      </w:r>
      <w:r w:rsidRPr="006032E6">
        <w:rPr>
          <w:rFonts w:ascii="Arial" w:hAnsi="Arial" w:cs="Arial"/>
        </w:rPr>
        <w:t xml:space="preserve">What happens if I can’t provide the evidence within the </w:t>
      </w:r>
      <w:r w:rsidR="00966472" w:rsidRPr="00DA5847">
        <w:rPr>
          <w:rFonts w:ascii="Arial" w:hAnsi="Arial" w:cs="Arial"/>
        </w:rPr>
        <w:t>4 week period</w:t>
      </w:r>
      <w:r w:rsidRPr="006032E6">
        <w:rPr>
          <w:rFonts w:ascii="Arial" w:hAnsi="Arial" w:cs="Arial"/>
        </w:rPr>
        <w:t>?</w:t>
      </w:r>
      <w:bookmarkEnd w:id="17"/>
      <w:r w:rsidRPr="006032E6">
        <w:rPr>
          <w:rFonts w:ascii="Arial" w:hAnsi="Arial" w:cs="Arial"/>
        </w:rPr>
        <w:t xml:space="preserve"> </w:t>
      </w:r>
    </w:p>
    <w:p w14:paraId="00EF9F2D" w14:textId="77777777" w:rsidR="00F91A48" w:rsidRPr="006032E6" w:rsidRDefault="00F91A48" w:rsidP="00F91A48">
      <w:pPr>
        <w:spacing w:after="0"/>
        <w:rPr>
          <w:rFonts w:ascii="Arial" w:hAnsi="Arial" w:cs="Arial"/>
        </w:rPr>
      </w:pPr>
    </w:p>
    <w:p w14:paraId="774995AC" w14:textId="74C90198" w:rsidR="008D6940" w:rsidRPr="00046FE6" w:rsidRDefault="008D6940" w:rsidP="00F91A48">
      <w:pPr>
        <w:pStyle w:val="Default"/>
        <w:ind w:left="709" w:hanging="709"/>
      </w:pPr>
      <w:r w:rsidRPr="00046FE6">
        <w:t>A</w:t>
      </w:r>
      <w:r w:rsidR="00F91A48">
        <w:t>6</w:t>
      </w:r>
      <w:r w:rsidRPr="00046FE6">
        <w:t xml:space="preserve">. </w:t>
      </w:r>
      <w:r w:rsidR="00F91A48">
        <w:tab/>
      </w:r>
      <w:r w:rsidRPr="00046FE6">
        <w:t>It is recognised that in some cases it may not be possible to provide complete evidence at present. (e.g. the crop is still to be harvested and sold)</w:t>
      </w:r>
      <w:r w:rsidR="00C93F8F">
        <w:t>.</w:t>
      </w:r>
      <w:r w:rsidRPr="00046FE6">
        <w:t xml:space="preserve"> Therefore you should provide what you can now and indicate when the remaining evidence will be provided. Alternatively, if you carried out the same activity in </w:t>
      </w:r>
      <w:r w:rsidR="00231686" w:rsidRPr="00046FE6">
        <w:t>201</w:t>
      </w:r>
      <w:r w:rsidR="00947F8C">
        <w:t>8</w:t>
      </w:r>
      <w:r w:rsidRPr="00046FE6">
        <w:t xml:space="preserve">, you can provide evidence relating to </w:t>
      </w:r>
      <w:r w:rsidR="00231686" w:rsidRPr="00046FE6">
        <w:t>201</w:t>
      </w:r>
      <w:r w:rsidR="00947F8C">
        <w:t>8</w:t>
      </w:r>
      <w:r w:rsidR="00231686" w:rsidRPr="00046FE6">
        <w:t xml:space="preserve"> </w:t>
      </w:r>
      <w:r w:rsidRPr="00046FE6">
        <w:t>and whatever is available for 201</w:t>
      </w:r>
      <w:r w:rsidR="00947F8C">
        <w:t>9</w:t>
      </w:r>
      <w:r w:rsidRPr="00046FE6">
        <w:t xml:space="preserve">. You should indicate clearly in your response that more evidence will be provided and when you expect to be able to submit it to </w:t>
      </w:r>
      <w:r w:rsidR="00401A06">
        <w:t>DAERA</w:t>
      </w:r>
      <w:r w:rsidRPr="00046FE6">
        <w:t xml:space="preserve">. </w:t>
      </w:r>
    </w:p>
    <w:p w14:paraId="5CFFD46E" w14:textId="77777777" w:rsidR="008D6940" w:rsidRDefault="008D6940" w:rsidP="00F91A48">
      <w:pPr>
        <w:spacing w:after="0"/>
        <w:rPr>
          <w:sz w:val="24"/>
          <w:szCs w:val="24"/>
        </w:rPr>
      </w:pPr>
    </w:p>
    <w:p w14:paraId="72444552" w14:textId="77777777" w:rsidR="00F91A48" w:rsidRDefault="00F91A48" w:rsidP="00F91A48">
      <w:pPr>
        <w:spacing w:after="0"/>
        <w:rPr>
          <w:sz w:val="24"/>
          <w:szCs w:val="24"/>
        </w:rPr>
      </w:pPr>
    </w:p>
    <w:p w14:paraId="5D855DFF" w14:textId="1136B063" w:rsidR="008D6940" w:rsidRPr="006032E6" w:rsidRDefault="008D6940" w:rsidP="00F91A48">
      <w:pPr>
        <w:pStyle w:val="Heading1"/>
        <w:spacing w:before="0"/>
        <w:rPr>
          <w:rFonts w:ascii="Arial" w:hAnsi="Arial" w:cs="Arial"/>
        </w:rPr>
      </w:pPr>
      <w:bookmarkStart w:id="18" w:name="Q7"/>
      <w:bookmarkStart w:id="19" w:name="_Toc459645481"/>
      <w:r w:rsidRPr="006032E6">
        <w:rPr>
          <w:rFonts w:ascii="Arial" w:hAnsi="Arial" w:cs="Arial"/>
        </w:rPr>
        <w:t>Q7</w:t>
      </w:r>
      <w:bookmarkEnd w:id="18"/>
      <w:r w:rsidRPr="006032E6">
        <w:rPr>
          <w:rFonts w:ascii="Arial" w:hAnsi="Arial" w:cs="Arial"/>
        </w:rPr>
        <w:t xml:space="preserve">. </w:t>
      </w:r>
      <w:r w:rsidR="00F91A48">
        <w:rPr>
          <w:rFonts w:ascii="Arial" w:hAnsi="Arial" w:cs="Arial"/>
        </w:rPr>
        <w:tab/>
      </w:r>
      <w:r w:rsidRPr="006032E6">
        <w:rPr>
          <w:rFonts w:ascii="Arial" w:hAnsi="Arial" w:cs="Arial"/>
        </w:rPr>
        <w:t>What happens when I provide the required evidence?</w:t>
      </w:r>
      <w:bookmarkEnd w:id="19"/>
      <w:r w:rsidRPr="006032E6">
        <w:rPr>
          <w:rFonts w:ascii="Arial" w:hAnsi="Arial" w:cs="Arial"/>
        </w:rPr>
        <w:t xml:space="preserve"> </w:t>
      </w:r>
    </w:p>
    <w:p w14:paraId="6073D7E7" w14:textId="77777777" w:rsidR="008D6940" w:rsidRPr="006032E6" w:rsidRDefault="008D6940" w:rsidP="00F91A48">
      <w:pPr>
        <w:spacing w:after="0"/>
        <w:rPr>
          <w:rFonts w:ascii="Arial" w:hAnsi="Arial" w:cs="Arial"/>
          <w:sz w:val="24"/>
          <w:szCs w:val="24"/>
        </w:rPr>
      </w:pPr>
    </w:p>
    <w:p w14:paraId="572E91B5" w14:textId="7A198AE5" w:rsidR="008D6940" w:rsidRPr="00046FE6" w:rsidRDefault="008D6940" w:rsidP="00F91A48">
      <w:pPr>
        <w:pStyle w:val="Default"/>
        <w:ind w:left="709" w:hanging="709"/>
      </w:pPr>
      <w:r w:rsidRPr="00046FE6">
        <w:t xml:space="preserve">A7. </w:t>
      </w:r>
      <w:r w:rsidR="00F91A48">
        <w:tab/>
      </w:r>
      <w:r w:rsidR="00401A06">
        <w:t>DAERA</w:t>
      </w:r>
      <w:r w:rsidRPr="00046FE6">
        <w:t xml:space="preserve"> will carry out an assessment of all the information you provide and decide whether you meet the active requirement on all the land you have declared. This may include a farm inspection. If </w:t>
      </w:r>
      <w:r w:rsidR="00C93F8F">
        <w:t xml:space="preserve">an </w:t>
      </w:r>
      <w:r w:rsidR="00C93F8F" w:rsidRPr="00046FE6">
        <w:t xml:space="preserve"> </w:t>
      </w:r>
      <w:r w:rsidRPr="00046FE6">
        <w:t xml:space="preserve">inspection </w:t>
      </w:r>
      <w:r w:rsidR="00C93F8F">
        <w:t>is carried out and it is found</w:t>
      </w:r>
      <w:r w:rsidRPr="00046FE6">
        <w:t xml:space="preserve"> that the information you provided is inaccurate or other agricultural activity you have not told us about, your application may be rejected and an over-declaration penalty may be applied. </w:t>
      </w:r>
    </w:p>
    <w:p w14:paraId="2DC372EB" w14:textId="77777777" w:rsidR="00207DF2" w:rsidRDefault="00207DF2" w:rsidP="00F91A48">
      <w:pPr>
        <w:pStyle w:val="Default"/>
      </w:pPr>
    </w:p>
    <w:p w14:paraId="3098AFF6" w14:textId="77777777" w:rsidR="008D6940" w:rsidRPr="00046FE6" w:rsidRDefault="008D6940" w:rsidP="00F91A48">
      <w:pPr>
        <w:pStyle w:val="Default"/>
        <w:ind w:left="709"/>
      </w:pPr>
      <w:r w:rsidRPr="00046FE6">
        <w:t xml:space="preserve">Once the assessment is complete </w:t>
      </w:r>
      <w:r w:rsidR="00401A06">
        <w:t>DAERA</w:t>
      </w:r>
      <w:r w:rsidR="00C90990">
        <w:t xml:space="preserve"> </w:t>
      </w:r>
      <w:r w:rsidRPr="00046FE6">
        <w:t xml:space="preserve">will write to you giving details of their final decision – either accepting or rejecting your claim. </w:t>
      </w:r>
    </w:p>
    <w:p w14:paraId="6CA336B9" w14:textId="77777777" w:rsidR="008D6940" w:rsidRDefault="008D6940" w:rsidP="00F91A48">
      <w:pPr>
        <w:spacing w:after="0"/>
        <w:rPr>
          <w:sz w:val="24"/>
          <w:szCs w:val="24"/>
        </w:rPr>
      </w:pPr>
    </w:p>
    <w:p w14:paraId="0A2E1535" w14:textId="77777777" w:rsidR="00F91A48" w:rsidRPr="00046FE6" w:rsidRDefault="00F91A48" w:rsidP="00F91A48">
      <w:pPr>
        <w:spacing w:after="0"/>
        <w:rPr>
          <w:sz w:val="24"/>
          <w:szCs w:val="24"/>
        </w:rPr>
      </w:pPr>
    </w:p>
    <w:p w14:paraId="7ED14ECE" w14:textId="235C7557" w:rsidR="008D6940" w:rsidRPr="006032E6" w:rsidRDefault="008D6940" w:rsidP="00F91A48">
      <w:pPr>
        <w:pStyle w:val="Heading1"/>
        <w:spacing w:before="0"/>
        <w:rPr>
          <w:rFonts w:ascii="Arial" w:hAnsi="Arial" w:cs="Arial"/>
        </w:rPr>
      </w:pPr>
      <w:bookmarkStart w:id="20" w:name="Q9"/>
      <w:bookmarkStart w:id="21" w:name="_Toc459645483"/>
      <w:r w:rsidRPr="006032E6">
        <w:rPr>
          <w:rFonts w:ascii="Arial" w:hAnsi="Arial" w:cs="Arial"/>
        </w:rPr>
        <w:t>Q</w:t>
      </w:r>
      <w:r w:rsidR="00E37C8C">
        <w:rPr>
          <w:rFonts w:ascii="Arial" w:hAnsi="Arial" w:cs="Arial"/>
        </w:rPr>
        <w:t>8</w:t>
      </w:r>
      <w:bookmarkEnd w:id="20"/>
      <w:r w:rsidRPr="006032E6">
        <w:rPr>
          <w:rFonts w:ascii="Arial" w:hAnsi="Arial" w:cs="Arial"/>
        </w:rPr>
        <w:t xml:space="preserve">. </w:t>
      </w:r>
      <w:r w:rsidR="00F91A48">
        <w:rPr>
          <w:rFonts w:ascii="Arial" w:hAnsi="Arial" w:cs="Arial"/>
        </w:rPr>
        <w:tab/>
      </w:r>
      <w:r w:rsidRPr="006032E6">
        <w:rPr>
          <w:rFonts w:ascii="Arial" w:hAnsi="Arial" w:cs="Arial"/>
        </w:rPr>
        <w:t>Did every applicant get one of these letters?</w:t>
      </w:r>
      <w:bookmarkEnd w:id="21"/>
      <w:r w:rsidRPr="006032E6">
        <w:rPr>
          <w:rFonts w:ascii="Arial" w:hAnsi="Arial" w:cs="Arial"/>
        </w:rPr>
        <w:t xml:space="preserve"> </w:t>
      </w:r>
    </w:p>
    <w:p w14:paraId="3EC940CD" w14:textId="77777777" w:rsidR="008D6940" w:rsidRPr="006032E6" w:rsidRDefault="008D6940" w:rsidP="00F91A48">
      <w:pPr>
        <w:spacing w:after="0"/>
        <w:rPr>
          <w:rFonts w:ascii="Arial" w:hAnsi="Arial" w:cs="Arial"/>
          <w:sz w:val="24"/>
          <w:szCs w:val="24"/>
        </w:rPr>
      </w:pPr>
    </w:p>
    <w:p w14:paraId="49C7DE00" w14:textId="2D0E5A68" w:rsidR="008D6940" w:rsidRDefault="008D6940" w:rsidP="00F91A48">
      <w:pPr>
        <w:pStyle w:val="Default"/>
        <w:ind w:left="709" w:hanging="709"/>
      </w:pPr>
      <w:r w:rsidRPr="00046FE6">
        <w:t>A</w:t>
      </w:r>
      <w:r w:rsidR="00E37C8C">
        <w:t>8</w:t>
      </w:r>
      <w:r w:rsidRPr="00046FE6">
        <w:t xml:space="preserve">. </w:t>
      </w:r>
      <w:r w:rsidR="00F91A48">
        <w:tab/>
      </w:r>
      <w:r w:rsidRPr="00046FE6">
        <w:t xml:space="preserve">No. The letters have been sent to applicants where </w:t>
      </w:r>
      <w:r w:rsidR="00401A06">
        <w:t>DAERA</w:t>
      </w:r>
      <w:r w:rsidR="00C90990">
        <w:t xml:space="preserve"> </w:t>
      </w:r>
      <w:r w:rsidRPr="00046FE6">
        <w:t xml:space="preserve">believes there may be doubt as to whether the applicant is farming all the land declared. These are primarily cases where someone has declared grass on their application but have no livestock or very low livestock numbers or where arable land may have been rented out in previous years. </w:t>
      </w:r>
    </w:p>
    <w:p w14:paraId="0A004C30" w14:textId="77777777" w:rsidR="00E37C8C" w:rsidRDefault="00E37C8C" w:rsidP="00F91A48">
      <w:pPr>
        <w:pStyle w:val="Default"/>
      </w:pPr>
    </w:p>
    <w:p w14:paraId="6B4326A2" w14:textId="77777777" w:rsidR="00F91A48" w:rsidRDefault="00F91A48" w:rsidP="00F91A48">
      <w:pPr>
        <w:pStyle w:val="Default"/>
      </w:pPr>
    </w:p>
    <w:p w14:paraId="73040310" w14:textId="487C2708" w:rsidR="00E37C8C" w:rsidRPr="006032E6" w:rsidRDefault="00E37C8C" w:rsidP="00F91A48">
      <w:pPr>
        <w:pStyle w:val="Heading1"/>
        <w:spacing w:before="0"/>
        <w:rPr>
          <w:rFonts w:ascii="Arial" w:hAnsi="Arial" w:cs="Arial"/>
        </w:rPr>
      </w:pPr>
      <w:r w:rsidRPr="006032E6">
        <w:rPr>
          <w:rFonts w:ascii="Arial" w:hAnsi="Arial" w:cs="Arial"/>
        </w:rPr>
        <w:t>Q</w:t>
      </w:r>
      <w:r>
        <w:rPr>
          <w:rFonts w:ascii="Arial" w:hAnsi="Arial" w:cs="Arial"/>
        </w:rPr>
        <w:t>9</w:t>
      </w:r>
      <w:r w:rsidRPr="006032E6">
        <w:rPr>
          <w:rFonts w:ascii="Arial" w:hAnsi="Arial" w:cs="Arial"/>
        </w:rPr>
        <w:t xml:space="preserve">. </w:t>
      </w:r>
      <w:r w:rsidR="00F91A48">
        <w:rPr>
          <w:rFonts w:ascii="Arial" w:hAnsi="Arial" w:cs="Arial"/>
        </w:rPr>
        <w:tab/>
      </w:r>
      <w:r w:rsidRPr="006032E6">
        <w:rPr>
          <w:rFonts w:ascii="Arial" w:hAnsi="Arial" w:cs="Arial"/>
        </w:rPr>
        <w:t xml:space="preserve">Will I have the right to </w:t>
      </w:r>
      <w:r w:rsidR="00D72282">
        <w:rPr>
          <w:rFonts w:ascii="Arial" w:hAnsi="Arial" w:cs="Arial"/>
        </w:rPr>
        <w:t xml:space="preserve">ask for </w:t>
      </w:r>
      <w:r w:rsidRPr="006032E6">
        <w:rPr>
          <w:rFonts w:ascii="Arial" w:hAnsi="Arial" w:cs="Arial"/>
        </w:rPr>
        <w:t xml:space="preserve"> the decision</w:t>
      </w:r>
      <w:r w:rsidR="00D72282">
        <w:rPr>
          <w:rFonts w:ascii="Arial" w:hAnsi="Arial" w:cs="Arial"/>
        </w:rPr>
        <w:t xml:space="preserve"> to be reviewed</w:t>
      </w:r>
      <w:r w:rsidRPr="006032E6">
        <w:rPr>
          <w:rFonts w:ascii="Arial" w:hAnsi="Arial" w:cs="Arial"/>
        </w:rPr>
        <w:t xml:space="preserve">? </w:t>
      </w:r>
    </w:p>
    <w:p w14:paraId="7BF66DA7" w14:textId="77777777" w:rsidR="00E37C8C" w:rsidRPr="006032E6" w:rsidRDefault="00E37C8C" w:rsidP="00F91A48">
      <w:pPr>
        <w:spacing w:after="0"/>
        <w:rPr>
          <w:rFonts w:ascii="Arial" w:hAnsi="Arial" w:cs="Arial"/>
          <w:sz w:val="24"/>
          <w:szCs w:val="24"/>
        </w:rPr>
      </w:pPr>
    </w:p>
    <w:p w14:paraId="37D98ECA" w14:textId="5DF246A8" w:rsidR="00E37C8C" w:rsidRPr="00046FE6" w:rsidRDefault="00E37C8C" w:rsidP="00F91A48">
      <w:pPr>
        <w:pStyle w:val="Default"/>
      </w:pPr>
      <w:r w:rsidRPr="00046FE6">
        <w:t>A</w:t>
      </w:r>
      <w:r>
        <w:t>9</w:t>
      </w:r>
      <w:r w:rsidRPr="00046FE6">
        <w:t xml:space="preserve">. </w:t>
      </w:r>
      <w:r w:rsidR="00F91A48">
        <w:tab/>
      </w:r>
      <w:r w:rsidRPr="00046FE6">
        <w:t xml:space="preserve">Yes. This will be dealt with under normal Review of Decisions Procedures </w:t>
      </w:r>
    </w:p>
    <w:p w14:paraId="769644A0" w14:textId="402461B7" w:rsidR="008D6940" w:rsidRDefault="008D6940" w:rsidP="00F91A48">
      <w:pPr>
        <w:pStyle w:val="Heading1"/>
        <w:spacing w:before="0"/>
        <w:ind w:left="709" w:hanging="709"/>
        <w:rPr>
          <w:rFonts w:ascii="Arial" w:hAnsi="Arial" w:cs="Arial"/>
        </w:rPr>
      </w:pPr>
      <w:bookmarkStart w:id="22" w:name="Q10"/>
      <w:bookmarkStart w:id="23" w:name="_Toc459645484"/>
      <w:r w:rsidRPr="006032E6">
        <w:rPr>
          <w:rFonts w:ascii="Arial" w:hAnsi="Arial" w:cs="Arial"/>
        </w:rPr>
        <w:t>Q10</w:t>
      </w:r>
      <w:bookmarkEnd w:id="22"/>
      <w:r w:rsidRPr="006032E6">
        <w:rPr>
          <w:rFonts w:ascii="Arial" w:hAnsi="Arial" w:cs="Arial"/>
        </w:rPr>
        <w:t xml:space="preserve">. </w:t>
      </w:r>
      <w:r w:rsidR="00F91A48">
        <w:rPr>
          <w:rFonts w:ascii="Arial" w:hAnsi="Arial" w:cs="Arial"/>
        </w:rPr>
        <w:tab/>
      </w:r>
      <w:r w:rsidRPr="006032E6">
        <w:rPr>
          <w:rFonts w:ascii="Arial" w:hAnsi="Arial" w:cs="Arial"/>
        </w:rPr>
        <w:t>Why do I have to provide all this evidence to receive the payment?</w:t>
      </w:r>
      <w:bookmarkEnd w:id="23"/>
      <w:r w:rsidRPr="006032E6">
        <w:rPr>
          <w:rFonts w:ascii="Arial" w:hAnsi="Arial" w:cs="Arial"/>
        </w:rPr>
        <w:t xml:space="preserve"> </w:t>
      </w:r>
    </w:p>
    <w:p w14:paraId="6C64E851" w14:textId="77777777" w:rsidR="00F91A48" w:rsidRPr="00F91A48" w:rsidRDefault="00F91A48" w:rsidP="00F91A48">
      <w:pPr>
        <w:spacing w:after="0"/>
      </w:pPr>
    </w:p>
    <w:p w14:paraId="7DD3B6CA" w14:textId="1EFCC70E" w:rsidR="008D6940" w:rsidRPr="00046FE6" w:rsidRDefault="008D6940" w:rsidP="00F91A48">
      <w:pPr>
        <w:pStyle w:val="Default"/>
        <w:ind w:left="709" w:hanging="709"/>
      </w:pPr>
      <w:r w:rsidRPr="00046FE6">
        <w:t xml:space="preserve">A10. </w:t>
      </w:r>
      <w:r w:rsidR="00F91A48">
        <w:tab/>
      </w:r>
      <w:r w:rsidRPr="00046FE6">
        <w:t xml:space="preserve">Under EU Regulations, entitlements are to be allocated to the applicant who has the decision making power, benefits and financial risks in relation to the agricultural activity on the land for which such allocation is requested. The evidence is needed to demonstrate that you meet this requirement. </w:t>
      </w:r>
    </w:p>
    <w:p w14:paraId="3E186F93" w14:textId="77777777" w:rsidR="008D6940" w:rsidRDefault="008D6940" w:rsidP="00F91A48">
      <w:pPr>
        <w:spacing w:after="0"/>
        <w:rPr>
          <w:sz w:val="24"/>
          <w:szCs w:val="24"/>
        </w:rPr>
      </w:pPr>
    </w:p>
    <w:p w14:paraId="41226B61" w14:textId="77777777" w:rsidR="00CD67D9" w:rsidRPr="00046FE6" w:rsidRDefault="00CD67D9" w:rsidP="00F91A48">
      <w:pPr>
        <w:spacing w:after="0"/>
        <w:rPr>
          <w:sz w:val="24"/>
          <w:szCs w:val="24"/>
        </w:rPr>
      </w:pPr>
    </w:p>
    <w:p w14:paraId="4A7D2E8C" w14:textId="763149AF" w:rsidR="008D6940" w:rsidRPr="006032E6" w:rsidRDefault="008D6940" w:rsidP="00F91A48">
      <w:pPr>
        <w:pStyle w:val="Heading1"/>
        <w:spacing w:before="0"/>
        <w:rPr>
          <w:rFonts w:ascii="Arial" w:hAnsi="Arial" w:cs="Arial"/>
        </w:rPr>
      </w:pPr>
      <w:bookmarkStart w:id="24" w:name="Q11"/>
      <w:bookmarkStart w:id="25" w:name="_Toc459645485"/>
      <w:r w:rsidRPr="006032E6">
        <w:rPr>
          <w:rFonts w:ascii="Arial" w:hAnsi="Arial" w:cs="Arial"/>
        </w:rPr>
        <w:t>Q11</w:t>
      </w:r>
      <w:bookmarkEnd w:id="24"/>
      <w:r w:rsidRPr="006032E6">
        <w:rPr>
          <w:rFonts w:ascii="Arial" w:hAnsi="Arial" w:cs="Arial"/>
        </w:rPr>
        <w:t xml:space="preserve">. </w:t>
      </w:r>
      <w:r w:rsidR="00F91A48">
        <w:rPr>
          <w:rFonts w:ascii="Arial" w:hAnsi="Arial" w:cs="Arial"/>
        </w:rPr>
        <w:tab/>
      </w:r>
      <w:r w:rsidRPr="006032E6">
        <w:rPr>
          <w:rFonts w:ascii="Arial" w:hAnsi="Arial" w:cs="Arial"/>
        </w:rPr>
        <w:t>Why was I selected to provide additional evidence?</w:t>
      </w:r>
      <w:bookmarkEnd w:id="25"/>
      <w:r w:rsidRPr="006032E6">
        <w:rPr>
          <w:rFonts w:ascii="Arial" w:hAnsi="Arial" w:cs="Arial"/>
        </w:rPr>
        <w:t xml:space="preserve"> </w:t>
      </w:r>
    </w:p>
    <w:p w14:paraId="3F6F8A06" w14:textId="77777777" w:rsidR="008D6940" w:rsidRPr="006032E6" w:rsidRDefault="008D6940" w:rsidP="00F91A48">
      <w:pPr>
        <w:spacing w:after="0"/>
        <w:rPr>
          <w:rFonts w:ascii="Arial" w:hAnsi="Arial" w:cs="Arial"/>
          <w:sz w:val="24"/>
          <w:szCs w:val="24"/>
        </w:rPr>
      </w:pPr>
    </w:p>
    <w:p w14:paraId="350EE7DD" w14:textId="5BE4ABE5" w:rsidR="008D6940" w:rsidRPr="00046FE6" w:rsidRDefault="008D6940" w:rsidP="00F91A48">
      <w:pPr>
        <w:pStyle w:val="Default"/>
        <w:ind w:left="709" w:hanging="709"/>
      </w:pPr>
      <w:r w:rsidRPr="00046FE6">
        <w:t xml:space="preserve">A11. </w:t>
      </w:r>
      <w:r w:rsidR="00F91A48">
        <w:tab/>
      </w:r>
      <w:r w:rsidRPr="00046FE6">
        <w:t xml:space="preserve">The cases which are a particular focus of attention are those where an applicant has declared grass but has no livestock or very low livestock numbers or where arable land may have been rented out in previous years. </w:t>
      </w:r>
    </w:p>
    <w:p w14:paraId="17E1E167" w14:textId="77777777" w:rsidR="008D6940" w:rsidRDefault="008D6940" w:rsidP="00F91A48">
      <w:pPr>
        <w:spacing w:after="0"/>
        <w:rPr>
          <w:sz w:val="24"/>
          <w:szCs w:val="24"/>
        </w:rPr>
      </w:pPr>
    </w:p>
    <w:p w14:paraId="607E4419" w14:textId="77777777" w:rsidR="00CD67D9" w:rsidRPr="00046FE6" w:rsidRDefault="00CD67D9" w:rsidP="00F91A48">
      <w:pPr>
        <w:spacing w:after="0"/>
        <w:rPr>
          <w:sz w:val="24"/>
          <w:szCs w:val="24"/>
        </w:rPr>
      </w:pPr>
    </w:p>
    <w:p w14:paraId="4F90F745" w14:textId="369DEFE5" w:rsidR="008D6940" w:rsidRPr="006032E6" w:rsidRDefault="008D6940" w:rsidP="00F91A48">
      <w:pPr>
        <w:pStyle w:val="Heading1"/>
        <w:spacing w:before="0"/>
        <w:ind w:left="709" w:hanging="709"/>
        <w:rPr>
          <w:rFonts w:ascii="Arial" w:hAnsi="Arial" w:cs="Arial"/>
        </w:rPr>
      </w:pPr>
      <w:bookmarkStart w:id="26" w:name="Q12"/>
      <w:bookmarkStart w:id="27" w:name="_Toc459645486"/>
      <w:r w:rsidRPr="006032E6">
        <w:rPr>
          <w:rFonts w:ascii="Arial" w:hAnsi="Arial" w:cs="Arial"/>
        </w:rPr>
        <w:t>Q12</w:t>
      </w:r>
      <w:bookmarkEnd w:id="26"/>
      <w:r w:rsidRPr="006032E6">
        <w:rPr>
          <w:rFonts w:ascii="Arial" w:hAnsi="Arial" w:cs="Arial"/>
        </w:rPr>
        <w:t xml:space="preserve">. </w:t>
      </w:r>
      <w:r w:rsidR="00F91A48">
        <w:rPr>
          <w:rFonts w:ascii="Arial" w:hAnsi="Arial" w:cs="Arial"/>
        </w:rPr>
        <w:tab/>
      </w:r>
      <w:r w:rsidRPr="006032E6">
        <w:rPr>
          <w:rFonts w:ascii="Arial" w:hAnsi="Arial" w:cs="Arial"/>
        </w:rPr>
        <w:t>Is selling grass not accepted as a legitimate agricultural activity without having to provide further evidence?</w:t>
      </w:r>
      <w:bookmarkEnd w:id="27"/>
      <w:r w:rsidRPr="006032E6">
        <w:rPr>
          <w:rFonts w:ascii="Arial" w:hAnsi="Arial" w:cs="Arial"/>
        </w:rPr>
        <w:t xml:space="preserve"> </w:t>
      </w:r>
    </w:p>
    <w:p w14:paraId="076AFD84" w14:textId="77777777" w:rsidR="008D6940" w:rsidRPr="006032E6" w:rsidRDefault="008D6940" w:rsidP="00F91A48">
      <w:pPr>
        <w:pStyle w:val="Heading1"/>
        <w:spacing w:before="0"/>
        <w:rPr>
          <w:rFonts w:ascii="Arial" w:hAnsi="Arial" w:cs="Arial"/>
          <w:sz w:val="24"/>
          <w:szCs w:val="24"/>
        </w:rPr>
      </w:pPr>
    </w:p>
    <w:p w14:paraId="2E8C7690" w14:textId="201C170E" w:rsidR="008D6940" w:rsidRPr="00046FE6" w:rsidRDefault="008D6940" w:rsidP="00F91A48">
      <w:pPr>
        <w:pStyle w:val="Default"/>
        <w:ind w:left="709" w:hanging="709"/>
      </w:pPr>
      <w:r w:rsidRPr="00046FE6">
        <w:t xml:space="preserve">A12. </w:t>
      </w:r>
      <w:r w:rsidR="00F91A48">
        <w:tab/>
      </w:r>
      <w:r w:rsidRPr="00046FE6">
        <w:t xml:space="preserve">Evidence is required so that an assessment can be made as to whether you have the decision making power, benefits and financial risks in relation to the agricultural activity on the land you declared to establish entitlements. </w:t>
      </w:r>
      <w:r w:rsidR="00401A06">
        <w:t xml:space="preserve">DAERA </w:t>
      </w:r>
      <w:r w:rsidRPr="00046FE6">
        <w:t xml:space="preserve">needs to explore these cases in detail and we made it clear that this would be the case. Otherwise there would be a risk that large numbers of landowners who rent land in conacre would re-label this as grass selling, without changing anything in practice, which wouldn’t be acceptable. </w:t>
      </w:r>
    </w:p>
    <w:p w14:paraId="5DAD4256" w14:textId="77777777" w:rsidR="008D6940" w:rsidRDefault="008D6940" w:rsidP="00F91A48">
      <w:pPr>
        <w:spacing w:after="0"/>
        <w:rPr>
          <w:sz w:val="24"/>
          <w:szCs w:val="24"/>
        </w:rPr>
      </w:pPr>
    </w:p>
    <w:p w14:paraId="1BCC9B78" w14:textId="77777777" w:rsidR="00CD67D9" w:rsidRPr="00046FE6" w:rsidRDefault="00CD67D9" w:rsidP="00F91A48">
      <w:pPr>
        <w:spacing w:after="0"/>
        <w:rPr>
          <w:sz w:val="24"/>
          <w:szCs w:val="24"/>
        </w:rPr>
      </w:pPr>
    </w:p>
    <w:p w14:paraId="5AD6B6C8" w14:textId="27FA3B65" w:rsidR="008D6940" w:rsidRPr="006032E6" w:rsidRDefault="008D6940" w:rsidP="00F91A48">
      <w:pPr>
        <w:pStyle w:val="Heading1"/>
        <w:spacing w:before="0"/>
        <w:rPr>
          <w:rFonts w:ascii="Arial" w:hAnsi="Arial" w:cs="Arial"/>
        </w:rPr>
      </w:pPr>
      <w:bookmarkStart w:id="28" w:name="Q13"/>
      <w:bookmarkStart w:id="29" w:name="_Toc459645487"/>
      <w:r w:rsidRPr="006032E6">
        <w:rPr>
          <w:rFonts w:ascii="Arial" w:hAnsi="Arial" w:cs="Arial"/>
        </w:rPr>
        <w:t>Q13</w:t>
      </w:r>
      <w:bookmarkEnd w:id="28"/>
      <w:r w:rsidRPr="006032E6">
        <w:rPr>
          <w:rFonts w:ascii="Arial" w:hAnsi="Arial" w:cs="Arial"/>
        </w:rPr>
        <w:t xml:space="preserve">. </w:t>
      </w:r>
      <w:r w:rsidR="00F91A48">
        <w:rPr>
          <w:rFonts w:ascii="Arial" w:hAnsi="Arial" w:cs="Arial"/>
        </w:rPr>
        <w:tab/>
      </w:r>
      <w:r w:rsidRPr="006032E6">
        <w:rPr>
          <w:rFonts w:ascii="Arial" w:hAnsi="Arial" w:cs="Arial"/>
        </w:rPr>
        <w:t>I am selling grass this year. Will I qualify as an active farmer?</w:t>
      </w:r>
      <w:bookmarkEnd w:id="29"/>
      <w:r w:rsidRPr="006032E6">
        <w:rPr>
          <w:rFonts w:ascii="Arial" w:hAnsi="Arial" w:cs="Arial"/>
        </w:rPr>
        <w:t xml:space="preserve"> </w:t>
      </w:r>
    </w:p>
    <w:p w14:paraId="7A2EF2D1" w14:textId="77777777" w:rsidR="008D6940" w:rsidRPr="00046FE6" w:rsidRDefault="008D6940" w:rsidP="00F91A48">
      <w:pPr>
        <w:spacing w:after="0"/>
        <w:rPr>
          <w:sz w:val="24"/>
          <w:szCs w:val="24"/>
        </w:rPr>
      </w:pPr>
    </w:p>
    <w:p w14:paraId="762625CC" w14:textId="45C55E91" w:rsidR="008D6940" w:rsidRPr="00046FE6" w:rsidRDefault="008D6940" w:rsidP="00F91A48">
      <w:pPr>
        <w:pStyle w:val="Default"/>
        <w:ind w:left="709" w:hanging="709"/>
      </w:pPr>
      <w:r w:rsidRPr="00046FE6">
        <w:t xml:space="preserve">A13. </w:t>
      </w:r>
      <w:r w:rsidR="00F91A48">
        <w:tab/>
      </w:r>
      <w:r w:rsidRPr="00046FE6">
        <w:t xml:space="preserve">The outcome of your application will depend on the evidence you provide and the subsequent </w:t>
      </w:r>
      <w:r w:rsidR="00401A06">
        <w:t>DAERA</w:t>
      </w:r>
      <w:r w:rsidRPr="00046FE6">
        <w:t xml:space="preserve"> assessment. It is not possible to provide a view on whether you meet the active farmer requirements in advance of that assessment. </w:t>
      </w:r>
    </w:p>
    <w:p w14:paraId="3084F647" w14:textId="77777777" w:rsidR="008D6940" w:rsidRDefault="008D6940" w:rsidP="00F91A48">
      <w:pPr>
        <w:spacing w:after="0"/>
        <w:rPr>
          <w:sz w:val="24"/>
          <w:szCs w:val="24"/>
        </w:rPr>
      </w:pPr>
    </w:p>
    <w:p w14:paraId="6D6C005E" w14:textId="77777777" w:rsidR="00CD67D9" w:rsidRPr="00046FE6" w:rsidRDefault="00CD67D9" w:rsidP="00F91A48">
      <w:pPr>
        <w:spacing w:after="0"/>
        <w:rPr>
          <w:sz w:val="24"/>
          <w:szCs w:val="24"/>
        </w:rPr>
      </w:pPr>
    </w:p>
    <w:p w14:paraId="77E8BC4F" w14:textId="42028EE7" w:rsidR="008D6940" w:rsidRPr="006032E6" w:rsidRDefault="008D6940" w:rsidP="00F91A48">
      <w:pPr>
        <w:pStyle w:val="Heading1"/>
        <w:spacing w:before="0"/>
        <w:rPr>
          <w:rFonts w:ascii="Arial" w:hAnsi="Arial" w:cs="Arial"/>
        </w:rPr>
      </w:pPr>
      <w:bookmarkStart w:id="30" w:name="Q14"/>
      <w:bookmarkStart w:id="31" w:name="_Toc459645488"/>
      <w:r w:rsidRPr="006032E6">
        <w:rPr>
          <w:rFonts w:ascii="Arial" w:hAnsi="Arial" w:cs="Arial"/>
        </w:rPr>
        <w:t>Q14</w:t>
      </w:r>
      <w:bookmarkEnd w:id="30"/>
      <w:r w:rsidRPr="006032E6">
        <w:rPr>
          <w:rFonts w:ascii="Arial" w:hAnsi="Arial" w:cs="Arial"/>
        </w:rPr>
        <w:t xml:space="preserve">. </w:t>
      </w:r>
      <w:r w:rsidR="00F91A48">
        <w:rPr>
          <w:rFonts w:ascii="Arial" w:hAnsi="Arial" w:cs="Arial"/>
        </w:rPr>
        <w:tab/>
      </w:r>
      <w:r w:rsidRPr="006032E6">
        <w:rPr>
          <w:rFonts w:ascii="Arial" w:hAnsi="Arial" w:cs="Arial"/>
        </w:rPr>
        <w:t>Can I withdraw my application now?</w:t>
      </w:r>
      <w:bookmarkEnd w:id="31"/>
      <w:r w:rsidRPr="006032E6">
        <w:rPr>
          <w:rFonts w:ascii="Arial" w:hAnsi="Arial" w:cs="Arial"/>
        </w:rPr>
        <w:t xml:space="preserve"> </w:t>
      </w:r>
    </w:p>
    <w:p w14:paraId="368D1D95" w14:textId="77777777" w:rsidR="008D6940" w:rsidRPr="00046FE6" w:rsidRDefault="008D6940" w:rsidP="00F91A48">
      <w:pPr>
        <w:spacing w:after="0"/>
        <w:rPr>
          <w:rFonts w:ascii="Arial" w:hAnsi="Arial" w:cs="Arial"/>
          <w:sz w:val="24"/>
          <w:szCs w:val="24"/>
        </w:rPr>
      </w:pPr>
    </w:p>
    <w:p w14:paraId="5EB4B2C5" w14:textId="423DC204" w:rsidR="00046FE6" w:rsidRPr="00046FE6" w:rsidRDefault="00046FE6" w:rsidP="00C8102E">
      <w:pPr>
        <w:pStyle w:val="Default"/>
        <w:ind w:left="709" w:hanging="709"/>
      </w:pPr>
      <w:r w:rsidRPr="00046FE6">
        <w:t xml:space="preserve">A14. </w:t>
      </w:r>
      <w:r w:rsidR="00F91A48">
        <w:tab/>
      </w:r>
      <w:r w:rsidRPr="00046FE6">
        <w:t xml:space="preserve">Technically no, as we have informed you that we are investigating whether you meet the active farmer requirements. Therefore if you don’t proceed with your application, over declaration penalties will apply. </w:t>
      </w:r>
    </w:p>
    <w:p w14:paraId="553B2102" w14:textId="77777777" w:rsidR="008D6940" w:rsidRDefault="008D6940" w:rsidP="00F91A48">
      <w:pPr>
        <w:spacing w:after="0"/>
        <w:ind w:left="709"/>
        <w:rPr>
          <w:rFonts w:ascii="Arial" w:hAnsi="Arial" w:cs="Arial"/>
          <w:sz w:val="24"/>
          <w:szCs w:val="24"/>
        </w:rPr>
      </w:pPr>
    </w:p>
    <w:p w14:paraId="650DE925" w14:textId="77777777" w:rsidR="00CD67D9" w:rsidRDefault="00CD67D9" w:rsidP="00F91A48">
      <w:pPr>
        <w:spacing w:after="0"/>
        <w:ind w:left="709"/>
        <w:rPr>
          <w:rFonts w:ascii="Arial" w:hAnsi="Arial" w:cs="Arial"/>
          <w:sz w:val="24"/>
          <w:szCs w:val="24"/>
        </w:rPr>
      </w:pPr>
    </w:p>
    <w:p w14:paraId="586E23B7" w14:textId="502743AC" w:rsidR="00046FE6" w:rsidRPr="006032E6" w:rsidRDefault="00046FE6" w:rsidP="00F91A48">
      <w:pPr>
        <w:pStyle w:val="Heading1"/>
        <w:spacing w:before="0"/>
        <w:ind w:left="709" w:hanging="709"/>
        <w:rPr>
          <w:rFonts w:ascii="Arial" w:hAnsi="Arial" w:cs="Arial"/>
        </w:rPr>
      </w:pPr>
      <w:bookmarkStart w:id="32" w:name="Q15"/>
      <w:bookmarkStart w:id="33" w:name="_Toc459645489"/>
      <w:r w:rsidRPr="006032E6">
        <w:rPr>
          <w:rFonts w:ascii="Arial" w:hAnsi="Arial" w:cs="Arial"/>
        </w:rPr>
        <w:t>Q15</w:t>
      </w:r>
      <w:bookmarkEnd w:id="32"/>
      <w:r w:rsidRPr="006032E6">
        <w:rPr>
          <w:rFonts w:ascii="Arial" w:hAnsi="Arial" w:cs="Arial"/>
        </w:rPr>
        <w:t xml:space="preserve">. </w:t>
      </w:r>
      <w:r w:rsidR="00F91A48">
        <w:rPr>
          <w:rFonts w:ascii="Arial" w:hAnsi="Arial" w:cs="Arial"/>
        </w:rPr>
        <w:tab/>
      </w:r>
      <w:r w:rsidR="00C8102E">
        <w:rPr>
          <w:rFonts w:ascii="Arial" w:hAnsi="Arial" w:cs="Arial"/>
        </w:rPr>
        <w:tab/>
      </w:r>
      <w:r w:rsidRPr="006032E6">
        <w:rPr>
          <w:rFonts w:ascii="Arial" w:hAnsi="Arial" w:cs="Arial"/>
        </w:rPr>
        <w:t>If I don’t proceed with my application, can the person farming my land, add it to his/her claim?</w:t>
      </w:r>
      <w:bookmarkEnd w:id="33"/>
      <w:r w:rsidRPr="006032E6">
        <w:rPr>
          <w:rFonts w:ascii="Arial" w:hAnsi="Arial" w:cs="Arial"/>
        </w:rPr>
        <w:t xml:space="preserve"> </w:t>
      </w:r>
    </w:p>
    <w:p w14:paraId="145D0318" w14:textId="77777777" w:rsidR="00046FE6" w:rsidRPr="006032E6" w:rsidRDefault="00046FE6" w:rsidP="00F91A48">
      <w:pPr>
        <w:pStyle w:val="Heading1"/>
        <w:spacing w:before="0"/>
        <w:rPr>
          <w:rFonts w:ascii="Arial" w:hAnsi="Arial" w:cs="Arial"/>
        </w:rPr>
      </w:pPr>
    </w:p>
    <w:p w14:paraId="4F4C5A81" w14:textId="2755E353" w:rsidR="00046FE6" w:rsidRPr="00046FE6" w:rsidRDefault="00046FE6" w:rsidP="00F91A48">
      <w:pPr>
        <w:spacing w:after="0"/>
        <w:ind w:left="709" w:hanging="709"/>
        <w:rPr>
          <w:rFonts w:ascii="Arial" w:hAnsi="Arial" w:cs="Arial"/>
          <w:sz w:val="24"/>
          <w:szCs w:val="24"/>
        </w:rPr>
      </w:pPr>
      <w:r w:rsidRPr="00046FE6">
        <w:rPr>
          <w:rFonts w:ascii="Arial" w:hAnsi="Arial" w:cs="Arial"/>
          <w:sz w:val="24"/>
          <w:szCs w:val="24"/>
        </w:rPr>
        <w:t xml:space="preserve">A15. </w:t>
      </w:r>
      <w:r w:rsidR="00F91A48">
        <w:rPr>
          <w:rFonts w:ascii="Arial" w:hAnsi="Arial" w:cs="Arial"/>
          <w:sz w:val="24"/>
          <w:szCs w:val="24"/>
        </w:rPr>
        <w:tab/>
      </w:r>
      <w:r w:rsidRPr="00046FE6">
        <w:rPr>
          <w:rFonts w:ascii="Arial" w:hAnsi="Arial" w:cs="Arial"/>
          <w:sz w:val="24"/>
          <w:szCs w:val="24"/>
        </w:rPr>
        <w:t xml:space="preserve">No. The deadline for amendments was </w:t>
      </w:r>
      <w:r w:rsidR="00AC1438" w:rsidRPr="002B123A">
        <w:rPr>
          <w:rFonts w:ascii="Arial" w:hAnsi="Arial" w:cs="Arial"/>
          <w:sz w:val="24"/>
          <w:szCs w:val="24"/>
        </w:rPr>
        <w:t>10</w:t>
      </w:r>
      <w:r w:rsidR="003311E2" w:rsidRPr="002B123A">
        <w:rPr>
          <w:rFonts w:ascii="Arial" w:hAnsi="Arial" w:cs="Arial"/>
          <w:sz w:val="24"/>
          <w:szCs w:val="24"/>
        </w:rPr>
        <w:t xml:space="preserve"> </w:t>
      </w:r>
      <w:r w:rsidRPr="002B123A">
        <w:rPr>
          <w:rFonts w:ascii="Arial" w:hAnsi="Arial" w:cs="Arial"/>
          <w:sz w:val="24"/>
          <w:szCs w:val="24"/>
        </w:rPr>
        <w:t xml:space="preserve">June </w:t>
      </w:r>
      <w:r w:rsidR="00401A06" w:rsidRPr="002B123A">
        <w:rPr>
          <w:rFonts w:ascii="Arial" w:hAnsi="Arial" w:cs="Arial"/>
          <w:sz w:val="24"/>
          <w:szCs w:val="24"/>
        </w:rPr>
        <w:t>201</w:t>
      </w:r>
      <w:r w:rsidR="00947F8C" w:rsidRPr="002B123A">
        <w:rPr>
          <w:rFonts w:ascii="Arial" w:hAnsi="Arial" w:cs="Arial"/>
          <w:sz w:val="24"/>
          <w:szCs w:val="24"/>
        </w:rPr>
        <w:t>9</w:t>
      </w:r>
      <w:r w:rsidRPr="002B123A">
        <w:rPr>
          <w:rFonts w:ascii="Arial" w:hAnsi="Arial" w:cs="Arial"/>
          <w:sz w:val="24"/>
          <w:szCs w:val="24"/>
        </w:rPr>
        <w:t>.</w:t>
      </w:r>
      <w:r w:rsidRPr="00046FE6">
        <w:rPr>
          <w:rFonts w:ascii="Arial" w:hAnsi="Arial" w:cs="Arial"/>
          <w:sz w:val="24"/>
          <w:szCs w:val="24"/>
        </w:rPr>
        <w:t xml:space="preserve"> No additions can be made to claims after this date except in cases of force majeure or exceptional circumstances.</w:t>
      </w:r>
    </w:p>
    <w:p w14:paraId="3F38D5D7" w14:textId="77777777" w:rsidR="00046FE6" w:rsidRDefault="00046FE6" w:rsidP="00F91A48">
      <w:pPr>
        <w:spacing w:after="0"/>
        <w:rPr>
          <w:rFonts w:ascii="Arial" w:hAnsi="Arial" w:cs="Arial"/>
          <w:sz w:val="24"/>
          <w:szCs w:val="24"/>
        </w:rPr>
      </w:pPr>
    </w:p>
    <w:p w14:paraId="1FE53847" w14:textId="77777777" w:rsidR="00F91A48" w:rsidRPr="00046FE6" w:rsidRDefault="00F91A48" w:rsidP="00F91A48">
      <w:pPr>
        <w:spacing w:after="0"/>
        <w:rPr>
          <w:rFonts w:ascii="Arial" w:hAnsi="Arial" w:cs="Arial"/>
          <w:sz w:val="24"/>
          <w:szCs w:val="24"/>
        </w:rPr>
      </w:pPr>
    </w:p>
    <w:p w14:paraId="02705DD2" w14:textId="24C565C2" w:rsidR="00046FE6" w:rsidRPr="006032E6" w:rsidRDefault="00046FE6" w:rsidP="00F91A48">
      <w:pPr>
        <w:pStyle w:val="Heading1"/>
        <w:spacing w:before="0"/>
        <w:rPr>
          <w:rFonts w:ascii="Arial" w:hAnsi="Arial" w:cs="Arial"/>
        </w:rPr>
      </w:pPr>
      <w:bookmarkStart w:id="34" w:name="Q16"/>
      <w:bookmarkStart w:id="35" w:name="_Toc459645490"/>
      <w:r w:rsidRPr="006032E6">
        <w:rPr>
          <w:rFonts w:ascii="Arial" w:hAnsi="Arial" w:cs="Arial"/>
        </w:rPr>
        <w:t>Q16</w:t>
      </w:r>
      <w:bookmarkEnd w:id="34"/>
      <w:r w:rsidRPr="006032E6">
        <w:rPr>
          <w:rFonts w:ascii="Arial" w:hAnsi="Arial" w:cs="Arial"/>
        </w:rPr>
        <w:t xml:space="preserve">. </w:t>
      </w:r>
      <w:r w:rsidR="00F91A48">
        <w:rPr>
          <w:rFonts w:ascii="Arial" w:hAnsi="Arial" w:cs="Arial"/>
        </w:rPr>
        <w:tab/>
      </w:r>
      <w:r w:rsidRPr="006032E6">
        <w:rPr>
          <w:rFonts w:ascii="Arial" w:hAnsi="Arial" w:cs="Arial"/>
        </w:rPr>
        <w:t>Can I merge my business with that of the active farmer?</w:t>
      </w:r>
      <w:bookmarkEnd w:id="35"/>
      <w:r w:rsidRPr="006032E6">
        <w:rPr>
          <w:rFonts w:ascii="Arial" w:hAnsi="Arial" w:cs="Arial"/>
        </w:rPr>
        <w:t xml:space="preserve"> </w:t>
      </w:r>
    </w:p>
    <w:p w14:paraId="2BCBE40F" w14:textId="77777777" w:rsidR="00046FE6" w:rsidRPr="00046FE6" w:rsidRDefault="00046FE6" w:rsidP="00F91A48">
      <w:pPr>
        <w:spacing w:after="0"/>
        <w:rPr>
          <w:rFonts w:ascii="Arial" w:hAnsi="Arial" w:cs="Arial"/>
          <w:sz w:val="24"/>
          <w:szCs w:val="24"/>
        </w:rPr>
      </w:pPr>
    </w:p>
    <w:p w14:paraId="47F8D1B8" w14:textId="182033A0" w:rsidR="00046FE6" w:rsidRPr="00046FE6" w:rsidRDefault="00046FE6" w:rsidP="00F91A48">
      <w:pPr>
        <w:pStyle w:val="Default"/>
        <w:ind w:left="709" w:hanging="709"/>
      </w:pPr>
      <w:r w:rsidRPr="002B123A">
        <w:t xml:space="preserve">A16. </w:t>
      </w:r>
      <w:r w:rsidR="00F91A48" w:rsidRPr="002B123A">
        <w:tab/>
      </w:r>
      <w:r w:rsidRPr="002B123A">
        <w:t xml:space="preserve">Businesses can only merge where they are genuinely operating as one single business and have been doing so since </w:t>
      </w:r>
      <w:r w:rsidR="00855ED2" w:rsidRPr="002B123A">
        <w:t>1</w:t>
      </w:r>
      <w:r w:rsidR="002B123A" w:rsidRPr="002B123A">
        <w:t>6</w:t>
      </w:r>
      <w:r w:rsidR="00855ED2" w:rsidRPr="002B123A">
        <w:t xml:space="preserve"> </w:t>
      </w:r>
      <w:r w:rsidRPr="002B123A">
        <w:t>May 201</w:t>
      </w:r>
      <w:r w:rsidR="00656878" w:rsidRPr="002B123A">
        <w:t>8</w:t>
      </w:r>
      <w:r w:rsidRPr="002B123A">
        <w:t>. In most cases, it will be very difficult to demonstrate that this has been the case.</w:t>
      </w:r>
      <w:r w:rsidRPr="00046FE6">
        <w:t xml:space="preserve"> </w:t>
      </w:r>
    </w:p>
    <w:p w14:paraId="2F924827" w14:textId="77777777" w:rsidR="00046FE6" w:rsidRDefault="00046FE6" w:rsidP="00F91A48">
      <w:pPr>
        <w:spacing w:after="0"/>
        <w:rPr>
          <w:rFonts w:ascii="Arial" w:hAnsi="Arial" w:cs="Arial"/>
          <w:sz w:val="24"/>
          <w:szCs w:val="24"/>
        </w:rPr>
      </w:pPr>
    </w:p>
    <w:p w14:paraId="37ACC8BF" w14:textId="77777777" w:rsidR="00F91A48" w:rsidRPr="00046FE6" w:rsidRDefault="00F91A48" w:rsidP="00F91A48">
      <w:pPr>
        <w:spacing w:after="0"/>
        <w:rPr>
          <w:rFonts w:ascii="Arial" w:hAnsi="Arial" w:cs="Arial"/>
          <w:sz w:val="24"/>
          <w:szCs w:val="24"/>
        </w:rPr>
      </w:pPr>
    </w:p>
    <w:p w14:paraId="19E6BE83" w14:textId="4B1F4C48" w:rsidR="00046FE6" w:rsidRPr="006032E6" w:rsidRDefault="00046FE6" w:rsidP="00F91A48">
      <w:pPr>
        <w:pStyle w:val="Heading1"/>
        <w:spacing w:before="0"/>
        <w:ind w:left="709" w:hanging="709"/>
        <w:rPr>
          <w:rFonts w:ascii="Arial" w:hAnsi="Arial" w:cs="Arial"/>
        </w:rPr>
      </w:pPr>
      <w:bookmarkStart w:id="36" w:name="Q17"/>
      <w:bookmarkStart w:id="37" w:name="_Toc459645491"/>
      <w:r w:rsidRPr="006032E6">
        <w:rPr>
          <w:rFonts w:ascii="Arial" w:hAnsi="Arial" w:cs="Arial"/>
        </w:rPr>
        <w:t>Q17</w:t>
      </w:r>
      <w:bookmarkEnd w:id="36"/>
      <w:r w:rsidRPr="006032E6">
        <w:rPr>
          <w:rFonts w:ascii="Arial" w:hAnsi="Arial" w:cs="Arial"/>
        </w:rPr>
        <w:t xml:space="preserve">. </w:t>
      </w:r>
      <w:r w:rsidR="00F91A48">
        <w:rPr>
          <w:rFonts w:ascii="Arial" w:hAnsi="Arial" w:cs="Arial"/>
        </w:rPr>
        <w:tab/>
      </w:r>
      <w:r w:rsidRPr="006032E6">
        <w:rPr>
          <w:rFonts w:ascii="Arial" w:hAnsi="Arial" w:cs="Arial"/>
        </w:rPr>
        <w:t>I am obviously an active farmer as I have a large herd of cattle /flock of sheep. Do I need to provide further evidence?</w:t>
      </w:r>
      <w:bookmarkEnd w:id="37"/>
      <w:r w:rsidRPr="006032E6">
        <w:rPr>
          <w:rFonts w:ascii="Arial" w:hAnsi="Arial" w:cs="Arial"/>
        </w:rPr>
        <w:t xml:space="preserve"> </w:t>
      </w:r>
    </w:p>
    <w:p w14:paraId="44275FDC" w14:textId="77777777" w:rsidR="00046FE6" w:rsidRPr="00046FE6" w:rsidRDefault="00046FE6" w:rsidP="00F91A48">
      <w:pPr>
        <w:pStyle w:val="Heading1"/>
        <w:spacing w:before="0"/>
        <w:rPr>
          <w:rFonts w:ascii="Arial" w:hAnsi="Arial" w:cs="Arial"/>
          <w:sz w:val="24"/>
          <w:szCs w:val="24"/>
        </w:rPr>
      </w:pPr>
    </w:p>
    <w:p w14:paraId="35956492" w14:textId="29F2B180" w:rsidR="00046FE6" w:rsidRPr="00046FE6" w:rsidRDefault="00046FE6" w:rsidP="00F91A48">
      <w:pPr>
        <w:pStyle w:val="Default"/>
        <w:ind w:left="709" w:hanging="709"/>
      </w:pPr>
      <w:r w:rsidRPr="00046FE6">
        <w:t xml:space="preserve">A17. </w:t>
      </w:r>
      <w:r w:rsidR="00F91A48">
        <w:tab/>
      </w:r>
      <w:r w:rsidRPr="00046FE6">
        <w:t xml:space="preserve">If you provide details or your herd or flock number, we will look into this and provide a written response. </w:t>
      </w:r>
    </w:p>
    <w:p w14:paraId="3F401339" w14:textId="77777777" w:rsidR="00046FE6" w:rsidRDefault="00046FE6" w:rsidP="00F91A48">
      <w:pPr>
        <w:spacing w:after="0"/>
        <w:rPr>
          <w:rFonts w:ascii="Arial" w:hAnsi="Arial" w:cs="Arial"/>
          <w:sz w:val="24"/>
          <w:szCs w:val="24"/>
        </w:rPr>
      </w:pPr>
    </w:p>
    <w:p w14:paraId="68B414F6" w14:textId="77777777" w:rsidR="00F91A48" w:rsidRPr="00046FE6" w:rsidRDefault="00F91A48" w:rsidP="00F91A48">
      <w:pPr>
        <w:spacing w:after="0"/>
        <w:rPr>
          <w:rFonts w:ascii="Arial" w:hAnsi="Arial" w:cs="Arial"/>
          <w:sz w:val="24"/>
          <w:szCs w:val="24"/>
        </w:rPr>
      </w:pPr>
    </w:p>
    <w:p w14:paraId="182E57E9" w14:textId="37B5DA02" w:rsidR="00046FE6" w:rsidRPr="006032E6" w:rsidRDefault="00046FE6" w:rsidP="00F91A48">
      <w:pPr>
        <w:pStyle w:val="Heading1"/>
        <w:spacing w:before="0"/>
        <w:rPr>
          <w:rFonts w:ascii="Arial" w:hAnsi="Arial" w:cs="Arial"/>
        </w:rPr>
      </w:pPr>
      <w:bookmarkStart w:id="38" w:name="Q18"/>
      <w:bookmarkStart w:id="39" w:name="_Toc459645492"/>
      <w:r w:rsidRPr="006032E6">
        <w:rPr>
          <w:rFonts w:ascii="Arial" w:hAnsi="Arial" w:cs="Arial"/>
        </w:rPr>
        <w:t>Q18.</w:t>
      </w:r>
      <w:bookmarkEnd w:id="38"/>
      <w:r w:rsidRPr="006032E6">
        <w:rPr>
          <w:rFonts w:ascii="Arial" w:hAnsi="Arial" w:cs="Arial"/>
        </w:rPr>
        <w:t xml:space="preserve"> </w:t>
      </w:r>
      <w:r w:rsidR="00C8102E">
        <w:rPr>
          <w:rFonts w:ascii="Arial" w:hAnsi="Arial" w:cs="Arial"/>
        </w:rPr>
        <w:tab/>
      </w:r>
      <w:r w:rsidRPr="006032E6">
        <w:rPr>
          <w:rFonts w:ascii="Arial" w:hAnsi="Arial" w:cs="Arial"/>
        </w:rPr>
        <w:t>What period do the accounts need to relate to?</w:t>
      </w:r>
      <w:bookmarkEnd w:id="39"/>
      <w:r w:rsidRPr="006032E6">
        <w:rPr>
          <w:rFonts w:ascii="Arial" w:hAnsi="Arial" w:cs="Arial"/>
        </w:rPr>
        <w:t xml:space="preserve"> </w:t>
      </w:r>
    </w:p>
    <w:p w14:paraId="44EF5631" w14:textId="77777777" w:rsidR="00046FE6" w:rsidRPr="006032E6" w:rsidRDefault="00046FE6" w:rsidP="00F91A48">
      <w:pPr>
        <w:pStyle w:val="Heading1"/>
        <w:spacing w:before="0"/>
        <w:rPr>
          <w:rFonts w:ascii="Arial" w:hAnsi="Arial" w:cs="Arial"/>
          <w:sz w:val="24"/>
          <w:szCs w:val="24"/>
        </w:rPr>
      </w:pPr>
    </w:p>
    <w:p w14:paraId="2CCA79C2" w14:textId="570D9D30" w:rsidR="00046FE6" w:rsidRPr="00046FE6" w:rsidRDefault="00046FE6" w:rsidP="00C8102E">
      <w:pPr>
        <w:pStyle w:val="Default"/>
        <w:ind w:left="709" w:hanging="709"/>
      </w:pPr>
      <w:r w:rsidRPr="00046FE6">
        <w:t xml:space="preserve">A18. </w:t>
      </w:r>
      <w:r w:rsidR="00C8102E">
        <w:tab/>
      </w:r>
      <w:r w:rsidRPr="00046FE6">
        <w:t>They need to relate to the period of your agricultural activity in 201</w:t>
      </w:r>
      <w:r w:rsidR="00947F8C">
        <w:t>9</w:t>
      </w:r>
      <w:r w:rsidRPr="00046FE6">
        <w:t>. If for example your agricultural activity ends on 31 October 201</w:t>
      </w:r>
      <w:r w:rsidR="00947F8C">
        <w:t>9</w:t>
      </w:r>
      <w:r w:rsidRPr="00046FE6">
        <w:t xml:space="preserve">, then they need to cover the period up </w:t>
      </w:r>
      <w:r w:rsidR="00F26668">
        <w:t>t</w:t>
      </w:r>
      <w:r w:rsidRPr="00046FE6">
        <w:t xml:space="preserve">o this date. </w:t>
      </w:r>
    </w:p>
    <w:p w14:paraId="6EADC6CA" w14:textId="77777777" w:rsidR="00046FE6" w:rsidRDefault="00046FE6" w:rsidP="00F91A48">
      <w:pPr>
        <w:spacing w:after="0"/>
        <w:rPr>
          <w:rFonts w:ascii="Arial" w:hAnsi="Arial" w:cs="Arial"/>
          <w:sz w:val="24"/>
          <w:szCs w:val="24"/>
        </w:rPr>
      </w:pPr>
    </w:p>
    <w:p w14:paraId="6FCCBAB3" w14:textId="77777777" w:rsidR="00F91A48" w:rsidRPr="00046FE6" w:rsidRDefault="00F91A48" w:rsidP="00F91A48">
      <w:pPr>
        <w:spacing w:after="0"/>
        <w:rPr>
          <w:rFonts w:ascii="Arial" w:hAnsi="Arial" w:cs="Arial"/>
          <w:sz w:val="24"/>
          <w:szCs w:val="24"/>
        </w:rPr>
      </w:pPr>
    </w:p>
    <w:p w14:paraId="1BB01FE2" w14:textId="35C7E6D0" w:rsidR="00046FE6" w:rsidRPr="006032E6" w:rsidRDefault="00046FE6" w:rsidP="00F91A48">
      <w:pPr>
        <w:pStyle w:val="Heading1"/>
        <w:spacing w:before="0"/>
        <w:ind w:left="709" w:hanging="709"/>
        <w:rPr>
          <w:rFonts w:ascii="Arial" w:hAnsi="Arial" w:cs="Arial"/>
        </w:rPr>
      </w:pPr>
      <w:bookmarkStart w:id="40" w:name="Q19"/>
      <w:bookmarkStart w:id="41" w:name="_Toc459645493"/>
      <w:r w:rsidRPr="006032E6">
        <w:rPr>
          <w:rFonts w:ascii="Arial" w:hAnsi="Arial" w:cs="Arial"/>
        </w:rPr>
        <w:t>Q19</w:t>
      </w:r>
      <w:bookmarkEnd w:id="40"/>
      <w:r w:rsidRPr="006032E6">
        <w:rPr>
          <w:rFonts w:ascii="Arial" w:hAnsi="Arial" w:cs="Arial"/>
        </w:rPr>
        <w:t xml:space="preserve">. </w:t>
      </w:r>
      <w:r w:rsidR="00F91A48">
        <w:rPr>
          <w:rFonts w:ascii="Arial" w:hAnsi="Arial" w:cs="Arial"/>
        </w:rPr>
        <w:tab/>
      </w:r>
      <w:r w:rsidRPr="006032E6">
        <w:rPr>
          <w:rFonts w:ascii="Arial" w:hAnsi="Arial" w:cs="Arial"/>
        </w:rPr>
        <w:t>Do I need an accountant to prepare the accounts? Can I not prepare them myself?</w:t>
      </w:r>
      <w:bookmarkEnd w:id="41"/>
      <w:r w:rsidRPr="006032E6">
        <w:rPr>
          <w:rFonts w:ascii="Arial" w:hAnsi="Arial" w:cs="Arial"/>
        </w:rPr>
        <w:t xml:space="preserve"> </w:t>
      </w:r>
    </w:p>
    <w:p w14:paraId="4EC3D52D" w14:textId="77777777" w:rsidR="00046FE6" w:rsidRPr="006032E6" w:rsidRDefault="00046FE6" w:rsidP="00F91A48">
      <w:pPr>
        <w:pStyle w:val="Heading1"/>
        <w:spacing w:before="0"/>
        <w:rPr>
          <w:rFonts w:ascii="Arial" w:hAnsi="Arial" w:cs="Arial"/>
          <w:sz w:val="24"/>
          <w:szCs w:val="24"/>
        </w:rPr>
      </w:pPr>
    </w:p>
    <w:p w14:paraId="49D60267" w14:textId="4054103B" w:rsidR="00046FE6" w:rsidRPr="007833DE" w:rsidRDefault="00046FE6" w:rsidP="00F91A48">
      <w:pPr>
        <w:pStyle w:val="Default"/>
        <w:ind w:left="709" w:hanging="709"/>
      </w:pPr>
      <w:r w:rsidRPr="007833DE">
        <w:t xml:space="preserve">A19. </w:t>
      </w:r>
      <w:r w:rsidR="00F91A48">
        <w:tab/>
      </w:r>
      <w:r w:rsidRPr="007833DE">
        <w:t xml:space="preserve">The accounts need to be prepared by an independent qualified accountant as these will provide greater assurance about your agricultural activities. </w:t>
      </w:r>
      <w:r w:rsidR="00401A06">
        <w:t xml:space="preserve">Accounts </w:t>
      </w:r>
      <w:r w:rsidR="00401A06" w:rsidRPr="00FB3A46">
        <w:t>must clearly relate to the invoices/receipts and bank statements being provided</w:t>
      </w:r>
      <w:r w:rsidR="00401A06">
        <w:t xml:space="preserve"> and should include itemised details of income and expenditure</w:t>
      </w:r>
      <w:r w:rsidR="00401A06" w:rsidRPr="00FB3A46">
        <w:t>. These are management accounts and should cover the period in 201</w:t>
      </w:r>
      <w:r w:rsidR="00947F8C">
        <w:t>9</w:t>
      </w:r>
      <w:r w:rsidR="00401A06" w:rsidRPr="00FB3A46">
        <w:t xml:space="preserve"> in which your agricultural activity took place.</w:t>
      </w:r>
    </w:p>
    <w:p w14:paraId="32270834" w14:textId="77777777" w:rsidR="00046FE6" w:rsidRDefault="00046FE6" w:rsidP="00F91A48">
      <w:pPr>
        <w:spacing w:after="0"/>
        <w:rPr>
          <w:sz w:val="24"/>
          <w:szCs w:val="24"/>
        </w:rPr>
      </w:pPr>
    </w:p>
    <w:p w14:paraId="1E72841E" w14:textId="0422E2C8" w:rsidR="00F91A48" w:rsidRDefault="00F91A48">
      <w:pPr>
        <w:rPr>
          <w:sz w:val="24"/>
          <w:szCs w:val="24"/>
        </w:rPr>
      </w:pPr>
      <w:r>
        <w:rPr>
          <w:sz w:val="24"/>
          <w:szCs w:val="24"/>
        </w:rPr>
        <w:br w:type="page"/>
      </w:r>
    </w:p>
    <w:p w14:paraId="2A43227B" w14:textId="6CC25EBF" w:rsidR="00046FE6" w:rsidRPr="006032E6" w:rsidRDefault="00046FE6" w:rsidP="00F91A48">
      <w:pPr>
        <w:pStyle w:val="Heading1"/>
        <w:spacing w:before="0"/>
        <w:ind w:left="709" w:hanging="709"/>
        <w:rPr>
          <w:rFonts w:ascii="Arial" w:hAnsi="Arial" w:cs="Arial"/>
        </w:rPr>
      </w:pPr>
      <w:bookmarkStart w:id="42" w:name="Q20"/>
      <w:bookmarkStart w:id="43" w:name="_Toc459645494"/>
      <w:r w:rsidRPr="006032E6">
        <w:rPr>
          <w:rFonts w:ascii="Arial" w:hAnsi="Arial" w:cs="Arial"/>
        </w:rPr>
        <w:t>Q20</w:t>
      </w:r>
      <w:bookmarkEnd w:id="42"/>
      <w:r w:rsidRPr="006032E6">
        <w:rPr>
          <w:rFonts w:ascii="Arial" w:hAnsi="Arial" w:cs="Arial"/>
        </w:rPr>
        <w:t xml:space="preserve">. </w:t>
      </w:r>
      <w:r w:rsidR="00F91A48">
        <w:rPr>
          <w:rFonts w:ascii="Arial" w:hAnsi="Arial" w:cs="Arial"/>
        </w:rPr>
        <w:tab/>
      </w:r>
      <w:r w:rsidRPr="006032E6">
        <w:rPr>
          <w:rFonts w:ascii="Arial" w:hAnsi="Arial" w:cs="Arial"/>
        </w:rPr>
        <w:t>The farmer will not provide me with any receipts for grass. Will this be taken into account when assessing my case?</w:t>
      </w:r>
      <w:bookmarkEnd w:id="43"/>
      <w:r w:rsidRPr="006032E6">
        <w:rPr>
          <w:rFonts w:ascii="Arial" w:hAnsi="Arial" w:cs="Arial"/>
        </w:rPr>
        <w:t xml:space="preserve"> </w:t>
      </w:r>
    </w:p>
    <w:p w14:paraId="6C8E8945" w14:textId="77777777" w:rsidR="00046FE6" w:rsidRPr="007833DE" w:rsidRDefault="00046FE6" w:rsidP="00F91A48">
      <w:pPr>
        <w:pStyle w:val="Heading1"/>
        <w:spacing w:before="0"/>
        <w:rPr>
          <w:sz w:val="24"/>
          <w:szCs w:val="24"/>
        </w:rPr>
      </w:pPr>
    </w:p>
    <w:p w14:paraId="33350BEF" w14:textId="5BD258CA" w:rsidR="00046FE6" w:rsidRPr="007833DE" w:rsidRDefault="00046FE6" w:rsidP="00F91A48">
      <w:pPr>
        <w:pStyle w:val="Default"/>
        <w:ind w:left="709" w:hanging="709"/>
      </w:pPr>
      <w:r w:rsidRPr="007833DE">
        <w:t xml:space="preserve">A20. </w:t>
      </w:r>
      <w:r w:rsidR="00F91A48">
        <w:tab/>
      </w:r>
      <w:r w:rsidRPr="007833DE">
        <w:t xml:space="preserve">It is your responsibility to provide the evidence that has been requested and if you are unable to do so, it may weaken your case to </w:t>
      </w:r>
      <w:r w:rsidR="00B95FA0">
        <w:t>receive payment.</w:t>
      </w:r>
      <w:r w:rsidRPr="007833DE">
        <w:t xml:space="preserve"> </w:t>
      </w:r>
    </w:p>
    <w:p w14:paraId="1517B102" w14:textId="77777777" w:rsidR="00046FE6" w:rsidRDefault="00046FE6" w:rsidP="00F91A48">
      <w:pPr>
        <w:spacing w:after="0"/>
        <w:rPr>
          <w:sz w:val="24"/>
          <w:szCs w:val="24"/>
        </w:rPr>
      </w:pPr>
    </w:p>
    <w:p w14:paraId="48EE63C1" w14:textId="77777777" w:rsidR="007833DE" w:rsidRPr="007833DE" w:rsidRDefault="007833DE" w:rsidP="00F91A48">
      <w:pPr>
        <w:spacing w:after="0"/>
        <w:rPr>
          <w:sz w:val="24"/>
          <w:szCs w:val="24"/>
        </w:rPr>
      </w:pPr>
    </w:p>
    <w:p w14:paraId="7C75CEA2" w14:textId="7DD43CA4" w:rsidR="00046FE6" w:rsidRPr="006032E6" w:rsidRDefault="00046FE6" w:rsidP="00F91A48">
      <w:pPr>
        <w:pStyle w:val="Heading1"/>
        <w:spacing w:before="0"/>
        <w:ind w:left="709" w:hanging="709"/>
        <w:rPr>
          <w:rFonts w:ascii="Arial" w:hAnsi="Arial" w:cs="Arial"/>
        </w:rPr>
      </w:pPr>
      <w:bookmarkStart w:id="44" w:name="Q21"/>
      <w:bookmarkStart w:id="45" w:name="_Toc459645495"/>
      <w:r w:rsidRPr="006032E6">
        <w:rPr>
          <w:rFonts w:ascii="Arial" w:hAnsi="Arial" w:cs="Arial"/>
        </w:rPr>
        <w:t>Q21</w:t>
      </w:r>
      <w:bookmarkEnd w:id="44"/>
      <w:r w:rsidRPr="006032E6">
        <w:rPr>
          <w:rFonts w:ascii="Arial" w:hAnsi="Arial" w:cs="Arial"/>
        </w:rPr>
        <w:t xml:space="preserve">. </w:t>
      </w:r>
      <w:r w:rsidR="00F91A48">
        <w:rPr>
          <w:rFonts w:ascii="Arial" w:hAnsi="Arial" w:cs="Arial"/>
        </w:rPr>
        <w:tab/>
      </w:r>
      <w:r w:rsidRPr="006032E6">
        <w:rPr>
          <w:rFonts w:ascii="Arial" w:hAnsi="Arial" w:cs="Arial"/>
        </w:rPr>
        <w:t xml:space="preserve">There will be a considerable delay before the contractor asks for payments and the farmer pays for the grass. How can I provide this evidence to </w:t>
      </w:r>
      <w:r w:rsidR="00401A06">
        <w:rPr>
          <w:rFonts w:ascii="Arial" w:hAnsi="Arial" w:cs="Arial"/>
        </w:rPr>
        <w:t>DAERA</w:t>
      </w:r>
      <w:r w:rsidR="00C90990">
        <w:rPr>
          <w:rFonts w:ascii="Arial" w:hAnsi="Arial" w:cs="Arial"/>
        </w:rPr>
        <w:t xml:space="preserve"> </w:t>
      </w:r>
      <w:r w:rsidRPr="006032E6">
        <w:rPr>
          <w:rFonts w:ascii="Arial" w:hAnsi="Arial" w:cs="Arial"/>
        </w:rPr>
        <w:t>in the next 4 weeks?</w:t>
      </w:r>
      <w:bookmarkEnd w:id="45"/>
      <w:r w:rsidRPr="006032E6">
        <w:rPr>
          <w:rFonts w:ascii="Arial" w:hAnsi="Arial" w:cs="Arial"/>
        </w:rPr>
        <w:t xml:space="preserve"> </w:t>
      </w:r>
    </w:p>
    <w:p w14:paraId="4E850FCA" w14:textId="77777777" w:rsidR="00046FE6" w:rsidRPr="006032E6" w:rsidRDefault="00046FE6" w:rsidP="00F91A48">
      <w:pPr>
        <w:spacing w:after="0"/>
        <w:rPr>
          <w:rFonts w:ascii="Arial" w:hAnsi="Arial" w:cs="Arial"/>
          <w:sz w:val="24"/>
          <w:szCs w:val="24"/>
        </w:rPr>
      </w:pPr>
    </w:p>
    <w:p w14:paraId="61BBAACC" w14:textId="1BD74830" w:rsidR="00046FE6" w:rsidRPr="007833DE" w:rsidRDefault="00046FE6" w:rsidP="00F91A48">
      <w:pPr>
        <w:pStyle w:val="Default"/>
        <w:ind w:left="709" w:hanging="709"/>
      </w:pPr>
      <w:r w:rsidRPr="007833DE">
        <w:t xml:space="preserve">A21. </w:t>
      </w:r>
      <w:r w:rsidR="00F91A48">
        <w:tab/>
      </w:r>
      <w:r w:rsidRPr="007833DE">
        <w:t xml:space="preserve">You should provide what you can within the next 4 weeks, make clear that there is outstanding evidence, state when you expect to be able to provide it and forward it as soon as possible. </w:t>
      </w:r>
    </w:p>
    <w:p w14:paraId="77943BF5" w14:textId="77777777" w:rsidR="00046FE6" w:rsidRDefault="00046FE6" w:rsidP="00F91A48">
      <w:pPr>
        <w:spacing w:after="0"/>
        <w:rPr>
          <w:sz w:val="24"/>
          <w:szCs w:val="24"/>
        </w:rPr>
      </w:pPr>
    </w:p>
    <w:p w14:paraId="0CCD1CC5" w14:textId="77777777" w:rsidR="007833DE" w:rsidRPr="007833DE" w:rsidRDefault="007833DE" w:rsidP="00F91A48">
      <w:pPr>
        <w:spacing w:after="0"/>
        <w:rPr>
          <w:sz w:val="24"/>
          <w:szCs w:val="24"/>
        </w:rPr>
      </w:pPr>
    </w:p>
    <w:p w14:paraId="33D5614C" w14:textId="305CA79C" w:rsidR="00046FE6" w:rsidRPr="006032E6" w:rsidRDefault="00046FE6" w:rsidP="00F91A48">
      <w:pPr>
        <w:pStyle w:val="Heading1"/>
        <w:spacing w:before="0"/>
        <w:ind w:left="709" w:hanging="709"/>
        <w:rPr>
          <w:rFonts w:ascii="Arial" w:hAnsi="Arial" w:cs="Arial"/>
        </w:rPr>
      </w:pPr>
      <w:bookmarkStart w:id="46" w:name="Q22"/>
      <w:bookmarkStart w:id="47" w:name="_Toc459645496"/>
      <w:r w:rsidRPr="006032E6">
        <w:rPr>
          <w:rFonts w:ascii="Arial" w:hAnsi="Arial" w:cs="Arial"/>
        </w:rPr>
        <w:t>Q22</w:t>
      </w:r>
      <w:bookmarkEnd w:id="46"/>
      <w:r w:rsidRPr="006032E6">
        <w:rPr>
          <w:rFonts w:ascii="Arial" w:hAnsi="Arial" w:cs="Arial"/>
        </w:rPr>
        <w:t xml:space="preserve">. </w:t>
      </w:r>
      <w:r w:rsidR="00F91A48">
        <w:rPr>
          <w:rFonts w:ascii="Arial" w:hAnsi="Arial" w:cs="Arial"/>
        </w:rPr>
        <w:tab/>
      </w:r>
      <w:r w:rsidRPr="006032E6">
        <w:rPr>
          <w:rFonts w:ascii="Arial" w:hAnsi="Arial" w:cs="Arial"/>
        </w:rPr>
        <w:t>I wasn’t made aware at the time of submitting my application that additional evidence would be needed.</w:t>
      </w:r>
      <w:bookmarkEnd w:id="47"/>
      <w:r w:rsidRPr="006032E6">
        <w:rPr>
          <w:rFonts w:ascii="Arial" w:hAnsi="Arial" w:cs="Arial"/>
        </w:rPr>
        <w:t xml:space="preserve"> </w:t>
      </w:r>
    </w:p>
    <w:p w14:paraId="1C026F23" w14:textId="77777777" w:rsidR="00046FE6" w:rsidRPr="006032E6" w:rsidRDefault="00046FE6" w:rsidP="00F91A48">
      <w:pPr>
        <w:spacing w:after="0"/>
        <w:rPr>
          <w:rFonts w:ascii="Arial" w:hAnsi="Arial" w:cs="Arial"/>
          <w:sz w:val="24"/>
          <w:szCs w:val="24"/>
        </w:rPr>
      </w:pPr>
    </w:p>
    <w:p w14:paraId="246E52FB" w14:textId="73FF8072" w:rsidR="00046FE6" w:rsidRPr="007833DE" w:rsidRDefault="00046FE6" w:rsidP="00F91A48">
      <w:pPr>
        <w:pStyle w:val="Default"/>
        <w:ind w:left="709" w:hanging="709"/>
      </w:pPr>
      <w:r w:rsidRPr="007833DE">
        <w:t xml:space="preserve">A22. </w:t>
      </w:r>
      <w:r w:rsidR="00F91A48">
        <w:tab/>
      </w:r>
      <w:r w:rsidRPr="007833DE">
        <w:t xml:space="preserve">This was outlined clearly </w:t>
      </w:r>
      <w:r w:rsidR="00B95FA0">
        <w:t xml:space="preserve">in Section </w:t>
      </w:r>
      <w:r w:rsidR="00656878">
        <w:t>6</w:t>
      </w:r>
      <w:r w:rsidR="00B95FA0">
        <w:t xml:space="preserve"> of the 201</w:t>
      </w:r>
      <w:r w:rsidR="00947F8C">
        <w:t>9</w:t>
      </w:r>
      <w:r w:rsidR="00B95FA0">
        <w:t xml:space="preserve"> Guide to the Basic Payment Scheme.</w:t>
      </w:r>
      <w:r w:rsidRPr="007833DE">
        <w:t xml:space="preserve"> </w:t>
      </w:r>
    </w:p>
    <w:p w14:paraId="377222AD" w14:textId="77777777" w:rsidR="00046FE6" w:rsidRDefault="00046FE6" w:rsidP="00F91A48">
      <w:pPr>
        <w:spacing w:after="0"/>
        <w:rPr>
          <w:sz w:val="24"/>
          <w:szCs w:val="24"/>
        </w:rPr>
      </w:pPr>
    </w:p>
    <w:p w14:paraId="30A9293B" w14:textId="77777777" w:rsidR="007833DE" w:rsidRPr="007833DE" w:rsidRDefault="007833DE" w:rsidP="00F91A48">
      <w:pPr>
        <w:spacing w:after="0"/>
        <w:rPr>
          <w:sz w:val="24"/>
          <w:szCs w:val="24"/>
        </w:rPr>
      </w:pPr>
    </w:p>
    <w:p w14:paraId="649F82DD" w14:textId="5050CB46" w:rsidR="00046FE6" w:rsidRPr="006032E6" w:rsidRDefault="00046FE6" w:rsidP="00F91A48">
      <w:pPr>
        <w:pStyle w:val="Heading1"/>
        <w:spacing w:before="0"/>
        <w:ind w:left="709" w:hanging="709"/>
        <w:rPr>
          <w:rFonts w:ascii="Arial" w:hAnsi="Arial" w:cs="Arial"/>
        </w:rPr>
      </w:pPr>
      <w:bookmarkStart w:id="48" w:name="Q23"/>
      <w:bookmarkStart w:id="49" w:name="_Toc459645497"/>
      <w:r w:rsidRPr="006032E6">
        <w:rPr>
          <w:rFonts w:ascii="Arial" w:hAnsi="Arial" w:cs="Arial"/>
        </w:rPr>
        <w:t>Q23</w:t>
      </w:r>
      <w:bookmarkEnd w:id="48"/>
      <w:r w:rsidRPr="006032E6">
        <w:rPr>
          <w:rFonts w:ascii="Arial" w:hAnsi="Arial" w:cs="Arial"/>
        </w:rPr>
        <w:t xml:space="preserve">. </w:t>
      </w:r>
      <w:r w:rsidR="00F91A48">
        <w:rPr>
          <w:rFonts w:ascii="Arial" w:hAnsi="Arial" w:cs="Arial"/>
        </w:rPr>
        <w:tab/>
      </w:r>
      <w:r w:rsidRPr="006032E6">
        <w:rPr>
          <w:rFonts w:ascii="Arial" w:hAnsi="Arial" w:cs="Arial"/>
        </w:rPr>
        <w:t xml:space="preserve">The amount of evidence being demanded by </w:t>
      </w:r>
      <w:r w:rsidR="00401A06">
        <w:rPr>
          <w:rFonts w:ascii="Arial" w:hAnsi="Arial" w:cs="Arial"/>
        </w:rPr>
        <w:t>DAERA</w:t>
      </w:r>
      <w:r w:rsidR="00401A06" w:rsidRPr="006032E6">
        <w:rPr>
          <w:rFonts w:ascii="Arial" w:hAnsi="Arial" w:cs="Arial"/>
        </w:rPr>
        <w:t xml:space="preserve"> </w:t>
      </w:r>
      <w:r w:rsidRPr="006032E6">
        <w:rPr>
          <w:rFonts w:ascii="Arial" w:hAnsi="Arial" w:cs="Arial"/>
        </w:rPr>
        <w:t>is excessive.</w:t>
      </w:r>
      <w:bookmarkEnd w:id="49"/>
      <w:r w:rsidRPr="006032E6">
        <w:rPr>
          <w:rFonts w:ascii="Arial" w:hAnsi="Arial" w:cs="Arial"/>
        </w:rPr>
        <w:t xml:space="preserve"> </w:t>
      </w:r>
    </w:p>
    <w:p w14:paraId="566C4E99" w14:textId="77777777" w:rsidR="00046FE6" w:rsidRPr="006032E6" w:rsidRDefault="00046FE6" w:rsidP="00F91A48">
      <w:pPr>
        <w:spacing w:after="0"/>
        <w:rPr>
          <w:rFonts w:ascii="Arial" w:hAnsi="Arial" w:cs="Arial"/>
          <w:sz w:val="24"/>
          <w:szCs w:val="24"/>
        </w:rPr>
      </w:pPr>
    </w:p>
    <w:p w14:paraId="14101628" w14:textId="6AF268BD" w:rsidR="00046FE6" w:rsidRPr="007833DE" w:rsidRDefault="00046FE6" w:rsidP="00F91A48">
      <w:pPr>
        <w:pStyle w:val="Default"/>
        <w:ind w:left="709" w:hanging="709"/>
      </w:pPr>
      <w:r w:rsidRPr="007833DE">
        <w:t xml:space="preserve">A23. </w:t>
      </w:r>
      <w:r w:rsidR="00F91A48">
        <w:tab/>
      </w:r>
      <w:r w:rsidRPr="007833DE">
        <w:t xml:space="preserve">Farmers are expected to keep accounts, receipts and bank statements and should have little difficulty in providing these along with a detailed description of their agricultural activity. </w:t>
      </w:r>
    </w:p>
    <w:p w14:paraId="482EB673" w14:textId="77777777" w:rsidR="00046FE6" w:rsidRDefault="00046FE6" w:rsidP="00F91A48">
      <w:pPr>
        <w:spacing w:after="0"/>
        <w:rPr>
          <w:sz w:val="24"/>
          <w:szCs w:val="24"/>
        </w:rPr>
      </w:pPr>
    </w:p>
    <w:p w14:paraId="6E8B7F24" w14:textId="77777777" w:rsidR="00CD67D9" w:rsidRPr="007833DE" w:rsidRDefault="00CD67D9" w:rsidP="00F91A48">
      <w:pPr>
        <w:spacing w:after="0"/>
        <w:rPr>
          <w:sz w:val="24"/>
          <w:szCs w:val="24"/>
        </w:rPr>
      </w:pPr>
    </w:p>
    <w:p w14:paraId="431A4347" w14:textId="54C428D1" w:rsidR="00855ED2" w:rsidRPr="006032E6" w:rsidRDefault="00855ED2" w:rsidP="00F91A48">
      <w:pPr>
        <w:pStyle w:val="Heading1"/>
        <w:spacing w:before="0"/>
        <w:ind w:left="709" w:hanging="709"/>
        <w:rPr>
          <w:rFonts w:ascii="Arial" w:hAnsi="Arial" w:cs="Arial"/>
        </w:rPr>
      </w:pPr>
      <w:bookmarkStart w:id="50" w:name="Q24"/>
      <w:r w:rsidRPr="006032E6">
        <w:rPr>
          <w:rFonts w:ascii="Arial" w:hAnsi="Arial" w:cs="Arial"/>
        </w:rPr>
        <w:t>Q2</w:t>
      </w:r>
      <w:r>
        <w:rPr>
          <w:rFonts w:ascii="Arial" w:hAnsi="Arial" w:cs="Arial"/>
        </w:rPr>
        <w:t>4</w:t>
      </w:r>
      <w:r w:rsidRPr="006032E6">
        <w:rPr>
          <w:rFonts w:ascii="Arial" w:hAnsi="Arial" w:cs="Arial"/>
        </w:rPr>
        <w:t>.</w:t>
      </w:r>
      <w:bookmarkEnd w:id="50"/>
      <w:r w:rsidRPr="006032E6">
        <w:rPr>
          <w:rFonts w:ascii="Arial" w:hAnsi="Arial" w:cs="Arial"/>
        </w:rPr>
        <w:t xml:space="preserve"> </w:t>
      </w:r>
      <w:r w:rsidR="00F91A48">
        <w:rPr>
          <w:rFonts w:ascii="Arial" w:hAnsi="Arial" w:cs="Arial"/>
        </w:rPr>
        <w:tab/>
      </w:r>
      <w:r>
        <w:rPr>
          <w:rFonts w:ascii="Arial" w:hAnsi="Arial" w:cs="Arial"/>
        </w:rPr>
        <w:t>Did the active farmer requirement not just apply in 2015 when BPS entitlements were being allocated?</w:t>
      </w:r>
      <w:r w:rsidRPr="006032E6">
        <w:rPr>
          <w:rFonts w:ascii="Arial" w:hAnsi="Arial" w:cs="Arial"/>
        </w:rPr>
        <w:t xml:space="preserve"> </w:t>
      </w:r>
    </w:p>
    <w:p w14:paraId="6193CB0A" w14:textId="77777777" w:rsidR="00855ED2" w:rsidRPr="006032E6" w:rsidRDefault="00855ED2" w:rsidP="00F91A48">
      <w:pPr>
        <w:spacing w:after="0"/>
        <w:rPr>
          <w:rFonts w:ascii="Arial" w:hAnsi="Arial" w:cs="Arial"/>
          <w:sz w:val="24"/>
          <w:szCs w:val="24"/>
        </w:rPr>
      </w:pPr>
    </w:p>
    <w:p w14:paraId="7DE12D13" w14:textId="2F7EB6D2" w:rsidR="00855ED2" w:rsidRPr="007833DE" w:rsidRDefault="00FD7EB7" w:rsidP="00F91A48">
      <w:pPr>
        <w:pStyle w:val="Default"/>
        <w:ind w:left="709" w:hanging="709"/>
      </w:pPr>
      <w:r>
        <w:t>A24</w:t>
      </w:r>
      <w:r w:rsidR="00855ED2" w:rsidRPr="007833DE">
        <w:t xml:space="preserve">. </w:t>
      </w:r>
      <w:r w:rsidR="00F91A48">
        <w:tab/>
      </w:r>
      <w:r w:rsidR="00855ED2">
        <w:t xml:space="preserve">It applies to each scheme year.  </w:t>
      </w:r>
      <w:r>
        <w:t>For land to be eligible on an application, the claimant must be able to demonstrate that they are farming it in that scheme year.  Farming is defined as enjoying the decision making power, benefits and financial risks in relation to the agricultural activity taking place on the land declared on the application form.</w:t>
      </w:r>
      <w:r w:rsidR="00855ED2" w:rsidRPr="007833DE">
        <w:t xml:space="preserve"> </w:t>
      </w:r>
    </w:p>
    <w:sectPr w:rsidR="00855ED2" w:rsidRPr="007833DE" w:rsidSect="00DF7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5A18" w14:textId="77777777" w:rsidR="005E2130" w:rsidRDefault="005E2130" w:rsidP="00D05FD6">
      <w:pPr>
        <w:spacing w:after="0" w:line="240" w:lineRule="auto"/>
      </w:pPr>
      <w:r>
        <w:separator/>
      </w:r>
    </w:p>
  </w:endnote>
  <w:endnote w:type="continuationSeparator" w:id="0">
    <w:p w14:paraId="71937E28" w14:textId="77777777" w:rsidR="005E2130" w:rsidRDefault="005E2130" w:rsidP="00D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Maureen Devine" w:date="2019-03-15T12:40:00Z"/>
  <w:sdt>
    <w:sdtPr>
      <w:id w:val="498087722"/>
      <w:docPartObj>
        <w:docPartGallery w:val="Page Numbers (Bottom of Page)"/>
        <w:docPartUnique/>
      </w:docPartObj>
    </w:sdtPr>
    <w:sdtEndPr>
      <w:rPr>
        <w:color w:val="7F7F7F" w:themeColor="background1" w:themeShade="7F"/>
        <w:spacing w:val="60"/>
      </w:rPr>
    </w:sdtEndPr>
    <w:sdtContent>
      <w:customXmlInsRangeEnd w:id="1"/>
      <w:p w14:paraId="4C9EE0A7" w14:textId="2A0FDA9C" w:rsidR="00207DF2" w:rsidRDefault="00207DF2">
        <w:pPr>
          <w:pStyle w:val="Footer"/>
          <w:pBdr>
            <w:top w:val="single" w:sz="4" w:space="1" w:color="D9D9D9" w:themeColor="background1" w:themeShade="D9"/>
          </w:pBdr>
          <w:jc w:val="right"/>
          <w:rPr>
            <w:ins w:id="2" w:author="Maureen Devine" w:date="2019-03-15T12:40:00Z"/>
          </w:rPr>
        </w:pPr>
        <w:ins w:id="3" w:author="Maureen Devine" w:date="2019-03-15T12:40:00Z">
          <w:r>
            <w:fldChar w:fldCharType="begin"/>
          </w:r>
          <w:r>
            <w:instrText xml:space="preserve"> PAGE   \* MERGEFORMAT </w:instrText>
          </w:r>
          <w:r>
            <w:fldChar w:fldCharType="separate"/>
          </w:r>
        </w:ins>
        <w:r w:rsidR="002B123A">
          <w:rPr>
            <w:noProof/>
          </w:rPr>
          <w:t>7</w:t>
        </w:r>
        <w:ins w:id="4" w:author="Maureen Devine" w:date="2019-03-15T12:40:00Z">
          <w:r>
            <w:rPr>
              <w:noProof/>
            </w:rPr>
            <w:fldChar w:fldCharType="end"/>
          </w:r>
          <w:r>
            <w:t xml:space="preserve"> | </w:t>
          </w:r>
          <w:r>
            <w:rPr>
              <w:color w:val="7F7F7F" w:themeColor="background1" w:themeShade="7F"/>
              <w:spacing w:val="60"/>
            </w:rPr>
            <w:t>Page</w:t>
          </w:r>
        </w:ins>
      </w:p>
      <w:customXmlInsRangeStart w:id="5" w:author="Maureen Devine" w:date="2019-03-15T12:40:00Z"/>
    </w:sdtContent>
  </w:sdt>
  <w:customXmlInsRangeEnd w:id="5"/>
  <w:p w14:paraId="41601AB4" w14:textId="77777777" w:rsidR="00CF3E58" w:rsidRDefault="00CF3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5BAA5" w14:textId="77777777" w:rsidR="005E2130" w:rsidRDefault="005E2130" w:rsidP="00D05FD6">
      <w:pPr>
        <w:spacing w:after="0" w:line="240" w:lineRule="auto"/>
      </w:pPr>
      <w:r>
        <w:separator/>
      </w:r>
    </w:p>
  </w:footnote>
  <w:footnote w:type="continuationSeparator" w:id="0">
    <w:p w14:paraId="4EFAA736" w14:textId="77777777" w:rsidR="005E2130" w:rsidRDefault="005E2130" w:rsidP="00D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730D"/>
    <w:multiLevelType w:val="hybridMultilevel"/>
    <w:tmpl w:val="BDC4B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6624C"/>
    <w:multiLevelType w:val="hybridMultilevel"/>
    <w:tmpl w:val="1DB65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06692"/>
    <w:multiLevelType w:val="hybridMultilevel"/>
    <w:tmpl w:val="6634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43878"/>
    <w:multiLevelType w:val="hybridMultilevel"/>
    <w:tmpl w:val="62E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80A2F"/>
    <w:multiLevelType w:val="hybridMultilevel"/>
    <w:tmpl w:val="15A4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A5C9F"/>
    <w:multiLevelType w:val="hybridMultilevel"/>
    <w:tmpl w:val="B04C0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C23FF7"/>
    <w:multiLevelType w:val="hybridMultilevel"/>
    <w:tmpl w:val="53044A46"/>
    <w:lvl w:ilvl="0" w:tplc="1884DFB8">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31625E"/>
    <w:multiLevelType w:val="hybridMultilevel"/>
    <w:tmpl w:val="F9DC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5"/>
  </w:num>
  <w:num w:numId="6">
    <w:abstractNumId w:val="4"/>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Devine">
    <w15:presenceInfo w15:providerId="None" w15:userId="Maureen Dev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940"/>
    <w:rsid w:val="00015BF1"/>
    <w:rsid w:val="00046FE6"/>
    <w:rsid w:val="00060A94"/>
    <w:rsid w:val="000753E0"/>
    <w:rsid w:val="00094786"/>
    <w:rsid w:val="000B5CE3"/>
    <w:rsid w:val="001047D1"/>
    <w:rsid w:val="00131DA8"/>
    <w:rsid w:val="0015285D"/>
    <w:rsid w:val="001B359F"/>
    <w:rsid w:val="00207DF2"/>
    <w:rsid w:val="00211111"/>
    <w:rsid w:val="00212809"/>
    <w:rsid w:val="00231686"/>
    <w:rsid w:val="002B123A"/>
    <w:rsid w:val="003311E2"/>
    <w:rsid w:val="0038071A"/>
    <w:rsid w:val="003B3E42"/>
    <w:rsid w:val="003E35AC"/>
    <w:rsid w:val="00401A06"/>
    <w:rsid w:val="00402ADD"/>
    <w:rsid w:val="00403EB1"/>
    <w:rsid w:val="00484BEA"/>
    <w:rsid w:val="004C691B"/>
    <w:rsid w:val="004D374C"/>
    <w:rsid w:val="00525B37"/>
    <w:rsid w:val="00540246"/>
    <w:rsid w:val="005442B8"/>
    <w:rsid w:val="005B5D9C"/>
    <w:rsid w:val="005E2130"/>
    <w:rsid w:val="006032E6"/>
    <w:rsid w:val="00656878"/>
    <w:rsid w:val="006D331B"/>
    <w:rsid w:val="007833DE"/>
    <w:rsid w:val="007A617A"/>
    <w:rsid w:val="007F2956"/>
    <w:rsid w:val="007F2E09"/>
    <w:rsid w:val="00811836"/>
    <w:rsid w:val="00855ED2"/>
    <w:rsid w:val="008A4394"/>
    <w:rsid w:val="008D43AD"/>
    <w:rsid w:val="008D6940"/>
    <w:rsid w:val="0091037D"/>
    <w:rsid w:val="00947F8C"/>
    <w:rsid w:val="009549BB"/>
    <w:rsid w:val="00966472"/>
    <w:rsid w:val="00972B9D"/>
    <w:rsid w:val="00A04E65"/>
    <w:rsid w:val="00A31943"/>
    <w:rsid w:val="00A8741A"/>
    <w:rsid w:val="00AC1438"/>
    <w:rsid w:val="00B95FA0"/>
    <w:rsid w:val="00BF3441"/>
    <w:rsid w:val="00C8102E"/>
    <w:rsid w:val="00C90990"/>
    <w:rsid w:val="00C93F8F"/>
    <w:rsid w:val="00CD1F48"/>
    <w:rsid w:val="00CD67D9"/>
    <w:rsid w:val="00CF3E58"/>
    <w:rsid w:val="00D01EBE"/>
    <w:rsid w:val="00D05FD6"/>
    <w:rsid w:val="00D2307B"/>
    <w:rsid w:val="00D27BD8"/>
    <w:rsid w:val="00D61163"/>
    <w:rsid w:val="00D72282"/>
    <w:rsid w:val="00DA5847"/>
    <w:rsid w:val="00DF7D11"/>
    <w:rsid w:val="00E37C8C"/>
    <w:rsid w:val="00F26668"/>
    <w:rsid w:val="00F37EB8"/>
    <w:rsid w:val="00F91A48"/>
    <w:rsid w:val="00FB0D10"/>
    <w:rsid w:val="00FB482F"/>
    <w:rsid w:val="00FD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95A8"/>
  <w15:docId w15:val="{0E7C6235-CEB5-4FA8-B0F6-02A50BE2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11"/>
  </w:style>
  <w:style w:type="paragraph" w:styleId="Heading1">
    <w:name w:val="heading 1"/>
    <w:basedOn w:val="Normal"/>
    <w:next w:val="Normal"/>
    <w:link w:val="Heading1Char"/>
    <w:uiPriority w:val="9"/>
    <w:qFormat/>
    <w:rsid w:val="005B5D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94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8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BF1"/>
    <w:pPr>
      <w:ind w:left="720"/>
      <w:contextualSpacing/>
    </w:pPr>
  </w:style>
  <w:style w:type="character" w:customStyle="1" w:styleId="Heading1Char">
    <w:name w:val="Heading 1 Char"/>
    <w:basedOn w:val="DefaultParagraphFont"/>
    <w:link w:val="Heading1"/>
    <w:uiPriority w:val="9"/>
    <w:rsid w:val="005B5D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B5D9C"/>
    <w:pPr>
      <w:outlineLvl w:val="9"/>
    </w:pPr>
    <w:rPr>
      <w:lang w:val="en-US"/>
    </w:rPr>
  </w:style>
  <w:style w:type="paragraph" w:styleId="TOC1">
    <w:name w:val="toc 1"/>
    <w:basedOn w:val="Normal"/>
    <w:next w:val="Normal"/>
    <w:autoRedefine/>
    <w:uiPriority w:val="39"/>
    <w:unhideWhenUsed/>
    <w:rsid w:val="005B5D9C"/>
    <w:pPr>
      <w:spacing w:after="100"/>
    </w:pPr>
  </w:style>
  <w:style w:type="character" w:styleId="Hyperlink">
    <w:name w:val="Hyperlink"/>
    <w:basedOn w:val="DefaultParagraphFont"/>
    <w:uiPriority w:val="99"/>
    <w:unhideWhenUsed/>
    <w:rsid w:val="005B5D9C"/>
    <w:rPr>
      <w:color w:val="0000FF" w:themeColor="hyperlink"/>
      <w:u w:val="single"/>
    </w:rPr>
  </w:style>
  <w:style w:type="paragraph" w:styleId="BalloonText">
    <w:name w:val="Balloon Text"/>
    <w:basedOn w:val="Normal"/>
    <w:link w:val="BalloonTextChar"/>
    <w:uiPriority w:val="99"/>
    <w:semiHidden/>
    <w:unhideWhenUsed/>
    <w:rsid w:val="005B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D9C"/>
    <w:rPr>
      <w:rFonts w:ascii="Tahoma" w:hAnsi="Tahoma" w:cs="Tahoma"/>
      <w:sz w:val="16"/>
      <w:szCs w:val="16"/>
    </w:rPr>
  </w:style>
  <w:style w:type="paragraph" w:styleId="Header">
    <w:name w:val="header"/>
    <w:basedOn w:val="Normal"/>
    <w:link w:val="HeaderChar"/>
    <w:uiPriority w:val="99"/>
    <w:unhideWhenUsed/>
    <w:rsid w:val="00D0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FD6"/>
  </w:style>
  <w:style w:type="paragraph" w:styleId="Footer">
    <w:name w:val="footer"/>
    <w:basedOn w:val="Normal"/>
    <w:link w:val="FooterChar"/>
    <w:uiPriority w:val="99"/>
    <w:unhideWhenUsed/>
    <w:rsid w:val="00D0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FD6"/>
  </w:style>
  <w:style w:type="character" w:styleId="FollowedHyperlink">
    <w:name w:val="FollowedHyperlink"/>
    <w:basedOn w:val="DefaultParagraphFont"/>
    <w:uiPriority w:val="99"/>
    <w:semiHidden/>
    <w:unhideWhenUsed/>
    <w:rsid w:val="007F2956"/>
    <w:rPr>
      <w:color w:val="800080" w:themeColor="followedHyperlink"/>
      <w:u w:val="single"/>
    </w:rPr>
  </w:style>
  <w:style w:type="character" w:styleId="CommentReference">
    <w:name w:val="annotation reference"/>
    <w:basedOn w:val="DefaultParagraphFont"/>
    <w:uiPriority w:val="99"/>
    <w:semiHidden/>
    <w:unhideWhenUsed/>
    <w:rsid w:val="00C93F8F"/>
    <w:rPr>
      <w:sz w:val="16"/>
      <w:szCs w:val="16"/>
    </w:rPr>
  </w:style>
  <w:style w:type="paragraph" w:styleId="CommentText">
    <w:name w:val="annotation text"/>
    <w:basedOn w:val="Normal"/>
    <w:link w:val="CommentTextChar"/>
    <w:uiPriority w:val="99"/>
    <w:semiHidden/>
    <w:unhideWhenUsed/>
    <w:rsid w:val="00C93F8F"/>
    <w:pPr>
      <w:spacing w:line="240" w:lineRule="auto"/>
    </w:pPr>
    <w:rPr>
      <w:sz w:val="20"/>
      <w:szCs w:val="20"/>
    </w:rPr>
  </w:style>
  <w:style w:type="character" w:customStyle="1" w:styleId="CommentTextChar">
    <w:name w:val="Comment Text Char"/>
    <w:basedOn w:val="DefaultParagraphFont"/>
    <w:link w:val="CommentText"/>
    <w:uiPriority w:val="99"/>
    <w:semiHidden/>
    <w:rsid w:val="00C93F8F"/>
    <w:rPr>
      <w:sz w:val="20"/>
      <w:szCs w:val="20"/>
    </w:rPr>
  </w:style>
  <w:style w:type="paragraph" w:styleId="CommentSubject">
    <w:name w:val="annotation subject"/>
    <w:basedOn w:val="CommentText"/>
    <w:next w:val="CommentText"/>
    <w:link w:val="CommentSubjectChar"/>
    <w:uiPriority w:val="99"/>
    <w:semiHidden/>
    <w:unhideWhenUsed/>
    <w:rsid w:val="00C93F8F"/>
    <w:rPr>
      <w:b/>
      <w:bCs/>
    </w:rPr>
  </w:style>
  <w:style w:type="character" w:customStyle="1" w:styleId="CommentSubjectChar">
    <w:name w:val="Comment Subject Char"/>
    <w:basedOn w:val="CommentTextChar"/>
    <w:link w:val="CommentSubject"/>
    <w:uiPriority w:val="99"/>
    <w:semiHidden/>
    <w:rsid w:val="00C93F8F"/>
    <w:rPr>
      <w:b/>
      <w:bCs/>
      <w:sz w:val="20"/>
      <w:szCs w:val="20"/>
    </w:rPr>
  </w:style>
  <w:style w:type="paragraph" w:styleId="Revision">
    <w:name w:val="Revision"/>
    <w:hidden/>
    <w:uiPriority w:val="99"/>
    <w:semiHidden/>
    <w:rsid w:val="002B1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719E4-4C28-43D1-BF72-1624D1F3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Logue</dc:creator>
  <cp:keywords/>
  <dc:description/>
  <cp:lastModifiedBy>Stephen Robinson</cp:lastModifiedBy>
  <cp:revision>13</cp:revision>
  <cp:lastPrinted>2019-03-15T11:31:00Z</cp:lastPrinted>
  <dcterms:created xsi:type="dcterms:W3CDTF">2018-08-08T13:24:00Z</dcterms:created>
  <dcterms:modified xsi:type="dcterms:W3CDTF">2019-03-19T16:34:00Z</dcterms:modified>
</cp:coreProperties>
</file>