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C00F" w14:textId="77777777" w:rsidR="00133E60" w:rsidRDefault="00DC0E25" w:rsidP="00DC0E25">
      <w:pPr>
        <w:pStyle w:val="Heading1"/>
      </w:pPr>
      <w:r>
        <w:rPr>
          <w:noProof/>
        </w:rPr>
        <w:pict w14:anchorId="6AC72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86" type="#_x0000_t75" alt="DAERA logo in trilingual" style="position:absolute;margin-left:99.75pt;margin-top:57pt;width:387pt;height:248.25pt;z-index:-251659264;visibility:visible;mso-position-vertical-relative:page" wrapcoords="-42 0 -42 21526 21600 21526 21600 0 -42 0">
            <v:imagedata r:id="rId8" o:title="DAERA logo in trilingual" croptop="3141f"/>
            <w10:wrap type="tight" anchory="page"/>
          </v:shape>
        </w:pict>
      </w:r>
    </w:p>
    <w:p w14:paraId="7E35CC9F" w14:textId="77777777" w:rsidR="00133E60" w:rsidRDefault="00133E60" w:rsidP="00133E60"/>
    <w:p w14:paraId="70F7F368" w14:textId="77777777" w:rsidR="00133E60" w:rsidRPr="00133E60" w:rsidRDefault="00133E60" w:rsidP="00133E60"/>
    <w:p w14:paraId="7341E287" w14:textId="77777777" w:rsidR="00DC0E25" w:rsidRDefault="00DC0E25" w:rsidP="00133E60">
      <w:pPr>
        <w:ind w:left="1704" w:right="1693"/>
        <w:jc w:val="center"/>
        <w:rPr>
          <w:b/>
          <w:sz w:val="56"/>
        </w:rPr>
      </w:pPr>
    </w:p>
    <w:p w14:paraId="419C37B9" w14:textId="77777777" w:rsidR="00DC0E25" w:rsidRDefault="00DC0E25" w:rsidP="00133E60">
      <w:pPr>
        <w:ind w:left="1704" w:right="1693"/>
        <w:jc w:val="center"/>
        <w:rPr>
          <w:b/>
          <w:sz w:val="56"/>
        </w:rPr>
      </w:pPr>
    </w:p>
    <w:p w14:paraId="21129697" w14:textId="77777777" w:rsidR="00DC0E25" w:rsidRDefault="00DC0E25" w:rsidP="00133E60">
      <w:pPr>
        <w:ind w:left="1704" w:right="1693"/>
        <w:jc w:val="center"/>
        <w:rPr>
          <w:b/>
          <w:sz w:val="56"/>
        </w:rPr>
      </w:pPr>
    </w:p>
    <w:p w14:paraId="6127E549" w14:textId="77777777" w:rsidR="00DC0E25" w:rsidRDefault="00DC0E25" w:rsidP="00133E60">
      <w:pPr>
        <w:ind w:left="1704" w:right="1693"/>
        <w:jc w:val="center"/>
        <w:rPr>
          <w:b/>
          <w:sz w:val="56"/>
        </w:rPr>
      </w:pPr>
    </w:p>
    <w:p w14:paraId="529417D5" w14:textId="77777777" w:rsidR="00133E60" w:rsidRPr="00607CB9" w:rsidRDefault="00133E60" w:rsidP="00133E60">
      <w:pPr>
        <w:ind w:left="1704" w:right="1693"/>
        <w:jc w:val="center"/>
        <w:rPr>
          <w:b/>
          <w:sz w:val="56"/>
        </w:rPr>
      </w:pPr>
      <w:r>
        <w:rPr>
          <w:b/>
          <w:sz w:val="56"/>
        </w:rPr>
        <w:t>Equality &amp; Disability Duties</w:t>
      </w:r>
    </w:p>
    <w:p w14:paraId="166318F4"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2C1028F" w14:textId="77777777" w:rsidR="00133E60" w:rsidRPr="00133E60" w:rsidRDefault="00133E60" w:rsidP="00133E60"/>
    <w:p w14:paraId="718C1172" w14:textId="77777777" w:rsidR="00133E60" w:rsidRPr="009225C9" w:rsidRDefault="00133E60" w:rsidP="00793070">
      <w:pPr>
        <w:pStyle w:val="Heading1"/>
        <w:rPr>
          <w:rFonts w:ascii="Arial" w:hAnsi="Arial" w:cs="Arial"/>
          <w:b/>
          <w:bCs/>
          <w:color w:val="000000"/>
        </w:rPr>
      </w:pPr>
    </w:p>
    <w:p w14:paraId="25863907" w14:textId="77777777" w:rsidR="00133E60" w:rsidRDefault="00133E60" w:rsidP="00133E60"/>
    <w:p w14:paraId="294689B3" w14:textId="77777777" w:rsidR="00133E60" w:rsidRDefault="00133E60" w:rsidP="00133E60"/>
    <w:p w14:paraId="121D6ECC" w14:textId="77777777" w:rsidR="00133E60" w:rsidRDefault="00133E60" w:rsidP="00133E60"/>
    <w:p w14:paraId="0E3048A0" w14:textId="77777777" w:rsidR="00133E60" w:rsidRDefault="00133E60" w:rsidP="00133E60"/>
    <w:p w14:paraId="6D5EE4A9" w14:textId="77777777" w:rsidR="00133E60" w:rsidRPr="009225C9" w:rsidRDefault="00133E60" w:rsidP="00793070">
      <w:pPr>
        <w:pStyle w:val="Heading1"/>
        <w:rPr>
          <w:rFonts w:ascii="Arial" w:hAnsi="Arial" w:cs="Arial"/>
          <w:b/>
          <w:bCs/>
          <w:color w:val="000000"/>
        </w:rPr>
      </w:pPr>
    </w:p>
    <w:p w14:paraId="6C770C9F" w14:textId="77777777" w:rsidR="00133E60" w:rsidRPr="009225C9" w:rsidRDefault="00133E60" w:rsidP="00793070">
      <w:pPr>
        <w:pStyle w:val="Heading1"/>
        <w:rPr>
          <w:rFonts w:ascii="Arial" w:hAnsi="Arial" w:cs="Arial"/>
          <w:b/>
          <w:bCs/>
          <w:color w:val="000000"/>
        </w:rPr>
      </w:pPr>
    </w:p>
    <w:p w14:paraId="2E2C18E3" w14:textId="77777777" w:rsidR="00133E60" w:rsidRPr="009225C9" w:rsidRDefault="00133E60" w:rsidP="00793070">
      <w:pPr>
        <w:pStyle w:val="Heading1"/>
        <w:rPr>
          <w:rFonts w:ascii="Arial" w:hAnsi="Arial" w:cs="Arial"/>
          <w:b/>
          <w:bCs/>
          <w:color w:val="000000"/>
        </w:rPr>
      </w:pPr>
    </w:p>
    <w:p w14:paraId="6CC3904F" w14:textId="77777777" w:rsidR="00133E60" w:rsidRPr="009225C9" w:rsidRDefault="00133E60" w:rsidP="00793070">
      <w:pPr>
        <w:pStyle w:val="Heading1"/>
        <w:rPr>
          <w:rFonts w:ascii="Arial" w:hAnsi="Arial" w:cs="Arial"/>
          <w:b/>
          <w:bCs/>
          <w:color w:val="000000"/>
        </w:rPr>
      </w:pPr>
    </w:p>
    <w:p w14:paraId="25840A5B" w14:textId="77777777" w:rsidR="00133E60" w:rsidRPr="009225C9" w:rsidRDefault="00133E60" w:rsidP="00793070">
      <w:pPr>
        <w:pStyle w:val="Heading1"/>
        <w:rPr>
          <w:rFonts w:ascii="Arial" w:hAnsi="Arial" w:cs="Arial"/>
          <w:b/>
          <w:bCs/>
          <w:color w:val="000000"/>
        </w:rPr>
      </w:pPr>
    </w:p>
    <w:p w14:paraId="558E0F03" w14:textId="77777777" w:rsidR="000D08B0" w:rsidRDefault="000D08B0" w:rsidP="000D08B0"/>
    <w:p w14:paraId="45E2CAA5" w14:textId="77777777" w:rsidR="000D08B0" w:rsidRDefault="000D08B0" w:rsidP="000D08B0"/>
    <w:p w14:paraId="2884ECA4" w14:textId="77777777" w:rsidR="000D08B0" w:rsidRDefault="000D08B0" w:rsidP="000D08B0"/>
    <w:p w14:paraId="0E771B1C" w14:textId="77777777" w:rsidR="00E91D60" w:rsidRPr="009225C9" w:rsidRDefault="00E91D60" w:rsidP="00793070">
      <w:pPr>
        <w:pStyle w:val="Heading1"/>
        <w:rPr>
          <w:rFonts w:ascii="Arial" w:hAnsi="Arial" w:cs="Arial"/>
          <w:b/>
          <w:bCs/>
          <w:i/>
          <w:color w:val="000000"/>
          <w:sz w:val="28"/>
          <w:szCs w:val="28"/>
        </w:rPr>
      </w:pPr>
      <w:r w:rsidRPr="009225C9">
        <w:rPr>
          <w:rFonts w:ascii="Arial" w:hAnsi="Arial" w:cs="Arial"/>
          <w:b/>
          <w:bCs/>
          <w:color w:val="000000"/>
        </w:rPr>
        <w:lastRenderedPageBreak/>
        <w:t>Screening flowchart and template</w:t>
      </w:r>
      <w:r w:rsidR="00CA53A3" w:rsidRPr="009225C9">
        <w:rPr>
          <w:rFonts w:ascii="Arial" w:hAnsi="Arial" w:cs="Arial"/>
          <w:b/>
          <w:bCs/>
          <w:color w:val="000000"/>
        </w:rPr>
        <w:t xml:space="preserve"> (taken from Section 75 of the Northern Ireland Act 1998 – A Guide for public authorities April 2010</w:t>
      </w:r>
      <w:r w:rsidR="00CA53A3" w:rsidRPr="009225C9">
        <w:rPr>
          <w:rFonts w:ascii="Arial" w:hAnsi="Arial" w:cs="Arial"/>
          <w:b/>
          <w:bCs/>
          <w:i/>
          <w:color w:val="000000"/>
          <w:sz w:val="28"/>
          <w:szCs w:val="28"/>
        </w:rPr>
        <w:t xml:space="preserve"> (Appendix 1)). </w:t>
      </w:r>
    </w:p>
    <w:p w14:paraId="0A57B83F" w14:textId="77777777" w:rsidR="00E91D60" w:rsidRDefault="00E91D60" w:rsidP="00E91D60">
      <w:pPr>
        <w:rPr>
          <w:rFonts w:cs="Arial"/>
          <w:b/>
          <w:bCs/>
          <w:sz w:val="28"/>
          <w:szCs w:val="28"/>
        </w:rPr>
      </w:pPr>
    </w:p>
    <w:p w14:paraId="62440FC4" w14:textId="77777777" w:rsidR="00E91D60" w:rsidRDefault="00E91D60" w:rsidP="00E91D60">
      <w:pPr>
        <w:rPr>
          <w:rFonts w:cs="Arial"/>
          <w:b/>
          <w:bCs/>
          <w:sz w:val="28"/>
          <w:szCs w:val="28"/>
        </w:rPr>
      </w:pPr>
      <w:r w:rsidRPr="00F54EA0">
        <w:rPr>
          <w:rFonts w:cs="Arial"/>
          <w:b/>
          <w:bCs/>
          <w:sz w:val="28"/>
          <w:szCs w:val="28"/>
        </w:rPr>
        <w:t>Introduction</w:t>
      </w:r>
    </w:p>
    <w:p w14:paraId="681DCBF6" w14:textId="77777777" w:rsidR="00E91D60" w:rsidRDefault="00E91D60" w:rsidP="00E91D60">
      <w:pPr>
        <w:rPr>
          <w:rFonts w:cs="Arial"/>
          <w:bCs/>
          <w:sz w:val="28"/>
          <w:szCs w:val="28"/>
        </w:rPr>
      </w:pPr>
    </w:p>
    <w:p w14:paraId="5A267C93"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1185F5F0" w14:textId="77777777" w:rsidR="00E91D60" w:rsidRPr="00E95611" w:rsidRDefault="00E91D60" w:rsidP="00E91D60">
      <w:pPr>
        <w:ind w:left="360"/>
        <w:rPr>
          <w:rFonts w:cs="Arial"/>
          <w:b/>
          <w:bCs/>
          <w:sz w:val="28"/>
          <w:szCs w:val="28"/>
        </w:rPr>
      </w:pPr>
    </w:p>
    <w:p w14:paraId="5B38A63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74C93DF" w14:textId="77777777" w:rsidR="00E91D60" w:rsidRPr="00E95611" w:rsidRDefault="00E91D60" w:rsidP="00E91D60">
      <w:pPr>
        <w:rPr>
          <w:rFonts w:cs="Arial"/>
          <w:b/>
          <w:bCs/>
          <w:sz w:val="28"/>
          <w:szCs w:val="28"/>
        </w:rPr>
      </w:pPr>
    </w:p>
    <w:p w14:paraId="3FD1A555"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 xml:space="preserve">ecision as to </w:t>
      </w:r>
      <w:proofErr w:type="gramStart"/>
      <w:r w:rsidRPr="00721FEE">
        <w:rPr>
          <w:rFonts w:cs="Arial"/>
          <w:bCs/>
          <w:sz w:val="28"/>
          <w:szCs w:val="28"/>
        </w:rPr>
        <w:t>whether or not</w:t>
      </w:r>
      <w:proofErr w:type="gramEnd"/>
      <w:r w:rsidRPr="00721FEE">
        <w:rPr>
          <w:rFonts w:cs="Arial"/>
          <w:bCs/>
          <w:sz w:val="28"/>
          <w:szCs w:val="28"/>
        </w:rPr>
        <w:t xml:space="preserve">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8C0871E" w14:textId="77777777" w:rsidR="00E91D60" w:rsidRPr="00E95611" w:rsidRDefault="00E91D60" w:rsidP="00E91D60">
      <w:pPr>
        <w:rPr>
          <w:rFonts w:cs="Arial"/>
          <w:b/>
          <w:bCs/>
          <w:sz w:val="28"/>
          <w:szCs w:val="28"/>
        </w:rPr>
      </w:pPr>
    </w:p>
    <w:p w14:paraId="3D0C708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146A538" w14:textId="77777777" w:rsidR="00044701" w:rsidRDefault="00044701" w:rsidP="00E91D60">
      <w:pPr>
        <w:ind w:left="360" w:firstLine="15"/>
        <w:rPr>
          <w:rFonts w:cs="Arial"/>
          <w:b/>
          <w:bCs/>
          <w:sz w:val="28"/>
          <w:szCs w:val="28"/>
        </w:rPr>
      </w:pPr>
    </w:p>
    <w:p w14:paraId="2E3D209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A1768F6" w14:textId="77777777" w:rsidR="00E91D60" w:rsidRDefault="00E91D60" w:rsidP="00E91D60">
      <w:pPr>
        <w:rPr>
          <w:rFonts w:cs="Arial"/>
          <w:b/>
          <w:bCs/>
          <w:sz w:val="28"/>
          <w:szCs w:val="28"/>
        </w:rPr>
      </w:pPr>
    </w:p>
    <w:p w14:paraId="6F22A31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1ED7C822" w14:textId="77777777" w:rsidR="00E91D60" w:rsidRDefault="00E91D60" w:rsidP="00E91D60">
      <w:pPr>
        <w:ind w:left="360" w:hanging="360"/>
        <w:rPr>
          <w:rFonts w:cs="Arial"/>
          <w:bCs/>
          <w:sz w:val="28"/>
          <w:szCs w:val="28"/>
        </w:rPr>
      </w:pPr>
    </w:p>
    <w:p w14:paraId="57256FEE" w14:textId="77777777" w:rsidR="006F0634" w:rsidRDefault="006F0634" w:rsidP="00E91D60">
      <w:pPr>
        <w:ind w:left="360" w:hanging="360"/>
        <w:rPr>
          <w:rFonts w:cs="Arial"/>
          <w:bCs/>
          <w:sz w:val="28"/>
          <w:szCs w:val="28"/>
        </w:rPr>
      </w:pPr>
    </w:p>
    <w:p w14:paraId="5243E469"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19E8004" w14:textId="77777777" w:rsidR="00E91D60" w:rsidRDefault="00E91D60" w:rsidP="00E91D60">
      <w:pPr>
        <w:jc w:val="center"/>
      </w:pPr>
      <w:r>
        <w:rPr>
          <w:rFonts w:cs="Arial"/>
          <w:b/>
          <w:sz w:val="28"/>
          <w:szCs w:val="28"/>
        </w:rPr>
        <w:br w:type="page"/>
      </w:r>
      <w:r>
        <w:lastRenderedPageBreak/>
        <w:t xml:space="preserve"> </w:t>
      </w:r>
      <w:r w:rsidR="009225C9">
        <w:rPr>
          <w:noProof/>
        </w:rPr>
      </w:r>
      <w:r w:rsidR="009225C9">
        <w:pict w14:anchorId="7ED69FDF">
          <v:group id="Canvas 2" o:spid="_x0000_s2051"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 id="_x0000_s2052" type="#_x0000_t75" alt="Screening Flowchart" style="position:absolute;width:52578;height:82302;visibility:visible">
              <v:fill o:detectmouseclick="t"/>
              <v:path o:connecttype="none"/>
            </v:shape>
            <v:shapetype id="_x0000_t109" coordsize="21600,21600" o:spt="109" path="m,l,21600r21600,l21600,xe">
              <v:stroke joinstyle="miter"/>
              <v:path gradientshapeok="t" o:connecttype="rect"/>
            </v:shapetype>
            <v:shape id="AutoShape 4" o:spid="_x0000_s2053" type="#_x0000_t109" style="position:absolute;left:16002;top:3429;width:21717;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7EBEDB5" w14:textId="77777777" w:rsidR="00530FFE" w:rsidRDefault="00530FFE" w:rsidP="00E91D60">
                    <w:pPr>
                      <w:jc w:val="center"/>
                    </w:pPr>
                    <w:r>
                      <w:t>Policy Scoping</w:t>
                    </w:r>
                  </w:p>
                  <w:p w14:paraId="510AF3A6" w14:textId="77777777" w:rsidR="00530FFE" w:rsidRDefault="00530FFE" w:rsidP="00E91D60">
                    <w:pPr>
                      <w:numPr>
                        <w:ilvl w:val="1"/>
                        <w:numId w:val="7"/>
                      </w:numPr>
                    </w:pPr>
                    <w:r>
                      <w:t>Policy</w:t>
                    </w:r>
                  </w:p>
                  <w:p w14:paraId="2C31F84E" w14:textId="77777777" w:rsidR="00530FFE" w:rsidRDefault="00530FFE" w:rsidP="00E91D60">
                    <w:pPr>
                      <w:numPr>
                        <w:ilvl w:val="1"/>
                        <w:numId w:val="7"/>
                      </w:numPr>
                    </w:pPr>
                    <w:r>
                      <w:t>Available data</w:t>
                    </w:r>
                  </w:p>
                </w:txbxContent>
              </v:textbox>
            </v:shape>
            <v:rect id="Rectangle 5" o:spid="_x0000_s2054" style="position:absolute;left:13716;top:14860;width:26289;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315F4D4" w14:textId="77777777" w:rsidR="00530FFE" w:rsidRDefault="00530FFE" w:rsidP="00E91D60">
                    <w:pPr>
                      <w:jc w:val="center"/>
                    </w:pPr>
                    <w:r>
                      <w:t>Screening Questions</w:t>
                    </w:r>
                  </w:p>
                  <w:p w14:paraId="6C5E3165" w14:textId="77777777" w:rsidR="00530FFE" w:rsidRDefault="00530FFE" w:rsidP="00E91D60">
                    <w:pPr>
                      <w:numPr>
                        <w:ilvl w:val="0"/>
                        <w:numId w:val="8"/>
                      </w:numPr>
                    </w:pPr>
                    <w:r>
                      <w:t xml:space="preserve">Apply screening </w:t>
                    </w:r>
                    <w:proofErr w:type="gramStart"/>
                    <w:r>
                      <w:t>questions</w:t>
                    </w:r>
                    <w:proofErr w:type="gramEnd"/>
                  </w:p>
                  <w:p w14:paraId="7499DB5C" w14:textId="77777777" w:rsidR="00530FFE" w:rsidRDefault="00530FFE" w:rsidP="00E91D60">
                    <w:pPr>
                      <w:numPr>
                        <w:ilvl w:val="0"/>
                        <w:numId w:val="8"/>
                      </w:numPr>
                    </w:pPr>
                    <w:r>
                      <w:t xml:space="preserve">Consider multiple </w:t>
                    </w:r>
                    <w:proofErr w:type="gramStart"/>
                    <w:r>
                      <w:t>identities</w:t>
                    </w:r>
                    <w:proofErr w:type="gramEnd"/>
                  </w:p>
                </w:txbxContent>
              </v:textbox>
            </v:rect>
            <v:line id="Line 6" o:spid="_x0000_s2055" style="position:absolute;visibility:visibl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2056" style="position:absolute;left:17145;top:27431;width:20574;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64E8293" w14:textId="77777777" w:rsidR="00530FFE" w:rsidRDefault="00530FFE" w:rsidP="00E91D60">
                    <w:pPr>
                      <w:ind w:left="180"/>
                    </w:pPr>
                    <w:r>
                      <w:t>Screening Decision:  None/Minor/Major</w:t>
                    </w:r>
                  </w:p>
                </w:txbxContent>
              </v:textbox>
            </v:rect>
            <v:rect id="Rectangle 8" o:spid="_x0000_s2057" style="position:absolute;left:21031;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21282A6" w14:textId="77777777" w:rsidR="00530FFE" w:rsidRDefault="00530FFE" w:rsidP="00E91D60">
                    <w:r>
                      <w:t>Mitigate</w:t>
                    </w:r>
                  </w:p>
                </w:txbxContent>
              </v:textbox>
            </v:rect>
            <v:rect id="Rectangle 9" o:spid="_x0000_s2058" style="position:absolute;left:36576;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28FF591" w14:textId="77777777" w:rsidR="00530FFE" w:rsidRDefault="00530FFE" w:rsidP="00E91D60">
                    <w:r>
                      <w:t xml:space="preserve">  Publish                                                                                                    Template</w:t>
                    </w:r>
                  </w:p>
                </w:txbxContent>
              </v:textbox>
            </v:rect>
            <v:rect id="Rectangle 10" o:spid="_x0000_s2059" style="position:absolute;left:5715;top:59434;width:10287;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D09CC36" w14:textId="77777777" w:rsidR="00530FFE" w:rsidRDefault="00530FFE" w:rsidP="00E91D60">
                    <w:r>
                      <w:t xml:space="preserve">Re-consider </w:t>
                    </w:r>
                    <w:proofErr w:type="gramStart"/>
                    <w:r>
                      <w:t>screening</w:t>
                    </w:r>
                    <w:proofErr w:type="gramEnd"/>
                  </w:p>
                </w:txbxContent>
              </v:textbox>
            </v:rect>
            <v:rect id="Rectangle 11" o:spid="_x0000_s2060" style="position:absolute;left:5715;top:43432;width:10287;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D426B6B" w14:textId="77777777" w:rsidR="00530FFE" w:rsidRDefault="00530FFE" w:rsidP="00E91D60">
                    <w:r>
                      <w:t>Publish Template</w:t>
                    </w:r>
                  </w:p>
                  <w:p w14:paraId="681FC501" w14:textId="77777777" w:rsidR="00530FFE" w:rsidRDefault="00530FFE" w:rsidP="00E91D60">
                    <w:r>
                      <w:t>for information</w:t>
                    </w:r>
                  </w:p>
                </w:txbxContent>
              </v:textbox>
            </v:rect>
            <v:rect id="Rectangle 12" o:spid="_x0000_s2061" style="position:absolute;left:21717;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1AB35F7" w14:textId="77777777" w:rsidR="00530FFE" w:rsidRDefault="00530FFE" w:rsidP="00E91D60">
                    <w:r>
                      <w:t>Publish Template</w:t>
                    </w:r>
                  </w:p>
                </w:txbxContent>
              </v:textbox>
            </v:rect>
            <v:rect id="Rectangle 13" o:spid="_x0000_s2062" style="position:absolute;left:36576;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E96B285" w14:textId="77777777" w:rsidR="00530FFE" w:rsidRDefault="00530FFE" w:rsidP="00E91D60">
                    <w:r>
                      <w:t xml:space="preserve">     EQIA</w:t>
                    </w:r>
                  </w:p>
                </w:txbxContent>
              </v:textbox>
            </v:rect>
            <v:rect id="Rectangle 14" o:spid="_x0000_s2063" style="position:absolute;left:21717;top:73153;width:9144;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772B9AF"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2064" type="#_x0000_t202" style="position:absolute;left:8001;top:34291;width:11430;height:4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AFEF744" w14:textId="77777777" w:rsidR="00530FFE" w:rsidRPr="004D02B0" w:rsidRDefault="00530FFE" w:rsidP="00E91D60">
                    <w:pPr>
                      <w:rPr>
                        <w:b/>
                        <w:sz w:val="22"/>
                        <w:szCs w:val="22"/>
                      </w:rPr>
                    </w:pPr>
                    <w:r w:rsidRPr="004D02B0">
                      <w:rPr>
                        <w:b/>
                        <w:sz w:val="22"/>
                        <w:szCs w:val="22"/>
                      </w:rPr>
                      <w:t>‘None’</w:t>
                    </w:r>
                  </w:p>
                  <w:p w14:paraId="3260D6B4" w14:textId="77777777" w:rsidR="00530FFE" w:rsidRPr="00526D0F" w:rsidRDefault="00530FFE" w:rsidP="00E91D60">
                    <w:pPr>
                      <w:rPr>
                        <w:sz w:val="22"/>
                        <w:szCs w:val="22"/>
                      </w:rPr>
                    </w:pPr>
                    <w:r w:rsidRPr="00526D0F">
                      <w:rPr>
                        <w:sz w:val="22"/>
                        <w:szCs w:val="22"/>
                      </w:rPr>
                      <w:t>Screened out</w:t>
                    </w:r>
                  </w:p>
                  <w:p w14:paraId="4819798D" w14:textId="77777777" w:rsidR="00530FFE" w:rsidRDefault="00530FFE" w:rsidP="00E91D60"/>
                </w:txbxContent>
              </v:textbox>
            </v:shape>
            <v:shape id="Text Box 16" o:spid="_x0000_s2065" type="#_x0000_t202" style="position:absolute;left:35433;top:34291;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53A6DC0"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1D9129AE" w14:textId="77777777" w:rsidR="00530FFE" w:rsidRPr="00526D0F" w:rsidRDefault="00530FFE"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2066" style="position:absolute;flip:x;visibility:visibl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2067" style="position:absolute;visibility:visibl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2068" type="#_x0000_t202" style="position:absolute;left:20574;top:34291;width:9144;height:9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68E2631"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065BF634" w14:textId="77777777" w:rsidR="00530FFE" w:rsidRPr="00526D0F" w:rsidRDefault="00530FFE"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2069" style="position:absolute;visibility:visibl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2070" type="#_x0000_t202" style="position:absolute;left:11430;top:69723;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8803A6A" w14:textId="77777777" w:rsidR="00530FFE" w:rsidRPr="00305E79" w:rsidRDefault="00530FFE"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2071" type="#_x0000_t202" style="position:absolute;left:6858;top:53722;width:14859;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8A0FF19"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2072" style="position:absolute;visibility:visibl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2073" style="position:absolute;visibility:visibl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2074" style="position:absolute;visibility:visibl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2075" style="position:absolute;flip:x y;visibility:visibl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2076" style="position:absolute;visibility:visibl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2077" style="position:absolute;visibility:visibl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2078" style="position:absolute;visibility:visibl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2079" style="position:absolute;flip:y;visibility:visibl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2080" style="position:absolute;flip:x;visibility:visibl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2081"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2082" style="position:absolute;visibility:visibl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2083" style="position:absolute;flip:y;visibility:visibl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2084"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2085"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wrap type="none"/>
            <w10:anchorlock/>
          </v:group>
        </w:pict>
      </w:r>
    </w:p>
    <w:p w14:paraId="08A1D433"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3566B97" w14:textId="77777777" w:rsidR="00E91D60" w:rsidRPr="00E91D60" w:rsidRDefault="00E91D60" w:rsidP="00E91D60">
      <w:pPr>
        <w:rPr>
          <w:rFonts w:cs="Arial"/>
          <w:b/>
          <w:sz w:val="16"/>
          <w:szCs w:val="16"/>
        </w:rPr>
      </w:pPr>
    </w:p>
    <w:p w14:paraId="656A4922"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39848FEB" w14:textId="77777777" w:rsidR="00E91D60" w:rsidRPr="00E91D60" w:rsidRDefault="00E91D60" w:rsidP="00E91D60">
      <w:pPr>
        <w:autoSpaceDE w:val="0"/>
        <w:autoSpaceDN w:val="0"/>
        <w:adjustRightInd w:val="0"/>
        <w:rPr>
          <w:rFonts w:cs="Arial"/>
          <w:sz w:val="16"/>
          <w:szCs w:val="16"/>
        </w:rPr>
      </w:pPr>
    </w:p>
    <w:p w14:paraId="2D91F9CC"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428CF44" w14:textId="77777777" w:rsidR="00E91D60" w:rsidRPr="00E91D60" w:rsidRDefault="00E91D60" w:rsidP="00E91D60">
      <w:pPr>
        <w:rPr>
          <w:rFonts w:cs="Arial"/>
          <w:bCs/>
          <w:sz w:val="16"/>
          <w:szCs w:val="16"/>
        </w:rPr>
      </w:pPr>
    </w:p>
    <w:p w14:paraId="3CA43A78" w14:textId="77777777" w:rsidR="00E91D60" w:rsidRPr="009225C9" w:rsidRDefault="00E91D60" w:rsidP="00E91D60">
      <w:pPr>
        <w:rPr>
          <w:b/>
          <w:color w:val="2F5496"/>
          <w:sz w:val="28"/>
          <w:szCs w:val="28"/>
        </w:rPr>
      </w:pPr>
      <w:r w:rsidRPr="009225C9">
        <w:rPr>
          <w:b/>
          <w:color w:val="2F5496"/>
          <w:sz w:val="28"/>
          <w:szCs w:val="28"/>
        </w:rPr>
        <w:t xml:space="preserve">Information about the policy </w:t>
      </w:r>
    </w:p>
    <w:p w14:paraId="0363F479" w14:textId="77777777" w:rsidR="00E91D60" w:rsidRDefault="00E91D60" w:rsidP="00E91D60">
      <w:pPr>
        <w:rPr>
          <w:rFonts w:cs="Arial"/>
          <w:b/>
          <w:sz w:val="28"/>
          <w:szCs w:val="28"/>
        </w:rPr>
      </w:pPr>
    </w:p>
    <w:p w14:paraId="2CA6887F" w14:textId="77777777" w:rsidR="004E3127" w:rsidRPr="00DC4732" w:rsidRDefault="004E3127" w:rsidP="004E3127">
      <w:pPr>
        <w:rPr>
          <w:rFonts w:cs="Arial"/>
          <w:b/>
          <w:sz w:val="28"/>
          <w:szCs w:val="28"/>
        </w:rPr>
      </w:pPr>
      <w:r w:rsidRPr="00DC4732">
        <w:rPr>
          <w:rFonts w:cs="Arial"/>
          <w:b/>
          <w:sz w:val="28"/>
          <w:szCs w:val="28"/>
        </w:rPr>
        <w:t>Name of the policy</w:t>
      </w:r>
    </w:p>
    <w:p w14:paraId="0BCF2F01" w14:textId="77777777" w:rsidR="004E3127" w:rsidRDefault="004E3127" w:rsidP="004E3127">
      <w:pPr>
        <w:rPr>
          <w:rFonts w:cs="Arial"/>
          <w:sz w:val="28"/>
          <w:szCs w:val="28"/>
        </w:rPr>
      </w:pPr>
    </w:p>
    <w:p w14:paraId="264AFC0D" w14:textId="77777777" w:rsidR="004E3127" w:rsidRDefault="00E43A7D" w:rsidP="004E3127">
      <w:pPr>
        <w:rPr>
          <w:rFonts w:ascii="Times New Roman" w:hAnsi="Times New Roman"/>
          <w:sz w:val="32"/>
          <w:szCs w:val="32"/>
        </w:rPr>
      </w:pPr>
      <w:r w:rsidRPr="008C0F31">
        <w:rPr>
          <w:rFonts w:ascii="Times New Roman" w:hAnsi="Times New Roman"/>
          <w:sz w:val="32"/>
          <w:szCs w:val="32"/>
        </w:rPr>
        <w:t>Inland Angling Licencing and Permit Policy</w:t>
      </w:r>
      <w:r w:rsidR="00414FDC">
        <w:rPr>
          <w:rFonts w:ascii="Times New Roman" w:hAnsi="Times New Roman"/>
          <w:sz w:val="32"/>
          <w:szCs w:val="32"/>
        </w:rPr>
        <w:t xml:space="preserve"> (2024)</w:t>
      </w:r>
      <w:r w:rsidRPr="008C0F31">
        <w:rPr>
          <w:rFonts w:ascii="Times New Roman" w:hAnsi="Times New Roman"/>
          <w:sz w:val="32"/>
          <w:szCs w:val="32"/>
        </w:rPr>
        <w:t>.</w:t>
      </w:r>
    </w:p>
    <w:p w14:paraId="25B44B87" w14:textId="77777777" w:rsidR="00E43A7D" w:rsidRDefault="00E43A7D" w:rsidP="004E3127">
      <w:pPr>
        <w:rPr>
          <w:rFonts w:ascii="Times New Roman" w:hAnsi="Times New Roman"/>
          <w:sz w:val="32"/>
          <w:szCs w:val="32"/>
        </w:rPr>
      </w:pPr>
    </w:p>
    <w:p w14:paraId="10C2347E" w14:textId="77777777" w:rsidR="00E43A7D" w:rsidRPr="00495BF0" w:rsidRDefault="00E43A7D" w:rsidP="004E3127">
      <w:pPr>
        <w:rPr>
          <w:rFonts w:cs="Arial"/>
          <w:sz w:val="28"/>
          <w:szCs w:val="28"/>
        </w:rPr>
      </w:pPr>
    </w:p>
    <w:p w14:paraId="05646CF7"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78B4F321" w14:textId="77777777" w:rsidR="004E3127" w:rsidRDefault="004E3127" w:rsidP="004E3127">
      <w:pPr>
        <w:rPr>
          <w:rFonts w:cs="Arial"/>
          <w:sz w:val="28"/>
          <w:szCs w:val="28"/>
        </w:rPr>
      </w:pPr>
    </w:p>
    <w:p w14:paraId="50E02A0E" w14:textId="77777777" w:rsidR="00D960E4" w:rsidRDefault="00E43A7D" w:rsidP="004E3127">
      <w:pPr>
        <w:rPr>
          <w:rFonts w:ascii="Times New Roman" w:hAnsi="Times New Roman"/>
          <w:sz w:val="32"/>
          <w:szCs w:val="32"/>
        </w:rPr>
      </w:pPr>
      <w:r w:rsidRPr="00E43A7D">
        <w:rPr>
          <w:rFonts w:ascii="Times New Roman" w:hAnsi="Times New Roman"/>
          <w:sz w:val="32"/>
          <w:szCs w:val="32"/>
        </w:rPr>
        <w:t xml:space="preserve">Formalisation of existing </w:t>
      </w:r>
      <w:r w:rsidR="00414FDC">
        <w:rPr>
          <w:rFonts w:ascii="Times New Roman" w:hAnsi="Times New Roman"/>
          <w:sz w:val="32"/>
          <w:szCs w:val="32"/>
        </w:rPr>
        <w:t xml:space="preserve">licencing and permit </w:t>
      </w:r>
      <w:r w:rsidRPr="00E43A7D">
        <w:rPr>
          <w:rFonts w:ascii="Times New Roman" w:hAnsi="Times New Roman"/>
          <w:sz w:val="32"/>
          <w:szCs w:val="32"/>
        </w:rPr>
        <w:t>policy</w:t>
      </w:r>
      <w:r w:rsidR="00414FDC">
        <w:rPr>
          <w:rFonts w:ascii="Times New Roman" w:hAnsi="Times New Roman"/>
          <w:sz w:val="32"/>
          <w:szCs w:val="32"/>
        </w:rPr>
        <w:t xml:space="preserve"> </w:t>
      </w:r>
      <w:r w:rsidRPr="00E43A7D">
        <w:rPr>
          <w:rFonts w:ascii="Times New Roman" w:hAnsi="Times New Roman"/>
          <w:sz w:val="32"/>
          <w:szCs w:val="32"/>
        </w:rPr>
        <w:t>and processes</w:t>
      </w:r>
      <w:r w:rsidR="00414FDC">
        <w:rPr>
          <w:rFonts w:ascii="Times New Roman" w:hAnsi="Times New Roman"/>
          <w:sz w:val="32"/>
          <w:szCs w:val="32"/>
        </w:rPr>
        <w:t xml:space="preserve"> with some amendments, this is to align with the Fisheries Regulations (NI) 2014</w:t>
      </w:r>
      <w:r w:rsidRPr="00E43A7D">
        <w:rPr>
          <w:rFonts w:ascii="Times New Roman" w:hAnsi="Times New Roman"/>
          <w:sz w:val="32"/>
          <w:szCs w:val="32"/>
        </w:rPr>
        <w:t>.</w:t>
      </w:r>
    </w:p>
    <w:p w14:paraId="42BA38AC" w14:textId="77777777" w:rsidR="00414FDC" w:rsidRDefault="00414FDC" w:rsidP="004E3127">
      <w:pPr>
        <w:rPr>
          <w:rFonts w:ascii="Times New Roman" w:hAnsi="Times New Roman"/>
          <w:sz w:val="32"/>
          <w:szCs w:val="32"/>
        </w:rPr>
      </w:pPr>
    </w:p>
    <w:p w14:paraId="7D1CF34D" w14:textId="77777777" w:rsidR="00414FDC" w:rsidRPr="00E43A7D" w:rsidRDefault="002A53AD" w:rsidP="004E3127">
      <w:pPr>
        <w:rPr>
          <w:rFonts w:ascii="Times New Roman" w:hAnsi="Times New Roman"/>
          <w:sz w:val="32"/>
          <w:szCs w:val="32"/>
        </w:rPr>
      </w:pPr>
      <w:r>
        <w:rPr>
          <w:rFonts w:ascii="Times New Roman" w:hAnsi="Times New Roman"/>
          <w:sz w:val="32"/>
          <w:szCs w:val="32"/>
        </w:rPr>
        <w:t xml:space="preserve">The number of </w:t>
      </w:r>
      <w:r w:rsidR="00414FDC">
        <w:rPr>
          <w:rFonts w:ascii="Times New Roman" w:hAnsi="Times New Roman"/>
          <w:sz w:val="32"/>
          <w:szCs w:val="32"/>
        </w:rPr>
        <w:t xml:space="preserve">Licences will be reduced from 13 to 9 and </w:t>
      </w:r>
      <w:proofErr w:type="gramStart"/>
      <w:r w:rsidR="00414FDC">
        <w:rPr>
          <w:rFonts w:ascii="Times New Roman" w:hAnsi="Times New Roman"/>
          <w:sz w:val="32"/>
          <w:szCs w:val="32"/>
        </w:rPr>
        <w:t>Permits</w:t>
      </w:r>
      <w:proofErr w:type="gramEnd"/>
      <w:r w:rsidR="00414FDC">
        <w:rPr>
          <w:rFonts w:ascii="Times New Roman" w:hAnsi="Times New Roman"/>
          <w:sz w:val="32"/>
          <w:szCs w:val="32"/>
        </w:rPr>
        <w:t xml:space="preserve"> </w:t>
      </w:r>
      <w:r>
        <w:rPr>
          <w:rFonts w:ascii="Times New Roman" w:hAnsi="Times New Roman"/>
          <w:sz w:val="32"/>
          <w:szCs w:val="32"/>
        </w:rPr>
        <w:t>the same.</w:t>
      </w:r>
    </w:p>
    <w:p w14:paraId="5AAEC27D" w14:textId="77777777" w:rsidR="004E3127" w:rsidRPr="00495BF0" w:rsidRDefault="004E3127" w:rsidP="004E3127">
      <w:pPr>
        <w:rPr>
          <w:rFonts w:cs="Arial"/>
          <w:sz w:val="28"/>
          <w:szCs w:val="28"/>
        </w:rPr>
      </w:pPr>
    </w:p>
    <w:p w14:paraId="7D681670"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D31CF82" w14:textId="77777777" w:rsidR="004E3127" w:rsidRDefault="004E3127" w:rsidP="004E3127">
      <w:pPr>
        <w:rPr>
          <w:rFonts w:cs="Arial"/>
          <w:sz w:val="28"/>
          <w:szCs w:val="28"/>
        </w:rPr>
      </w:pPr>
    </w:p>
    <w:p w14:paraId="1AF27BC8" w14:textId="77777777" w:rsidR="00E43A7D" w:rsidRDefault="00E43A7D" w:rsidP="004E3127">
      <w:pPr>
        <w:rPr>
          <w:rFonts w:ascii="Times New Roman" w:hAnsi="Times New Roman"/>
          <w:sz w:val="32"/>
          <w:szCs w:val="32"/>
        </w:rPr>
      </w:pPr>
      <w:r w:rsidRPr="00E43A7D">
        <w:rPr>
          <w:rFonts w:ascii="Times New Roman" w:hAnsi="Times New Roman"/>
          <w:sz w:val="32"/>
          <w:szCs w:val="32"/>
        </w:rPr>
        <w:t>The policy has been formalised to ensure that going forward management</w:t>
      </w:r>
      <w:r>
        <w:rPr>
          <w:rFonts w:ascii="Times New Roman" w:hAnsi="Times New Roman"/>
          <w:sz w:val="32"/>
          <w:szCs w:val="32"/>
        </w:rPr>
        <w:t xml:space="preserve"> of the </w:t>
      </w:r>
      <w:r w:rsidR="00414FDC">
        <w:rPr>
          <w:rFonts w:ascii="Times New Roman" w:hAnsi="Times New Roman"/>
          <w:sz w:val="32"/>
          <w:szCs w:val="32"/>
        </w:rPr>
        <w:t xml:space="preserve">Inland </w:t>
      </w:r>
      <w:r>
        <w:rPr>
          <w:rFonts w:ascii="Times New Roman" w:hAnsi="Times New Roman"/>
          <w:sz w:val="32"/>
          <w:szCs w:val="32"/>
        </w:rPr>
        <w:t>Angling Licenc</w:t>
      </w:r>
      <w:r w:rsidR="00414FDC">
        <w:rPr>
          <w:rFonts w:ascii="Times New Roman" w:hAnsi="Times New Roman"/>
          <w:sz w:val="32"/>
          <w:szCs w:val="32"/>
        </w:rPr>
        <w:t>ing</w:t>
      </w:r>
      <w:r>
        <w:rPr>
          <w:rFonts w:ascii="Times New Roman" w:hAnsi="Times New Roman"/>
          <w:sz w:val="32"/>
          <w:szCs w:val="32"/>
        </w:rPr>
        <w:t xml:space="preserve"> and Permit Regime and the PAE</w:t>
      </w:r>
      <w:r w:rsidRPr="00E43A7D">
        <w:rPr>
          <w:rFonts w:ascii="Times New Roman" w:hAnsi="Times New Roman"/>
          <w:sz w:val="32"/>
          <w:szCs w:val="32"/>
        </w:rPr>
        <w:t xml:space="preserve"> is consistent and in adherence with the Departments powers and objectives.</w:t>
      </w:r>
      <w:r>
        <w:rPr>
          <w:rFonts w:ascii="Times New Roman" w:hAnsi="Times New Roman"/>
          <w:sz w:val="32"/>
          <w:szCs w:val="32"/>
        </w:rPr>
        <w:t xml:space="preserve"> </w:t>
      </w:r>
    </w:p>
    <w:p w14:paraId="63835B0E" w14:textId="77777777" w:rsidR="00E43A7D" w:rsidRDefault="00E43A7D" w:rsidP="004E3127">
      <w:pPr>
        <w:rPr>
          <w:rFonts w:ascii="Times New Roman" w:hAnsi="Times New Roman"/>
          <w:sz w:val="32"/>
          <w:szCs w:val="32"/>
        </w:rPr>
      </w:pPr>
    </w:p>
    <w:p w14:paraId="41491927" w14:textId="77777777" w:rsidR="00851D4D" w:rsidRPr="00E43A7D" w:rsidRDefault="00E43A7D" w:rsidP="004E3127">
      <w:pPr>
        <w:rPr>
          <w:rFonts w:ascii="Times New Roman" w:hAnsi="Times New Roman"/>
          <w:sz w:val="32"/>
          <w:szCs w:val="32"/>
        </w:rPr>
      </w:pPr>
      <w:r>
        <w:rPr>
          <w:rFonts w:ascii="Times New Roman" w:hAnsi="Times New Roman"/>
          <w:sz w:val="32"/>
          <w:szCs w:val="32"/>
        </w:rPr>
        <w:t xml:space="preserve">It has evaluated the current issue of Licences and Permits for angling resulting in some minor revision and set clear policy requirements for the development of leasing, </w:t>
      </w:r>
      <w:proofErr w:type="gramStart"/>
      <w:r>
        <w:rPr>
          <w:rFonts w:ascii="Times New Roman" w:hAnsi="Times New Roman"/>
          <w:sz w:val="32"/>
          <w:szCs w:val="32"/>
        </w:rPr>
        <w:t>access</w:t>
      </w:r>
      <w:proofErr w:type="gramEnd"/>
      <w:r>
        <w:rPr>
          <w:rFonts w:ascii="Times New Roman" w:hAnsi="Times New Roman"/>
          <w:sz w:val="32"/>
          <w:szCs w:val="32"/>
        </w:rPr>
        <w:t xml:space="preserve"> and management agreements.</w:t>
      </w:r>
    </w:p>
    <w:p w14:paraId="2C56CAAE" w14:textId="77777777" w:rsidR="00E43A7D" w:rsidRDefault="00E43A7D" w:rsidP="004E3127">
      <w:pPr>
        <w:rPr>
          <w:rFonts w:cs="Arial"/>
          <w:sz w:val="28"/>
          <w:szCs w:val="28"/>
        </w:rPr>
      </w:pPr>
    </w:p>
    <w:p w14:paraId="18AA4310"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56DB8C16" w14:textId="77777777" w:rsidR="004E3127" w:rsidRPr="00DC4732" w:rsidRDefault="004E3127" w:rsidP="004E3127">
      <w:pPr>
        <w:rPr>
          <w:rFonts w:cs="Arial"/>
          <w:b/>
          <w:sz w:val="28"/>
          <w:szCs w:val="28"/>
        </w:rPr>
      </w:pPr>
      <w:r w:rsidRPr="00DC4732">
        <w:rPr>
          <w:rFonts w:cs="Arial"/>
          <w:b/>
          <w:sz w:val="28"/>
          <w:szCs w:val="28"/>
        </w:rPr>
        <w:lastRenderedPageBreak/>
        <w:t xml:space="preserve">If so, explain how. </w:t>
      </w:r>
    </w:p>
    <w:p w14:paraId="3F9A0893" w14:textId="77777777" w:rsidR="004E3127" w:rsidRDefault="004E3127" w:rsidP="004E3127">
      <w:pPr>
        <w:rPr>
          <w:rFonts w:cs="Arial"/>
          <w:sz w:val="28"/>
          <w:szCs w:val="28"/>
        </w:rPr>
      </w:pPr>
    </w:p>
    <w:p w14:paraId="1347CE6A" w14:textId="77777777" w:rsidR="00A06E18" w:rsidRPr="00414FDC" w:rsidRDefault="00E43A7D" w:rsidP="00733616">
      <w:pPr>
        <w:jc w:val="both"/>
        <w:rPr>
          <w:rFonts w:ascii="Times New Roman" w:hAnsi="Times New Roman"/>
          <w:sz w:val="32"/>
          <w:szCs w:val="32"/>
        </w:rPr>
      </w:pPr>
      <w:r w:rsidRPr="00414FDC">
        <w:rPr>
          <w:rFonts w:ascii="Times New Roman" w:hAnsi="Times New Roman"/>
          <w:sz w:val="32"/>
          <w:szCs w:val="32"/>
        </w:rPr>
        <w:t xml:space="preserve">The main impact from this policy rationalisation on Section 75 groups will be </w:t>
      </w:r>
      <w:r w:rsidR="00A06E18" w:rsidRPr="00414FDC">
        <w:rPr>
          <w:rFonts w:ascii="Times New Roman" w:hAnsi="Times New Roman"/>
          <w:sz w:val="32"/>
          <w:szCs w:val="32"/>
        </w:rPr>
        <w:t xml:space="preserve">in respect of the issue of concessionary licences and permits and juvenile licences and permits. A </w:t>
      </w:r>
      <w:r w:rsidR="00414FDC">
        <w:rPr>
          <w:rFonts w:ascii="Times New Roman" w:hAnsi="Times New Roman"/>
          <w:sz w:val="32"/>
          <w:szCs w:val="32"/>
        </w:rPr>
        <w:t xml:space="preserve">DAERA angling </w:t>
      </w:r>
      <w:r w:rsidR="00A06E18" w:rsidRPr="00414FDC">
        <w:rPr>
          <w:rFonts w:ascii="Times New Roman" w:hAnsi="Times New Roman"/>
          <w:sz w:val="32"/>
          <w:szCs w:val="32"/>
        </w:rPr>
        <w:t>licence is required to fish anywhere in the DAERA jurisdiction of Northern Ireland, and a permit is required to access waters managed by the Department.</w:t>
      </w:r>
    </w:p>
    <w:p w14:paraId="44C67846" w14:textId="77777777" w:rsidR="00A06E18" w:rsidRPr="00414FDC" w:rsidRDefault="00A06E18" w:rsidP="00733616">
      <w:pPr>
        <w:jc w:val="both"/>
        <w:rPr>
          <w:rFonts w:ascii="Times New Roman" w:hAnsi="Times New Roman"/>
          <w:sz w:val="32"/>
          <w:szCs w:val="32"/>
        </w:rPr>
      </w:pPr>
    </w:p>
    <w:p w14:paraId="0D00DF03" w14:textId="77777777" w:rsidR="00A06E18" w:rsidRPr="00414FDC" w:rsidRDefault="00A06E18" w:rsidP="00733616">
      <w:pPr>
        <w:jc w:val="both"/>
        <w:rPr>
          <w:rFonts w:ascii="Times New Roman" w:hAnsi="Times New Roman"/>
          <w:sz w:val="32"/>
          <w:szCs w:val="32"/>
        </w:rPr>
      </w:pPr>
      <w:r w:rsidRPr="00414FDC">
        <w:rPr>
          <w:rFonts w:ascii="Times New Roman" w:hAnsi="Times New Roman"/>
          <w:sz w:val="32"/>
          <w:szCs w:val="32"/>
        </w:rPr>
        <w:t>Concessionary fees are available for those with a disability or over 60 years of age. Previously both a game and a course licence and permit were available, going forward these Section 75 groups will now only have to pay for one licence for both game and coarse fishing and not two licences. A similar amendment is made in respect of the permit.</w:t>
      </w:r>
    </w:p>
    <w:p w14:paraId="757837CD" w14:textId="77777777" w:rsidR="00A06E18" w:rsidRPr="00414FDC" w:rsidRDefault="00A06E18" w:rsidP="00733616">
      <w:pPr>
        <w:jc w:val="both"/>
        <w:rPr>
          <w:rFonts w:ascii="Times New Roman" w:hAnsi="Times New Roman"/>
          <w:sz w:val="32"/>
          <w:szCs w:val="32"/>
        </w:rPr>
      </w:pPr>
    </w:p>
    <w:p w14:paraId="200198C7" w14:textId="77777777" w:rsidR="00A06E18" w:rsidRPr="00414FDC" w:rsidRDefault="00A06E18" w:rsidP="00733616">
      <w:pPr>
        <w:jc w:val="both"/>
        <w:rPr>
          <w:rFonts w:ascii="Times New Roman" w:hAnsi="Times New Roman"/>
          <w:sz w:val="32"/>
          <w:szCs w:val="32"/>
        </w:rPr>
      </w:pPr>
      <w:r w:rsidRPr="00414FDC">
        <w:rPr>
          <w:rFonts w:ascii="Times New Roman" w:hAnsi="Times New Roman"/>
          <w:sz w:val="32"/>
          <w:szCs w:val="32"/>
        </w:rPr>
        <w:t xml:space="preserve">Juveniles (under 19 yrs) were required to hold both game and coarse licences and permits. </w:t>
      </w:r>
      <w:r w:rsidR="007159B3" w:rsidRPr="00414FDC">
        <w:rPr>
          <w:rFonts w:ascii="Times New Roman" w:hAnsi="Times New Roman"/>
          <w:sz w:val="32"/>
          <w:szCs w:val="32"/>
        </w:rPr>
        <w:t xml:space="preserve">Going forward only a single </w:t>
      </w:r>
      <w:r w:rsidR="009C5F5B" w:rsidRPr="00414FDC">
        <w:rPr>
          <w:rFonts w:ascii="Times New Roman" w:hAnsi="Times New Roman"/>
          <w:sz w:val="32"/>
          <w:szCs w:val="32"/>
        </w:rPr>
        <w:t>licence</w:t>
      </w:r>
      <w:r w:rsidR="007159B3" w:rsidRPr="00414FDC">
        <w:rPr>
          <w:rFonts w:ascii="Times New Roman" w:hAnsi="Times New Roman"/>
          <w:sz w:val="32"/>
          <w:szCs w:val="32"/>
        </w:rPr>
        <w:t xml:space="preserve"> and permit are needed. In addition, j</w:t>
      </w:r>
      <w:r w:rsidRPr="00414FDC">
        <w:rPr>
          <w:rFonts w:ascii="Times New Roman" w:hAnsi="Times New Roman"/>
          <w:sz w:val="32"/>
          <w:szCs w:val="32"/>
        </w:rPr>
        <w:t xml:space="preserve">uveniles under 12 years of age </w:t>
      </w:r>
      <w:r w:rsidR="007159B3" w:rsidRPr="00414FDC">
        <w:rPr>
          <w:rFonts w:ascii="Times New Roman" w:hAnsi="Times New Roman"/>
          <w:sz w:val="32"/>
          <w:szCs w:val="32"/>
        </w:rPr>
        <w:t>were</w:t>
      </w:r>
      <w:r w:rsidRPr="00414FDC">
        <w:rPr>
          <w:rFonts w:ascii="Times New Roman" w:hAnsi="Times New Roman"/>
          <w:sz w:val="32"/>
          <w:szCs w:val="32"/>
        </w:rPr>
        <w:t xml:space="preserve"> exempt from a licence but require</w:t>
      </w:r>
      <w:r w:rsidR="007159B3" w:rsidRPr="00414FDC">
        <w:rPr>
          <w:rFonts w:ascii="Times New Roman" w:hAnsi="Times New Roman"/>
          <w:sz w:val="32"/>
          <w:szCs w:val="32"/>
        </w:rPr>
        <w:t>d</w:t>
      </w:r>
      <w:r w:rsidRPr="00414FDC">
        <w:rPr>
          <w:rFonts w:ascii="Times New Roman" w:hAnsi="Times New Roman"/>
          <w:sz w:val="32"/>
          <w:szCs w:val="32"/>
        </w:rPr>
        <w:t xml:space="preserve"> a permit, going fo</w:t>
      </w:r>
      <w:r w:rsidR="007159B3" w:rsidRPr="00414FDC">
        <w:rPr>
          <w:rFonts w:ascii="Times New Roman" w:hAnsi="Times New Roman"/>
          <w:sz w:val="32"/>
          <w:szCs w:val="32"/>
        </w:rPr>
        <w:t xml:space="preserve">rward </w:t>
      </w:r>
      <w:r w:rsidRPr="00414FDC">
        <w:rPr>
          <w:rFonts w:ascii="Times New Roman" w:hAnsi="Times New Roman"/>
          <w:sz w:val="32"/>
          <w:szCs w:val="32"/>
        </w:rPr>
        <w:t>a permit is no longer needed.</w:t>
      </w:r>
    </w:p>
    <w:p w14:paraId="784ED3F2" w14:textId="77777777" w:rsidR="00A06E18" w:rsidRDefault="00A06E18" w:rsidP="00733616">
      <w:pPr>
        <w:jc w:val="both"/>
      </w:pPr>
    </w:p>
    <w:p w14:paraId="0325D9F6" w14:textId="77777777" w:rsidR="00F82159" w:rsidRDefault="00F82159" w:rsidP="00733616">
      <w:pPr>
        <w:jc w:val="both"/>
      </w:pPr>
    </w:p>
    <w:p w14:paraId="5E276D56" w14:textId="77777777" w:rsidR="004E3127" w:rsidRDefault="004E3127" w:rsidP="004E3127">
      <w:pPr>
        <w:rPr>
          <w:rFonts w:cs="Arial"/>
          <w:sz w:val="28"/>
          <w:szCs w:val="28"/>
        </w:rPr>
      </w:pPr>
    </w:p>
    <w:p w14:paraId="299A5436"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09D6F8A" w14:textId="77777777" w:rsidR="004E3127" w:rsidRDefault="004E3127" w:rsidP="004E3127">
      <w:pPr>
        <w:rPr>
          <w:rFonts w:cs="Arial"/>
          <w:sz w:val="28"/>
          <w:szCs w:val="28"/>
        </w:rPr>
      </w:pPr>
    </w:p>
    <w:p w14:paraId="52CCC564" w14:textId="77777777" w:rsidR="00740E49" w:rsidRPr="00414FDC" w:rsidRDefault="00740E49" w:rsidP="004E3127">
      <w:pPr>
        <w:rPr>
          <w:rFonts w:ascii="Times New Roman" w:hAnsi="Times New Roman"/>
          <w:sz w:val="32"/>
          <w:szCs w:val="32"/>
        </w:rPr>
      </w:pPr>
      <w:r w:rsidRPr="00414FDC">
        <w:rPr>
          <w:rFonts w:ascii="Times New Roman" w:hAnsi="Times New Roman"/>
          <w:sz w:val="32"/>
          <w:szCs w:val="32"/>
        </w:rPr>
        <w:t xml:space="preserve">DAERA </w:t>
      </w:r>
      <w:r w:rsidR="00EA3623" w:rsidRPr="00414FDC">
        <w:rPr>
          <w:rFonts w:ascii="Times New Roman" w:hAnsi="Times New Roman"/>
          <w:sz w:val="32"/>
          <w:szCs w:val="32"/>
        </w:rPr>
        <w:t xml:space="preserve">has </w:t>
      </w:r>
      <w:r w:rsidR="008A553F" w:rsidRPr="00414FDC">
        <w:rPr>
          <w:rFonts w:ascii="Times New Roman" w:hAnsi="Times New Roman"/>
          <w:sz w:val="32"/>
          <w:szCs w:val="32"/>
        </w:rPr>
        <w:t xml:space="preserve">the legal remit for the conservation and protection of </w:t>
      </w:r>
      <w:r w:rsidR="00EA3623" w:rsidRPr="00414FDC">
        <w:rPr>
          <w:rFonts w:ascii="Times New Roman" w:hAnsi="Times New Roman"/>
          <w:sz w:val="32"/>
          <w:szCs w:val="32"/>
        </w:rPr>
        <w:t>i</w:t>
      </w:r>
      <w:r w:rsidR="00431DD8" w:rsidRPr="00414FDC">
        <w:rPr>
          <w:rFonts w:ascii="Times New Roman" w:hAnsi="Times New Roman"/>
          <w:sz w:val="32"/>
          <w:szCs w:val="32"/>
        </w:rPr>
        <w:t>nland</w:t>
      </w:r>
      <w:r w:rsidR="008A553F" w:rsidRPr="00414FDC">
        <w:rPr>
          <w:rFonts w:ascii="Times New Roman" w:hAnsi="Times New Roman"/>
          <w:sz w:val="32"/>
          <w:szCs w:val="32"/>
        </w:rPr>
        <w:t xml:space="preserve"> fisherie</w:t>
      </w:r>
      <w:r w:rsidR="007159B3" w:rsidRPr="00414FDC">
        <w:rPr>
          <w:rFonts w:ascii="Times New Roman" w:hAnsi="Times New Roman"/>
          <w:sz w:val="32"/>
          <w:szCs w:val="32"/>
        </w:rPr>
        <w:t xml:space="preserve">s under the Fisheries Act </w:t>
      </w:r>
      <w:proofErr w:type="gramStart"/>
      <w:r w:rsidR="007159B3" w:rsidRPr="00414FDC">
        <w:rPr>
          <w:rFonts w:ascii="Times New Roman" w:hAnsi="Times New Roman"/>
          <w:sz w:val="32"/>
          <w:szCs w:val="32"/>
        </w:rPr>
        <w:t>( Northern</w:t>
      </w:r>
      <w:proofErr w:type="gramEnd"/>
      <w:r w:rsidR="007159B3" w:rsidRPr="00414FDC">
        <w:rPr>
          <w:rFonts w:ascii="Times New Roman" w:hAnsi="Times New Roman"/>
          <w:sz w:val="32"/>
          <w:szCs w:val="32"/>
        </w:rPr>
        <w:t xml:space="preserve"> Ireland ) 1966.  </w:t>
      </w:r>
      <w:r w:rsidR="007159B3" w:rsidRPr="00414FDC">
        <w:rPr>
          <w:rFonts w:ascii="Times New Roman" w:hAnsi="Times New Roman"/>
          <w:color w:val="222222"/>
          <w:sz w:val="32"/>
          <w:szCs w:val="32"/>
        </w:rPr>
        <w:t xml:space="preserve">The policy is a combination of legislative and administrative functions, the issue, </w:t>
      </w:r>
      <w:proofErr w:type="gramStart"/>
      <w:r w:rsidR="007159B3" w:rsidRPr="00414FDC">
        <w:rPr>
          <w:rFonts w:ascii="Times New Roman" w:hAnsi="Times New Roman"/>
          <w:color w:val="222222"/>
          <w:sz w:val="32"/>
          <w:szCs w:val="32"/>
        </w:rPr>
        <w:t>type</w:t>
      </w:r>
      <w:proofErr w:type="gramEnd"/>
      <w:r w:rsidR="007159B3" w:rsidRPr="00414FDC">
        <w:rPr>
          <w:rFonts w:ascii="Times New Roman" w:hAnsi="Times New Roman"/>
          <w:color w:val="222222"/>
          <w:sz w:val="32"/>
          <w:szCs w:val="32"/>
        </w:rPr>
        <w:t xml:space="preserve"> and cost of licences is subject to legislation, the issue and cost of permits is subject to Department policy. </w:t>
      </w:r>
    </w:p>
    <w:p w14:paraId="14BD7961" w14:textId="77777777" w:rsidR="00740E49" w:rsidRPr="00414FDC" w:rsidRDefault="00740E49" w:rsidP="004E3127">
      <w:pPr>
        <w:rPr>
          <w:rFonts w:ascii="Times New Roman" w:hAnsi="Times New Roman"/>
          <w:sz w:val="32"/>
          <w:szCs w:val="32"/>
        </w:rPr>
      </w:pPr>
    </w:p>
    <w:p w14:paraId="43E62EDE" w14:textId="77777777" w:rsidR="004E3127" w:rsidRDefault="004E3127" w:rsidP="004E3127">
      <w:pPr>
        <w:rPr>
          <w:rFonts w:cs="Arial"/>
          <w:sz w:val="28"/>
          <w:szCs w:val="28"/>
        </w:rPr>
      </w:pPr>
    </w:p>
    <w:p w14:paraId="70A0D010"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645AF8B6" w14:textId="77777777" w:rsidR="002F3D15" w:rsidRDefault="002F3D15" w:rsidP="004E3127">
      <w:pPr>
        <w:rPr>
          <w:rFonts w:cs="Arial"/>
          <w:sz w:val="28"/>
          <w:szCs w:val="28"/>
        </w:rPr>
      </w:pPr>
    </w:p>
    <w:p w14:paraId="1104448C" w14:textId="77777777" w:rsidR="00740E49" w:rsidRPr="00414FDC" w:rsidRDefault="007159B3" w:rsidP="008A553F">
      <w:pPr>
        <w:jc w:val="both"/>
        <w:rPr>
          <w:rFonts w:ascii="Times New Roman" w:hAnsi="Times New Roman"/>
          <w:sz w:val="32"/>
          <w:szCs w:val="32"/>
        </w:rPr>
      </w:pPr>
      <w:r w:rsidRPr="00414FDC">
        <w:rPr>
          <w:rFonts w:ascii="Times New Roman" w:hAnsi="Times New Roman"/>
          <w:sz w:val="32"/>
          <w:szCs w:val="32"/>
        </w:rPr>
        <w:t>DAERA</w:t>
      </w:r>
    </w:p>
    <w:p w14:paraId="6BC66DF2" w14:textId="77777777" w:rsidR="005C20F4" w:rsidRDefault="005C20F4" w:rsidP="008A553F">
      <w:pPr>
        <w:jc w:val="both"/>
      </w:pPr>
    </w:p>
    <w:p w14:paraId="3674DADF" w14:textId="77777777" w:rsidR="00260A3C" w:rsidRDefault="00260A3C" w:rsidP="00E91D60">
      <w:pPr>
        <w:rPr>
          <w:rFonts w:cs="Arial"/>
          <w:b/>
          <w:sz w:val="28"/>
          <w:szCs w:val="28"/>
        </w:rPr>
      </w:pPr>
    </w:p>
    <w:p w14:paraId="3BFD5D87" w14:textId="77777777" w:rsidR="00E91D60" w:rsidRPr="009225C9" w:rsidRDefault="00E91D60" w:rsidP="00E91D60">
      <w:pPr>
        <w:rPr>
          <w:rFonts w:cs="Arial"/>
          <w:b/>
          <w:color w:val="2F5496"/>
          <w:sz w:val="28"/>
          <w:szCs w:val="28"/>
        </w:rPr>
      </w:pPr>
      <w:r w:rsidRPr="009225C9">
        <w:rPr>
          <w:rFonts w:cs="Arial"/>
          <w:b/>
          <w:color w:val="2F5496"/>
          <w:sz w:val="28"/>
          <w:szCs w:val="28"/>
        </w:rPr>
        <w:t>Implementation factors</w:t>
      </w:r>
    </w:p>
    <w:p w14:paraId="01F9C695" w14:textId="77777777" w:rsidR="00E91D60" w:rsidRDefault="00E91D60" w:rsidP="00E91D60">
      <w:pPr>
        <w:rPr>
          <w:rFonts w:cs="Arial"/>
          <w:sz w:val="28"/>
          <w:szCs w:val="28"/>
        </w:rPr>
      </w:pPr>
    </w:p>
    <w:p w14:paraId="664400FE" w14:textId="77777777" w:rsidR="00E91D60" w:rsidRDefault="00E91D60" w:rsidP="00E91D60">
      <w:pPr>
        <w:rPr>
          <w:rFonts w:cs="Arial"/>
          <w:b/>
          <w:sz w:val="28"/>
          <w:szCs w:val="28"/>
        </w:rPr>
      </w:pPr>
      <w:r w:rsidRPr="00DC4732">
        <w:rPr>
          <w:rFonts w:cs="Arial"/>
          <w:b/>
          <w:sz w:val="28"/>
          <w:szCs w:val="28"/>
        </w:rPr>
        <w:lastRenderedPageBreak/>
        <w:t>Are there any factors which could contribute to/detract from the intended aim/outcome of the policy/decision?</w:t>
      </w:r>
    </w:p>
    <w:p w14:paraId="59E6F953" w14:textId="77777777" w:rsidR="005C20F4" w:rsidRDefault="005C20F4" w:rsidP="00E91D60">
      <w:pPr>
        <w:rPr>
          <w:rFonts w:cs="Arial"/>
          <w:b/>
          <w:sz w:val="28"/>
          <w:szCs w:val="28"/>
        </w:rPr>
      </w:pPr>
    </w:p>
    <w:p w14:paraId="0CF7C8F6" w14:textId="77777777" w:rsidR="005C20F4" w:rsidRPr="00414FDC" w:rsidRDefault="007159B3" w:rsidP="00E91D60">
      <w:pPr>
        <w:rPr>
          <w:rFonts w:ascii="Times New Roman" w:hAnsi="Times New Roman"/>
          <w:bCs/>
          <w:sz w:val="32"/>
          <w:szCs w:val="32"/>
        </w:rPr>
      </w:pPr>
      <w:r w:rsidRPr="00414FDC">
        <w:rPr>
          <w:rFonts w:ascii="Times New Roman" w:hAnsi="Times New Roman"/>
          <w:bCs/>
          <w:sz w:val="32"/>
          <w:szCs w:val="32"/>
        </w:rPr>
        <w:t>NO</w:t>
      </w:r>
    </w:p>
    <w:p w14:paraId="18E536BF" w14:textId="77777777" w:rsidR="00E91D60" w:rsidRPr="00881B74" w:rsidRDefault="00E91D60" w:rsidP="00E91D60">
      <w:pPr>
        <w:rPr>
          <w:rFonts w:cs="Arial"/>
          <w:b/>
          <w:sz w:val="28"/>
          <w:szCs w:val="28"/>
        </w:rPr>
      </w:pPr>
    </w:p>
    <w:p w14:paraId="2C720BC3"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2E3A1188" w14:textId="77777777" w:rsidR="00E91D60" w:rsidRPr="008925FE" w:rsidRDefault="00E91D60" w:rsidP="00E91D60">
      <w:pPr>
        <w:rPr>
          <w:rFonts w:cs="Arial"/>
          <w:b/>
          <w:sz w:val="28"/>
          <w:szCs w:val="28"/>
        </w:rPr>
      </w:pPr>
    </w:p>
    <w:p w14:paraId="04BF5225" w14:textId="77777777" w:rsidR="00E91D60"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3ABF10B6" w14:textId="77777777" w:rsidR="005C20F4" w:rsidRDefault="005C20F4" w:rsidP="007067B2">
      <w:pPr>
        <w:rPr>
          <w:rFonts w:cs="Arial"/>
          <w:b/>
          <w:sz w:val="28"/>
          <w:szCs w:val="28"/>
        </w:rPr>
      </w:pPr>
    </w:p>
    <w:p w14:paraId="4EF0E398" w14:textId="77777777" w:rsidR="008A553F" w:rsidRDefault="008A553F" w:rsidP="007067B2"/>
    <w:p w14:paraId="0A581105" w14:textId="77777777" w:rsidR="008A553F" w:rsidRPr="008A553F" w:rsidRDefault="008A553F" w:rsidP="007067B2">
      <w:pPr>
        <w:rPr>
          <w:rFonts w:cs="Arial"/>
          <w:b/>
          <w:sz w:val="28"/>
          <w:szCs w:val="28"/>
        </w:rPr>
      </w:pPr>
      <w:r w:rsidRPr="008A553F">
        <w:rPr>
          <w:rFonts w:cs="Arial"/>
          <w:b/>
          <w:sz w:val="28"/>
          <w:szCs w:val="28"/>
        </w:rPr>
        <w:t>Legislative</w:t>
      </w:r>
    </w:p>
    <w:p w14:paraId="6F919546" w14:textId="77777777" w:rsidR="008A553F" w:rsidRDefault="008A553F" w:rsidP="007067B2"/>
    <w:p w14:paraId="3F18A1EE" w14:textId="77777777" w:rsidR="00E91D60" w:rsidRPr="008925FE" w:rsidRDefault="00E91D60" w:rsidP="007067B2">
      <w:pPr>
        <w:rPr>
          <w:rFonts w:cs="Arial"/>
          <w:b/>
          <w:sz w:val="28"/>
          <w:szCs w:val="28"/>
        </w:rPr>
      </w:pPr>
    </w:p>
    <w:p w14:paraId="2F08F8E9" w14:textId="77777777" w:rsidR="00FD0BBD" w:rsidRDefault="00FD0BBD" w:rsidP="00E91D60">
      <w:pPr>
        <w:rPr>
          <w:rFonts w:cs="Arial"/>
          <w:b/>
          <w:sz w:val="28"/>
          <w:szCs w:val="28"/>
        </w:rPr>
      </w:pPr>
    </w:p>
    <w:p w14:paraId="0641C722" w14:textId="77777777" w:rsidR="00E91D60" w:rsidRPr="009225C9" w:rsidRDefault="00E91D60" w:rsidP="00E91D60">
      <w:pPr>
        <w:rPr>
          <w:rFonts w:cs="Arial"/>
          <w:b/>
          <w:color w:val="2F5496"/>
          <w:sz w:val="28"/>
          <w:szCs w:val="28"/>
        </w:rPr>
      </w:pPr>
      <w:r w:rsidRPr="009225C9">
        <w:rPr>
          <w:rFonts w:cs="Arial"/>
          <w:b/>
          <w:color w:val="2F5496"/>
          <w:sz w:val="28"/>
          <w:szCs w:val="28"/>
        </w:rPr>
        <w:t xml:space="preserve">Main stakeholders </w:t>
      </w:r>
      <w:proofErr w:type="gramStart"/>
      <w:r w:rsidRPr="009225C9">
        <w:rPr>
          <w:rFonts w:cs="Arial"/>
          <w:b/>
          <w:color w:val="2F5496"/>
          <w:sz w:val="28"/>
          <w:szCs w:val="28"/>
        </w:rPr>
        <w:t>affected</w:t>
      </w:r>
      <w:proofErr w:type="gramEnd"/>
    </w:p>
    <w:p w14:paraId="24811794" w14:textId="77777777" w:rsidR="00E91D60" w:rsidRDefault="00E91D60" w:rsidP="00E91D60">
      <w:pPr>
        <w:rPr>
          <w:rFonts w:cs="Arial"/>
          <w:b/>
          <w:sz w:val="28"/>
          <w:szCs w:val="28"/>
        </w:rPr>
      </w:pPr>
    </w:p>
    <w:p w14:paraId="07725366" w14:textId="77777777" w:rsidR="00E91D60" w:rsidRDefault="00E91D60" w:rsidP="00E91D60">
      <w:pPr>
        <w:rPr>
          <w:rFonts w:cs="Arial"/>
          <w:b/>
          <w:sz w:val="28"/>
          <w:szCs w:val="28"/>
        </w:rPr>
      </w:pPr>
      <w:r w:rsidRPr="00DC4732">
        <w:rPr>
          <w:rFonts w:cs="Arial"/>
          <w:b/>
          <w:sz w:val="28"/>
          <w:szCs w:val="28"/>
        </w:rPr>
        <w:t>Who are the external stakeholders that the policy will impact upon?</w:t>
      </w:r>
      <w:r w:rsidR="007067B2" w:rsidRPr="00DC4732">
        <w:rPr>
          <w:rFonts w:cs="Arial"/>
          <w:b/>
          <w:sz w:val="28"/>
          <w:szCs w:val="28"/>
        </w:rPr>
        <w:t xml:space="preserve"> </w:t>
      </w:r>
    </w:p>
    <w:p w14:paraId="47F6203C" w14:textId="77777777" w:rsidR="004E0F21" w:rsidRPr="00DC4732" w:rsidRDefault="004E0F21" w:rsidP="00E91D60">
      <w:pPr>
        <w:rPr>
          <w:rFonts w:cs="Arial"/>
          <w:b/>
          <w:sz w:val="28"/>
          <w:szCs w:val="28"/>
        </w:rPr>
      </w:pPr>
    </w:p>
    <w:p w14:paraId="483F6FC5" w14:textId="77777777" w:rsidR="00EB600B" w:rsidRDefault="00EB600B" w:rsidP="004E0F21">
      <w:pPr>
        <w:jc w:val="both"/>
      </w:pPr>
    </w:p>
    <w:p w14:paraId="44AFA777" w14:textId="77777777" w:rsidR="009C5F5B" w:rsidRDefault="000C0679" w:rsidP="004E0F21">
      <w:pPr>
        <w:jc w:val="both"/>
        <w:rPr>
          <w:rFonts w:ascii="Times New Roman" w:hAnsi="Times New Roman"/>
          <w:sz w:val="32"/>
          <w:szCs w:val="32"/>
        </w:rPr>
      </w:pPr>
      <w:proofErr w:type="gramStart"/>
      <w:r w:rsidRPr="00414FDC">
        <w:rPr>
          <w:rFonts w:ascii="Times New Roman" w:hAnsi="Times New Roman"/>
          <w:sz w:val="32"/>
          <w:szCs w:val="32"/>
        </w:rPr>
        <w:t>In reality this</w:t>
      </w:r>
      <w:proofErr w:type="gramEnd"/>
      <w:r w:rsidRPr="00414FDC">
        <w:rPr>
          <w:rFonts w:ascii="Times New Roman" w:hAnsi="Times New Roman"/>
          <w:sz w:val="32"/>
          <w:szCs w:val="32"/>
        </w:rPr>
        <w:t xml:space="preserve"> revision impacts on a small number of individuals</w:t>
      </w:r>
      <w:r w:rsidR="002A53AD">
        <w:rPr>
          <w:rFonts w:ascii="Times New Roman" w:hAnsi="Times New Roman"/>
          <w:sz w:val="32"/>
          <w:szCs w:val="32"/>
        </w:rPr>
        <w:t>,</w:t>
      </w:r>
      <w:r w:rsidRPr="00414FDC">
        <w:rPr>
          <w:rFonts w:ascii="Times New Roman" w:hAnsi="Times New Roman"/>
          <w:sz w:val="32"/>
          <w:szCs w:val="32"/>
        </w:rPr>
        <w:t xml:space="preserve"> it will impact on </w:t>
      </w:r>
      <w:r w:rsidR="007159B3" w:rsidRPr="00414FDC">
        <w:rPr>
          <w:rFonts w:ascii="Times New Roman" w:hAnsi="Times New Roman"/>
          <w:sz w:val="32"/>
          <w:szCs w:val="32"/>
        </w:rPr>
        <w:t xml:space="preserve">those who </w:t>
      </w:r>
      <w:r w:rsidRPr="00414FDC">
        <w:rPr>
          <w:rFonts w:ascii="Times New Roman" w:hAnsi="Times New Roman"/>
          <w:sz w:val="32"/>
          <w:szCs w:val="32"/>
        </w:rPr>
        <w:t xml:space="preserve">previously </w:t>
      </w:r>
      <w:r w:rsidR="007159B3" w:rsidRPr="00414FDC">
        <w:rPr>
          <w:rFonts w:ascii="Times New Roman" w:hAnsi="Times New Roman"/>
          <w:sz w:val="32"/>
          <w:szCs w:val="32"/>
        </w:rPr>
        <w:t>purchase</w:t>
      </w:r>
      <w:r w:rsidRPr="00414FDC">
        <w:rPr>
          <w:rFonts w:ascii="Times New Roman" w:hAnsi="Times New Roman"/>
          <w:sz w:val="32"/>
          <w:szCs w:val="32"/>
        </w:rPr>
        <w:t>d</w:t>
      </w:r>
      <w:r w:rsidR="007159B3" w:rsidRPr="00414FDC">
        <w:rPr>
          <w:rFonts w:ascii="Times New Roman" w:hAnsi="Times New Roman"/>
          <w:sz w:val="32"/>
          <w:szCs w:val="32"/>
        </w:rPr>
        <w:t xml:space="preserve"> both </w:t>
      </w:r>
      <w:r w:rsidRPr="00414FDC">
        <w:rPr>
          <w:rFonts w:ascii="Times New Roman" w:hAnsi="Times New Roman"/>
          <w:sz w:val="32"/>
          <w:szCs w:val="32"/>
        </w:rPr>
        <w:t>a concessionary licence (or permit) for coarse and for game angling. (In 2022 there were ten (10) disabled people and seventy-six (76) people aged 60 years and over that bought both a game and coarse licence (£5) instead of only one licence. In 2022 57 juveniles bough</w:t>
      </w:r>
      <w:r w:rsidR="00FD1A09">
        <w:rPr>
          <w:rFonts w:ascii="Times New Roman" w:hAnsi="Times New Roman"/>
          <w:sz w:val="32"/>
          <w:szCs w:val="32"/>
        </w:rPr>
        <w:t>t</w:t>
      </w:r>
      <w:r w:rsidRPr="00414FDC">
        <w:rPr>
          <w:rFonts w:ascii="Times New Roman" w:hAnsi="Times New Roman"/>
          <w:sz w:val="32"/>
          <w:szCs w:val="32"/>
        </w:rPr>
        <w:t xml:space="preserve"> both a game and course licence (£2).</w:t>
      </w:r>
    </w:p>
    <w:p w14:paraId="21B86456" w14:textId="77777777" w:rsidR="002A53AD" w:rsidRDefault="002A53AD" w:rsidP="004E0F21">
      <w:pPr>
        <w:jc w:val="both"/>
        <w:rPr>
          <w:rFonts w:ascii="Times New Roman" w:hAnsi="Times New Roman"/>
          <w:sz w:val="32"/>
          <w:szCs w:val="32"/>
        </w:rPr>
      </w:pPr>
    </w:p>
    <w:p w14:paraId="39EE047E" w14:textId="77777777" w:rsidR="002A53AD" w:rsidRPr="00414FDC" w:rsidRDefault="002A53AD" w:rsidP="004E0F21">
      <w:pPr>
        <w:jc w:val="both"/>
        <w:rPr>
          <w:rFonts w:ascii="Times New Roman" w:hAnsi="Times New Roman"/>
          <w:sz w:val="32"/>
          <w:szCs w:val="32"/>
        </w:rPr>
      </w:pPr>
      <w:r>
        <w:rPr>
          <w:rFonts w:ascii="Times New Roman" w:hAnsi="Times New Roman"/>
          <w:sz w:val="32"/>
          <w:szCs w:val="32"/>
        </w:rPr>
        <w:t>Instead of buying a game and coarse licence and permit, an individual will only be required to buy 1 licence and 1 permit.</w:t>
      </w:r>
    </w:p>
    <w:p w14:paraId="7B2F3A06" w14:textId="77777777" w:rsidR="009C5F5B" w:rsidRPr="00414FDC" w:rsidRDefault="009C5F5B" w:rsidP="004E0F21">
      <w:pPr>
        <w:jc w:val="both"/>
        <w:rPr>
          <w:rFonts w:ascii="Times New Roman" w:hAnsi="Times New Roman"/>
          <w:sz w:val="32"/>
          <w:szCs w:val="32"/>
        </w:rPr>
      </w:pPr>
    </w:p>
    <w:p w14:paraId="5DD1F9BB" w14:textId="77777777" w:rsidR="009C5F5B" w:rsidRPr="00414FDC" w:rsidRDefault="009C5F5B" w:rsidP="004E0F21">
      <w:pPr>
        <w:jc w:val="both"/>
        <w:rPr>
          <w:rFonts w:ascii="Times New Roman" w:hAnsi="Times New Roman"/>
          <w:sz w:val="32"/>
          <w:szCs w:val="32"/>
        </w:rPr>
      </w:pPr>
      <w:r w:rsidRPr="00414FDC">
        <w:rPr>
          <w:rFonts w:ascii="Times New Roman" w:hAnsi="Times New Roman"/>
          <w:sz w:val="32"/>
          <w:szCs w:val="32"/>
        </w:rPr>
        <w:t xml:space="preserve">Other outputs of the Policy rationalisation relate to the establishment of access, lease and management agreements including how we deal with </w:t>
      </w:r>
      <w:r w:rsidR="002A53AD">
        <w:rPr>
          <w:rFonts w:ascii="Times New Roman" w:hAnsi="Times New Roman"/>
          <w:sz w:val="32"/>
          <w:szCs w:val="32"/>
        </w:rPr>
        <w:t>R</w:t>
      </w:r>
      <w:r w:rsidRPr="00414FDC">
        <w:rPr>
          <w:rFonts w:ascii="Times New Roman" w:hAnsi="Times New Roman"/>
          <w:sz w:val="32"/>
          <w:szCs w:val="32"/>
        </w:rPr>
        <w:t xml:space="preserve">iparian </w:t>
      </w:r>
      <w:r w:rsidR="002A53AD">
        <w:rPr>
          <w:rFonts w:ascii="Times New Roman" w:hAnsi="Times New Roman"/>
          <w:sz w:val="32"/>
          <w:szCs w:val="32"/>
        </w:rPr>
        <w:t>R</w:t>
      </w:r>
      <w:r w:rsidRPr="00414FDC">
        <w:rPr>
          <w:rFonts w:ascii="Times New Roman" w:hAnsi="Times New Roman"/>
          <w:sz w:val="32"/>
          <w:szCs w:val="32"/>
        </w:rPr>
        <w:t>ights to ensure a consistent approach in line with the Departments powers and remit.</w:t>
      </w:r>
    </w:p>
    <w:p w14:paraId="5B665705" w14:textId="77777777" w:rsidR="00EB600B" w:rsidRDefault="00EB600B" w:rsidP="004E0F21">
      <w:pPr>
        <w:jc w:val="both"/>
      </w:pPr>
    </w:p>
    <w:p w14:paraId="00253DBA" w14:textId="77777777" w:rsidR="00EB600B" w:rsidRDefault="00EB600B"/>
    <w:p w14:paraId="2FBDB30E" w14:textId="77777777" w:rsidR="00E91D60" w:rsidRDefault="00E91D60" w:rsidP="008A553F">
      <w:pPr>
        <w:rPr>
          <w:rFonts w:cs="Arial"/>
          <w:sz w:val="28"/>
          <w:szCs w:val="28"/>
        </w:rPr>
      </w:pPr>
    </w:p>
    <w:p w14:paraId="1B8AF98E" w14:textId="77777777" w:rsidR="00E91D60" w:rsidRDefault="00E91D60" w:rsidP="00E91D60">
      <w:pPr>
        <w:rPr>
          <w:rFonts w:cs="Arial"/>
          <w:sz w:val="28"/>
          <w:szCs w:val="28"/>
        </w:rPr>
      </w:pPr>
    </w:p>
    <w:p w14:paraId="3D9479CE" w14:textId="77777777" w:rsidR="00E91D60" w:rsidRPr="009225C9" w:rsidRDefault="00E91D60" w:rsidP="0017404D">
      <w:pPr>
        <w:rPr>
          <w:rFonts w:ascii="Arial Bold" w:hAnsi="Arial Bold" w:cs="Arial"/>
          <w:bCs/>
          <w:color w:val="2F5496"/>
          <w:sz w:val="28"/>
          <w:szCs w:val="28"/>
        </w:rPr>
      </w:pPr>
      <w:r w:rsidRPr="009225C9">
        <w:rPr>
          <w:rFonts w:ascii="Arial Bold" w:hAnsi="Arial Bold" w:cs="Arial"/>
          <w:bCs/>
          <w:color w:val="2F5496"/>
          <w:sz w:val="28"/>
          <w:szCs w:val="28"/>
        </w:rPr>
        <w:t>Other policies with a bearing on this policy</w:t>
      </w:r>
    </w:p>
    <w:p w14:paraId="041196AD" w14:textId="77777777" w:rsidR="00E91D60" w:rsidRPr="00FA0121" w:rsidRDefault="00E91D60" w:rsidP="00E91D60">
      <w:pPr>
        <w:rPr>
          <w:rFonts w:cs="Arial"/>
          <w:sz w:val="28"/>
          <w:szCs w:val="28"/>
          <w:lang w:val="en-US"/>
        </w:rPr>
      </w:pPr>
    </w:p>
    <w:p w14:paraId="31CE1F39" w14:textId="77777777" w:rsidR="00E91D60" w:rsidRPr="004E1728" w:rsidRDefault="00DC4732" w:rsidP="00D02ADD">
      <w:pPr>
        <w:numPr>
          <w:ilvl w:val="0"/>
          <w:numId w:val="2"/>
        </w:numPr>
        <w:spacing w:line="240" w:lineRule="atLeast"/>
        <w:ind w:hanging="180"/>
        <w:rPr>
          <w:rFonts w:cs="Arial"/>
          <w:bCs/>
          <w:sz w:val="28"/>
          <w:szCs w:val="28"/>
        </w:rPr>
      </w:pPr>
      <w:r w:rsidRPr="004E1728">
        <w:rPr>
          <w:rFonts w:cs="Arial"/>
          <w:b/>
          <w:bCs/>
          <w:sz w:val="28"/>
          <w:szCs w:val="28"/>
        </w:rPr>
        <w:lastRenderedPageBreak/>
        <w:t>What</w:t>
      </w:r>
      <w:r w:rsidR="00E91D60" w:rsidRPr="004E1728">
        <w:rPr>
          <w:rFonts w:cs="Arial"/>
          <w:b/>
          <w:bCs/>
          <w:sz w:val="28"/>
          <w:szCs w:val="28"/>
        </w:rPr>
        <w:t xml:space="preserve"> are they?</w:t>
      </w:r>
    </w:p>
    <w:p w14:paraId="4B90A646" w14:textId="77777777" w:rsidR="00E91D60" w:rsidRDefault="00E91D60" w:rsidP="00E91D60">
      <w:pPr>
        <w:spacing w:line="240" w:lineRule="atLeast"/>
        <w:ind w:hanging="180"/>
        <w:rPr>
          <w:rFonts w:cs="Arial"/>
          <w:bCs/>
          <w:sz w:val="28"/>
          <w:szCs w:val="28"/>
        </w:rPr>
      </w:pPr>
    </w:p>
    <w:p w14:paraId="074799BC" w14:textId="77777777" w:rsidR="00AD6977" w:rsidRDefault="000C0679" w:rsidP="00AD6977">
      <w:pPr>
        <w:spacing w:line="240" w:lineRule="atLeast"/>
        <w:ind w:left="1620" w:hanging="180"/>
        <w:rPr>
          <w:rFonts w:cs="Arial"/>
          <w:bCs/>
          <w:sz w:val="28"/>
          <w:szCs w:val="28"/>
        </w:rPr>
      </w:pPr>
      <w:r>
        <w:rPr>
          <w:rFonts w:cs="Arial"/>
          <w:bCs/>
          <w:sz w:val="28"/>
          <w:szCs w:val="28"/>
        </w:rPr>
        <w:t>NONE</w:t>
      </w:r>
    </w:p>
    <w:p w14:paraId="60E16DA7" w14:textId="77777777" w:rsidR="00AD6977" w:rsidRPr="00FA0121" w:rsidRDefault="00AD6977" w:rsidP="00AD6977">
      <w:pPr>
        <w:spacing w:line="240" w:lineRule="atLeast"/>
        <w:ind w:left="1620" w:hanging="180"/>
        <w:rPr>
          <w:rFonts w:cs="Arial"/>
          <w:bCs/>
          <w:sz w:val="28"/>
          <w:szCs w:val="28"/>
        </w:rPr>
      </w:pPr>
    </w:p>
    <w:p w14:paraId="43388DE3"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6BA81EB8" w14:textId="77777777" w:rsidR="00E91D60" w:rsidRDefault="00E91D60" w:rsidP="00E91D60">
      <w:pPr>
        <w:rPr>
          <w:rFonts w:cs="Arial"/>
          <w:sz w:val="28"/>
          <w:szCs w:val="28"/>
        </w:rPr>
      </w:pPr>
    </w:p>
    <w:p w14:paraId="2BAF703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9225C9">
        <w:rPr>
          <w:rFonts w:cs="Arial"/>
          <w:b/>
          <w:color w:val="2F5496"/>
          <w:sz w:val="28"/>
          <w:szCs w:val="28"/>
        </w:rPr>
        <w:lastRenderedPageBreak/>
        <w:t xml:space="preserve">Available evidence </w:t>
      </w:r>
    </w:p>
    <w:p w14:paraId="0470625F" w14:textId="77777777" w:rsidR="00E91D60" w:rsidRDefault="00E91D60" w:rsidP="00E91D60">
      <w:pPr>
        <w:autoSpaceDE w:val="0"/>
        <w:autoSpaceDN w:val="0"/>
        <w:adjustRightInd w:val="0"/>
        <w:rPr>
          <w:rFonts w:cs="Arial"/>
          <w:sz w:val="28"/>
          <w:szCs w:val="28"/>
        </w:rPr>
      </w:pPr>
    </w:p>
    <w:p w14:paraId="667A84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5296ACD" w14:textId="77777777" w:rsidR="00E91D60" w:rsidRPr="00FA0121" w:rsidRDefault="00E91D60" w:rsidP="00E91D60">
      <w:pPr>
        <w:autoSpaceDE w:val="0"/>
        <w:autoSpaceDN w:val="0"/>
        <w:adjustRightInd w:val="0"/>
        <w:rPr>
          <w:rFonts w:cs="Arial"/>
          <w:b/>
          <w:sz w:val="28"/>
          <w:szCs w:val="28"/>
        </w:rPr>
      </w:pPr>
    </w:p>
    <w:p w14:paraId="20F3002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559D586" w14:textId="77777777" w:rsidR="00027BD2" w:rsidRDefault="00027BD2" w:rsidP="00E91D60">
      <w:pPr>
        <w:autoSpaceDE w:val="0"/>
        <w:autoSpaceDN w:val="0"/>
        <w:adjustRightInd w:val="0"/>
        <w:rPr>
          <w:rFonts w:cs="Arial"/>
          <w:sz w:val="28"/>
          <w:szCs w:val="28"/>
        </w:rPr>
      </w:pPr>
    </w:p>
    <w:p w14:paraId="02614B1A" w14:textId="77777777" w:rsidR="00E91D60" w:rsidRPr="009225C9" w:rsidRDefault="00FA448F" w:rsidP="00E91D60">
      <w:pPr>
        <w:autoSpaceDE w:val="0"/>
        <w:autoSpaceDN w:val="0"/>
        <w:adjustRightInd w:val="0"/>
        <w:rPr>
          <w:rFonts w:cs="Arial"/>
          <w:i/>
          <w:color w:val="2F5496"/>
          <w:sz w:val="28"/>
          <w:szCs w:val="28"/>
        </w:rPr>
      </w:pPr>
      <w:r w:rsidRPr="009225C9">
        <w:rPr>
          <w:bCs/>
          <w:i/>
          <w:color w:val="2F5496"/>
          <w:sz w:val="28"/>
          <w:szCs w:val="28"/>
        </w:rPr>
        <w:t>Please ensure all data used is the most current and up to date available. You should verify this by contacting the Departmental Statisticians.</w:t>
      </w:r>
    </w:p>
    <w:p w14:paraId="698ADA9E" w14:textId="77777777" w:rsidR="00776185" w:rsidRPr="00FA0121" w:rsidRDefault="00776185" w:rsidP="00E91D60">
      <w:pPr>
        <w:autoSpaceDE w:val="0"/>
        <w:autoSpaceDN w:val="0"/>
        <w:adjustRightInd w:val="0"/>
        <w:rPr>
          <w:rFonts w:cs="Arial"/>
          <w:b/>
          <w:sz w:val="28"/>
          <w:szCs w:val="28"/>
        </w:rPr>
      </w:pPr>
    </w:p>
    <w:p w14:paraId="0EF1C5C2" w14:textId="77777777" w:rsidR="0037578C"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3F17FC">
        <w:rPr>
          <w:rFonts w:cs="Arial"/>
          <w:sz w:val="28"/>
          <w:szCs w:val="28"/>
        </w:rPr>
        <w:t xml:space="preserve"> </w:t>
      </w:r>
    </w:p>
    <w:p w14:paraId="6C3C4C3C" w14:textId="77777777" w:rsidR="0037578C" w:rsidRDefault="0037578C" w:rsidP="00B92E4E">
      <w:pPr>
        <w:rPr>
          <w:rFonts w:cs="Arial"/>
          <w:szCs w:val="24"/>
        </w:rPr>
      </w:pPr>
    </w:p>
    <w:p w14:paraId="604592CE" w14:textId="77777777" w:rsidR="000C0679" w:rsidRPr="002A53AD" w:rsidRDefault="000C0679" w:rsidP="002A53AD">
      <w:pPr>
        <w:jc w:val="both"/>
        <w:rPr>
          <w:rFonts w:ascii="Times New Roman" w:hAnsi="Times New Roman"/>
          <w:sz w:val="32"/>
          <w:szCs w:val="32"/>
        </w:rPr>
      </w:pPr>
      <w:r w:rsidRPr="002A53AD">
        <w:rPr>
          <w:rFonts w:ascii="Times New Roman" w:hAnsi="Times New Roman"/>
          <w:sz w:val="32"/>
          <w:szCs w:val="32"/>
        </w:rPr>
        <w:t xml:space="preserve">We do not hold data on the religious breakdown of holders of angling licences and permits </w:t>
      </w:r>
      <w:r w:rsidR="00FE1065">
        <w:rPr>
          <w:rFonts w:ascii="Times New Roman" w:hAnsi="Times New Roman"/>
          <w:sz w:val="32"/>
          <w:szCs w:val="32"/>
        </w:rPr>
        <w:t>d</w:t>
      </w:r>
      <w:r w:rsidRPr="002A53AD">
        <w:rPr>
          <w:rFonts w:ascii="Times New Roman" w:hAnsi="Times New Roman"/>
          <w:sz w:val="32"/>
          <w:szCs w:val="32"/>
        </w:rPr>
        <w:t xml:space="preserve">ata on religious belief is not considered necessary to inform the policy.  </w:t>
      </w:r>
    </w:p>
    <w:p w14:paraId="681DD029" w14:textId="77777777" w:rsidR="00FE1065" w:rsidRDefault="00FE1065" w:rsidP="002A53AD">
      <w:pPr>
        <w:jc w:val="both"/>
        <w:rPr>
          <w:rFonts w:ascii="Times New Roman" w:hAnsi="Times New Roman"/>
          <w:sz w:val="32"/>
          <w:szCs w:val="32"/>
        </w:rPr>
      </w:pPr>
    </w:p>
    <w:p w14:paraId="5AC7A13D" w14:textId="77777777" w:rsidR="00E24A8A" w:rsidRPr="002A53AD" w:rsidRDefault="000C0679" w:rsidP="002A53AD">
      <w:pPr>
        <w:jc w:val="both"/>
        <w:rPr>
          <w:rFonts w:ascii="Times New Roman" w:hAnsi="Times New Roman"/>
          <w:sz w:val="32"/>
          <w:szCs w:val="32"/>
        </w:rPr>
      </w:pPr>
      <w:r w:rsidRPr="002A53AD">
        <w:rPr>
          <w:rFonts w:ascii="Times New Roman" w:hAnsi="Times New Roman"/>
          <w:sz w:val="32"/>
          <w:szCs w:val="32"/>
        </w:rPr>
        <w:t>W</w:t>
      </w:r>
      <w:r w:rsidR="00E24A8A" w:rsidRPr="002A53AD">
        <w:rPr>
          <w:rFonts w:ascii="Times New Roman" w:hAnsi="Times New Roman"/>
          <w:sz w:val="32"/>
          <w:szCs w:val="32"/>
        </w:rPr>
        <w:t xml:space="preserve">e have no basis to infer a religious </w:t>
      </w:r>
      <w:r w:rsidR="00FE1065">
        <w:rPr>
          <w:rFonts w:ascii="Times New Roman" w:hAnsi="Times New Roman"/>
          <w:sz w:val="32"/>
          <w:szCs w:val="32"/>
        </w:rPr>
        <w:t xml:space="preserve">difference </w:t>
      </w:r>
      <w:r w:rsidR="00E24A8A" w:rsidRPr="002A53AD">
        <w:rPr>
          <w:rFonts w:ascii="Times New Roman" w:hAnsi="Times New Roman"/>
          <w:sz w:val="32"/>
          <w:szCs w:val="32"/>
        </w:rPr>
        <w:t>beyond the general Northern Ireland breakdown. (Catholic 45.7%, Protestant 43.48%</w:t>
      </w:r>
      <w:r w:rsidR="00FE1065">
        <w:rPr>
          <w:rFonts w:ascii="Times New Roman" w:hAnsi="Times New Roman"/>
          <w:sz w:val="32"/>
          <w:szCs w:val="32"/>
        </w:rPr>
        <w:t xml:space="preserve"> </w:t>
      </w:r>
      <w:r w:rsidR="00E24A8A" w:rsidRPr="002A53AD">
        <w:rPr>
          <w:rFonts w:ascii="Times New Roman" w:hAnsi="Times New Roman"/>
          <w:sz w:val="32"/>
          <w:szCs w:val="32"/>
        </w:rPr>
        <w:t xml:space="preserve">- 2021 Census) </w:t>
      </w:r>
    </w:p>
    <w:p w14:paraId="37819407" w14:textId="77777777" w:rsidR="00B92E4E" w:rsidRPr="002A53AD" w:rsidRDefault="00B92E4E" w:rsidP="002A53AD">
      <w:pPr>
        <w:jc w:val="both"/>
        <w:rPr>
          <w:rFonts w:ascii="Times New Roman" w:hAnsi="Times New Roman"/>
          <w:sz w:val="32"/>
          <w:szCs w:val="32"/>
        </w:rPr>
      </w:pPr>
      <w:r w:rsidRPr="002A53AD">
        <w:rPr>
          <w:rFonts w:ascii="Times New Roman" w:hAnsi="Times New Roman"/>
          <w:sz w:val="32"/>
          <w:szCs w:val="32"/>
        </w:rPr>
        <w:br w:type="textWrapping" w:clear="all"/>
        <w:t>_______________________________________________________</w:t>
      </w:r>
    </w:p>
    <w:p w14:paraId="0118957B" w14:textId="77777777" w:rsidR="00B92E4E" w:rsidRPr="00B92E4E" w:rsidRDefault="00B92E4E" w:rsidP="00B92E4E">
      <w:pPr>
        <w:rPr>
          <w:rFonts w:cs="Arial"/>
          <w:sz w:val="28"/>
          <w:szCs w:val="28"/>
        </w:rPr>
      </w:pPr>
    </w:p>
    <w:p w14:paraId="272B475B" w14:textId="77777777" w:rsidR="0037578C"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sidRPr="003F17FC">
        <w:rPr>
          <w:rFonts w:cs="Arial"/>
          <w:sz w:val="28"/>
          <w:szCs w:val="28"/>
        </w:rPr>
        <w:t xml:space="preserve"> </w:t>
      </w:r>
    </w:p>
    <w:p w14:paraId="425D4653" w14:textId="77777777" w:rsidR="0037578C" w:rsidRDefault="0037578C" w:rsidP="00B92E4E">
      <w:pPr>
        <w:rPr>
          <w:rFonts w:cs="Arial"/>
          <w:szCs w:val="24"/>
        </w:rPr>
      </w:pPr>
    </w:p>
    <w:p w14:paraId="0F5FC272" w14:textId="77777777" w:rsidR="009C5F5B" w:rsidRPr="002A53AD" w:rsidRDefault="009C5F5B" w:rsidP="002A53AD">
      <w:pPr>
        <w:jc w:val="both"/>
        <w:rPr>
          <w:rFonts w:ascii="Times New Roman" w:hAnsi="Times New Roman"/>
          <w:sz w:val="32"/>
          <w:szCs w:val="32"/>
        </w:rPr>
      </w:pPr>
      <w:r w:rsidRPr="002A53AD">
        <w:rPr>
          <w:rFonts w:ascii="Times New Roman" w:hAnsi="Times New Roman"/>
          <w:sz w:val="32"/>
          <w:szCs w:val="32"/>
        </w:rPr>
        <w:t>We do not hold data on the political view of anglers, we have no reason to imply a differential uptake beyond the current general breakdown for NI, i.e. the Northern Ireland Life and Times 2022 survey showed the following political opinions of those interviewed:</w:t>
      </w:r>
    </w:p>
    <w:p w14:paraId="67B35AF1" w14:textId="77777777" w:rsidR="009C5F5B" w:rsidRPr="002A53AD" w:rsidRDefault="009C5F5B" w:rsidP="009C5F5B">
      <w:pPr>
        <w:pStyle w:val="ListParagraph"/>
        <w:numPr>
          <w:ilvl w:val="0"/>
          <w:numId w:val="31"/>
        </w:numPr>
        <w:rPr>
          <w:rFonts w:ascii="Times New Roman" w:hAnsi="Times New Roman"/>
          <w:sz w:val="32"/>
          <w:szCs w:val="32"/>
        </w:rPr>
      </w:pPr>
      <w:r w:rsidRPr="002A53AD">
        <w:rPr>
          <w:rFonts w:ascii="Times New Roman" w:hAnsi="Times New Roman"/>
          <w:sz w:val="32"/>
          <w:szCs w:val="32"/>
        </w:rPr>
        <w:t>Unionist – 31%</w:t>
      </w:r>
    </w:p>
    <w:p w14:paraId="66B4ACFC" w14:textId="77777777" w:rsidR="009C5F5B" w:rsidRPr="002A53AD" w:rsidRDefault="009C5F5B" w:rsidP="009C5F5B">
      <w:pPr>
        <w:pStyle w:val="ListParagraph"/>
        <w:numPr>
          <w:ilvl w:val="0"/>
          <w:numId w:val="31"/>
        </w:numPr>
        <w:rPr>
          <w:rFonts w:ascii="Times New Roman" w:hAnsi="Times New Roman"/>
          <w:sz w:val="32"/>
          <w:szCs w:val="32"/>
        </w:rPr>
      </w:pPr>
      <w:r w:rsidRPr="002A53AD">
        <w:rPr>
          <w:rFonts w:ascii="Times New Roman" w:hAnsi="Times New Roman"/>
          <w:sz w:val="32"/>
          <w:szCs w:val="32"/>
        </w:rPr>
        <w:t>Nationalist – 26%</w:t>
      </w:r>
    </w:p>
    <w:p w14:paraId="3C5D2CCB" w14:textId="77777777" w:rsidR="009C5F5B" w:rsidRPr="002A53AD" w:rsidRDefault="009C5F5B" w:rsidP="009C5F5B">
      <w:pPr>
        <w:pStyle w:val="ListParagraph"/>
        <w:numPr>
          <w:ilvl w:val="0"/>
          <w:numId w:val="31"/>
        </w:numPr>
        <w:rPr>
          <w:rFonts w:ascii="Times New Roman" w:hAnsi="Times New Roman"/>
          <w:sz w:val="32"/>
          <w:szCs w:val="32"/>
        </w:rPr>
      </w:pPr>
      <w:r w:rsidRPr="002A53AD">
        <w:rPr>
          <w:rFonts w:ascii="Times New Roman" w:hAnsi="Times New Roman"/>
          <w:sz w:val="32"/>
          <w:szCs w:val="32"/>
        </w:rPr>
        <w:t>Neither – 38%</w:t>
      </w:r>
    </w:p>
    <w:p w14:paraId="5D8C3B24" w14:textId="77777777" w:rsidR="009C5F5B" w:rsidRPr="002A53AD" w:rsidRDefault="009C5F5B" w:rsidP="009C5F5B">
      <w:pPr>
        <w:pStyle w:val="ListParagraph"/>
        <w:numPr>
          <w:ilvl w:val="0"/>
          <w:numId w:val="31"/>
        </w:numPr>
        <w:rPr>
          <w:rFonts w:ascii="Times New Roman" w:hAnsi="Times New Roman"/>
          <w:sz w:val="32"/>
          <w:szCs w:val="32"/>
        </w:rPr>
      </w:pPr>
      <w:r w:rsidRPr="002A53AD">
        <w:rPr>
          <w:rFonts w:ascii="Times New Roman" w:hAnsi="Times New Roman"/>
          <w:sz w:val="32"/>
          <w:szCs w:val="32"/>
        </w:rPr>
        <w:t>Other – 1%</w:t>
      </w:r>
    </w:p>
    <w:p w14:paraId="67C5B449" w14:textId="77777777" w:rsidR="009C5F5B" w:rsidRPr="002A53AD" w:rsidRDefault="009C5F5B" w:rsidP="009C5F5B">
      <w:pPr>
        <w:pStyle w:val="ListParagraph"/>
        <w:numPr>
          <w:ilvl w:val="0"/>
          <w:numId w:val="31"/>
        </w:numPr>
        <w:rPr>
          <w:rFonts w:ascii="Times New Roman" w:hAnsi="Times New Roman"/>
          <w:sz w:val="32"/>
          <w:szCs w:val="32"/>
        </w:rPr>
      </w:pPr>
      <w:r w:rsidRPr="002A53AD">
        <w:rPr>
          <w:rFonts w:ascii="Times New Roman" w:hAnsi="Times New Roman"/>
          <w:sz w:val="32"/>
          <w:szCs w:val="32"/>
        </w:rPr>
        <w:t>Don’t know – 4%</w:t>
      </w:r>
    </w:p>
    <w:p w14:paraId="26A2370D" w14:textId="77777777" w:rsidR="00B92E4E" w:rsidRPr="00B92E4E" w:rsidRDefault="00B92E4E" w:rsidP="00B92E4E">
      <w:r w:rsidRPr="00B92E4E">
        <w:rPr>
          <w:rFonts w:cs="Arial"/>
          <w:sz w:val="28"/>
          <w:szCs w:val="28"/>
        </w:rPr>
        <w:br w:type="textWrapping" w:clear="all"/>
        <w:t>_______________________________________________________</w:t>
      </w:r>
    </w:p>
    <w:p w14:paraId="3826C218" w14:textId="77777777" w:rsidR="00B92E4E" w:rsidRPr="00B92E4E" w:rsidRDefault="00B92E4E" w:rsidP="00B92E4E">
      <w:pPr>
        <w:rPr>
          <w:rFonts w:cs="Arial"/>
          <w:sz w:val="28"/>
          <w:szCs w:val="28"/>
        </w:rPr>
      </w:pPr>
    </w:p>
    <w:p w14:paraId="41F0DA6D" w14:textId="77777777" w:rsidR="0037578C"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sidRPr="003F17FC">
        <w:rPr>
          <w:rFonts w:cs="Arial"/>
          <w:sz w:val="28"/>
          <w:szCs w:val="28"/>
        </w:rPr>
        <w:t xml:space="preserve"> </w:t>
      </w:r>
    </w:p>
    <w:p w14:paraId="4FF85AEB" w14:textId="77777777" w:rsidR="0037578C" w:rsidRDefault="0037578C" w:rsidP="00B92E4E">
      <w:pPr>
        <w:rPr>
          <w:rFonts w:cs="Arial"/>
          <w:sz w:val="28"/>
          <w:szCs w:val="28"/>
        </w:rPr>
      </w:pPr>
    </w:p>
    <w:p w14:paraId="05C4C29D" w14:textId="77777777" w:rsidR="00E24A8A" w:rsidRPr="002A53AD" w:rsidRDefault="00E24A8A" w:rsidP="002A53AD">
      <w:pPr>
        <w:jc w:val="both"/>
        <w:rPr>
          <w:rFonts w:ascii="Times New Roman" w:hAnsi="Times New Roman"/>
          <w:sz w:val="32"/>
          <w:szCs w:val="32"/>
        </w:rPr>
      </w:pPr>
      <w:r w:rsidRPr="002A53AD">
        <w:rPr>
          <w:rFonts w:ascii="Times New Roman" w:hAnsi="Times New Roman"/>
          <w:sz w:val="32"/>
          <w:szCs w:val="32"/>
        </w:rPr>
        <w:t xml:space="preserve">The NI Census 2021 identifies that 96.5% of NI residents identify as white, with approximately 0.5% identifying as either Indian or Chinese (the next two largest ethnicities). While no specific data is held on racial group for holders of fish culture licences it may be expected that the majority would identify as white- however there is no evidence that any racial group would be differentially impacted </w:t>
      </w:r>
      <w:r w:rsidR="009C5F5B" w:rsidRPr="002A53AD">
        <w:rPr>
          <w:rFonts w:ascii="Times New Roman" w:hAnsi="Times New Roman"/>
          <w:sz w:val="32"/>
          <w:szCs w:val="32"/>
        </w:rPr>
        <w:t xml:space="preserve">this </w:t>
      </w:r>
      <w:r w:rsidRPr="002A53AD">
        <w:rPr>
          <w:rFonts w:ascii="Times New Roman" w:hAnsi="Times New Roman"/>
          <w:sz w:val="32"/>
          <w:szCs w:val="32"/>
        </w:rPr>
        <w:t>policy</w:t>
      </w:r>
      <w:r w:rsidR="009C5F5B" w:rsidRPr="002A53AD">
        <w:rPr>
          <w:rFonts w:ascii="Times New Roman" w:hAnsi="Times New Roman"/>
          <w:sz w:val="32"/>
          <w:szCs w:val="32"/>
        </w:rPr>
        <w:t xml:space="preserve"> revision</w:t>
      </w:r>
    </w:p>
    <w:p w14:paraId="686AC152" w14:textId="77777777" w:rsidR="00B92E4E" w:rsidRPr="00B92E4E" w:rsidRDefault="00B92E4E" w:rsidP="00B92E4E">
      <w:r w:rsidRPr="00B92E4E">
        <w:rPr>
          <w:rFonts w:cs="Arial"/>
          <w:sz w:val="28"/>
          <w:szCs w:val="28"/>
        </w:rPr>
        <w:br w:type="textWrapping" w:clear="all"/>
        <w:t>_______________________________________________________</w:t>
      </w:r>
    </w:p>
    <w:p w14:paraId="62876125" w14:textId="77777777" w:rsidR="00B92E4E" w:rsidRPr="00B92E4E" w:rsidRDefault="00B92E4E" w:rsidP="00B92E4E">
      <w:pPr>
        <w:rPr>
          <w:rFonts w:cs="Arial"/>
          <w:sz w:val="28"/>
          <w:szCs w:val="28"/>
        </w:rPr>
      </w:pPr>
    </w:p>
    <w:p w14:paraId="7EA6BA07" w14:textId="77777777" w:rsidR="0037578C"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Pr>
          <w:rFonts w:cs="Arial"/>
          <w:sz w:val="28"/>
          <w:szCs w:val="28"/>
        </w:rPr>
        <w:t xml:space="preserve"> </w:t>
      </w:r>
    </w:p>
    <w:p w14:paraId="5D3BACD5" w14:textId="77777777" w:rsidR="0037578C" w:rsidRDefault="0037578C" w:rsidP="00B92E4E">
      <w:pPr>
        <w:rPr>
          <w:rFonts w:cs="Arial"/>
          <w:sz w:val="28"/>
          <w:szCs w:val="28"/>
        </w:rPr>
      </w:pPr>
    </w:p>
    <w:p w14:paraId="55623ED2" w14:textId="77777777" w:rsidR="00AD6977" w:rsidRPr="002A53AD" w:rsidRDefault="009C5F5B" w:rsidP="002A53AD">
      <w:pPr>
        <w:jc w:val="both"/>
        <w:rPr>
          <w:rFonts w:ascii="Times New Roman" w:hAnsi="Times New Roman"/>
          <w:sz w:val="32"/>
          <w:szCs w:val="32"/>
        </w:rPr>
      </w:pPr>
      <w:r w:rsidRPr="002A53AD">
        <w:rPr>
          <w:rFonts w:ascii="Times New Roman" w:hAnsi="Times New Roman"/>
          <w:sz w:val="32"/>
          <w:szCs w:val="32"/>
        </w:rPr>
        <w:t xml:space="preserve">Information on age is used to apply for concessionary fishing licences for angling. Dates of birth are collected for licences but are not analysed further. From the general uptake of angling licences, we can say that in 2022 </w:t>
      </w:r>
      <w:r w:rsidR="00F64A35">
        <w:rPr>
          <w:rFonts w:ascii="Times New Roman" w:hAnsi="Times New Roman"/>
          <w:sz w:val="32"/>
          <w:szCs w:val="32"/>
        </w:rPr>
        <w:t>6</w:t>
      </w:r>
      <w:r w:rsidR="00FE1065">
        <w:rPr>
          <w:rFonts w:ascii="Times New Roman" w:hAnsi="Times New Roman"/>
          <w:sz w:val="32"/>
          <w:szCs w:val="32"/>
        </w:rPr>
        <w:t>,</w:t>
      </w:r>
      <w:r w:rsidR="00F64A35">
        <w:rPr>
          <w:rFonts w:ascii="Times New Roman" w:hAnsi="Times New Roman"/>
          <w:sz w:val="32"/>
          <w:szCs w:val="32"/>
        </w:rPr>
        <w:t>313</w:t>
      </w:r>
      <w:r w:rsidRPr="002A53AD">
        <w:rPr>
          <w:rFonts w:ascii="Times New Roman" w:hAnsi="Times New Roman"/>
          <w:sz w:val="32"/>
          <w:szCs w:val="32"/>
        </w:rPr>
        <w:t xml:space="preserve"> licences were issued to concessionary holders (over 60) </w:t>
      </w:r>
      <w:r w:rsidR="00FE1065">
        <w:rPr>
          <w:rFonts w:ascii="Times New Roman" w:hAnsi="Times New Roman"/>
          <w:sz w:val="32"/>
          <w:szCs w:val="32"/>
        </w:rPr>
        <w:t>against a</w:t>
      </w:r>
      <w:r w:rsidRPr="002A53AD">
        <w:rPr>
          <w:rFonts w:ascii="Times New Roman" w:hAnsi="Times New Roman"/>
          <w:sz w:val="32"/>
          <w:szCs w:val="32"/>
        </w:rPr>
        <w:t xml:space="preserve"> total </w:t>
      </w:r>
      <w:r w:rsidR="00FE1065">
        <w:rPr>
          <w:rFonts w:ascii="Times New Roman" w:hAnsi="Times New Roman"/>
          <w:sz w:val="32"/>
          <w:szCs w:val="32"/>
        </w:rPr>
        <w:t xml:space="preserve">of </w:t>
      </w:r>
      <w:r w:rsidRPr="002A53AD">
        <w:rPr>
          <w:rFonts w:ascii="Times New Roman" w:hAnsi="Times New Roman"/>
          <w:sz w:val="32"/>
          <w:szCs w:val="32"/>
        </w:rPr>
        <w:t>26</w:t>
      </w:r>
      <w:r w:rsidR="002A53AD">
        <w:rPr>
          <w:rFonts w:ascii="Times New Roman" w:hAnsi="Times New Roman"/>
          <w:sz w:val="32"/>
          <w:szCs w:val="32"/>
        </w:rPr>
        <w:t>,298</w:t>
      </w:r>
      <w:r w:rsidRPr="002A53AD">
        <w:rPr>
          <w:rFonts w:ascii="Times New Roman" w:hAnsi="Times New Roman"/>
          <w:sz w:val="32"/>
          <w:szCs w:val="32"/>
        </w:rPr>
        <w:t xml:space="preserve"> issued (2</w:t>
      </w:r>
      <w:r w:rsidR="00F64A35">
        <w:rPr>
          <w:rFonts w:ascii="Times New Roman" w:hAnsi="Times New Roman"/>
          <w:sz w:val="32"/>
          <w:szCs w:val="32"/>
        </w:rPr>
        <w:t>4%</w:t>
      </w:r>
      <w:r w:rsidRPr="002A53AD">
        <w:rPr>
          <w:rFonts w:ascii="Times New Roman" w:hAnsi="Times New Roman"/>
          <w:sz w:val="32"/>
          <w:szCs w:val="32"/>
        </w:rPr>
        <w:t>).</w:t>
      </w:r>
    </w:p>
    <w:p w14:paraId="3510D728" w14:textId="77777777" w:rsidR="00B92E4E" w:rsidRPr="00B92E4E" w:rsidRDefault="00F82159" w:rsidP="00B92E4E">
      <w:r>
        <w:rPr>
          <w:rFonts w:cs="Arial"/>
          <w:sz w:val="28"/>
          <w:szCs w:val="28"/>
        </w:rPr>
        <w:t xml:space="preserve"> </w:t>
      </w:r>
      <w:r w:rsidR="00B92E4E" w:rsidRPr="00B92E4E">
        <w:rPr>
          <w:rFonts w:cs="Arial"/>
          <w:sz w:val="28"/>
          <w:szCs w:val="28"/>
        </w:rPr>
        <w:t>______________________________________________________</w:t>
      </w:r>
    </w:p>
    <w:p w14:paraId="621ADD57" w14:textId="77777777" w:rsidR="00B92E4E" w:rsidRPr="00B92E4E" w:rsidRDefault="00B92E4E" w:rsidP="00B92E4E">
      <w:pPr>
        <w:rPr>
          <w:rFonts w:cs="Arial"/>
          <w:sz w:val="28"/>
          <w:szCs w:val="28"/>
        </w:rPr>
      </w:pPr>
    </w:p>
    <w:p w14:paraId="3BAA3B35" w14:textId="77777777" w:rsidR="0037578C" w:rsidRDefault="00B92E4E" w:rsidP="0037578C">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sidRPr="003F17FC">
        <w:rPr>
          <w:rFonts w:cs="Arial"/>
          <w:sz w:val="28"/>
          <w:szCs w:val="28"/>
        </w:rPr>
        <w:t xml:space="preserve"> </w:t>
      </w:r>
    </w:p>
    <w:p w14:paraId="0CAE299D" w14:textId="77777777" w:rsidR="0037578C" w:rsidRDefault="0037578C" w:rsidP="0037578C">
      <w:pPr>
        <w:rPr>
          <w:rFonts w:cs="Arial"/>
          <w:sz w:val="28"/>
          <w:szCs w:val="28"/>
        </w:rPr>
      </w:pPr>
    </w:p>
    <w:p w14:paraId="107F18D8" w14:textId="77777777" w:rsidR="009C5F5B" w:rsidRPr="002A53AD" w:rsidRDefault="009C5F5B" w:rsidP="009C5F5B">
      <w:pPr>
        <w:pStyle w:val="Response"/>
        <w:ind w:firstLine="0"/>
        <w:rPr>
          <w:rFonts w:ascii="Times New Roman" w:hAnsi="Times New Roman" w:cs="Times New Roman"/>
          <w:sz w:val="32"/>
          <w:szCs w:val="32"/>
        </w:rPr>
      </w:pPr>
      <w:r w:rsidRPr="002A53AD">
        <w:rPr>
          <w:rFonts w:ascii="Times New Roman" w:hAnsi="Times New Roman" w:cs="Times New Roman"/>
          <w:sz w:val="32"/>
          <w:szCs w:val="32"/>
        </w:rPr>
        <w:t>We do not hold specific information on the marital status of licence and permit holders. We have no evidence to suggest any differential uptake beyond the general breakdown shown by the Census 2021 figures for the NI population:</w:t>
      </w:r>
    </w:p>
    <w:p w14:paraId="76E8E1C5" w14:textId="77777777" w:rsidR="009C5F5B" w:rsidRPr="002A53AD" w:rsidRDefault="009C5F5B" w:rsidP="009C5F5B">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Single – 38%</w:t>
      </w:r>
    </w:p>
    <w:p w14:paraId="5F2A3175" w14:textId="77777777" w:rsidR="009C5F5B" w:rsidRPr="002A53AD" w:rsidRDefault="009C5F5B" w:rsidP="009C5F5B">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Married or civil partnership – 46%</w:t>
      </w:r>
    </w:p>
    <w:p w14:paraId="70B84F1C" w14:textId="77777777" w:rsidR="009C5F5B" w:rsidRPr="002A53AD" w:rsidRDefault="009C5F5B" w:rsidP="009C5F5B">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Separated – 4%</w:t>
      </w:r>
    </w:p>
    <w:p w14:paraId="69BFDDCE" w14:textId="77777777" w:rsidR="009C5F5B" w:rsidRPr="002A53AD" w:rsidRDefault="009C5F5B" w:rsidP="009C5F5B">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Divorced or former civil partnership – 6%</w:t>
      </w:r>
    </w:p>
    <w:p w14:paraId="00AD12C3" w14:textId="77777777" w:rsidR="009C5F5B" w:rsidRPr="002A53AD" w:rsidRDefault="009C5F5B" w:rsidP="009C5F5B">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Widowed or surviving partner from civil partnership – 6%</w:t>
      </w:r>
    </w:p>
    <w:p w14:paraId="0AB57E09" w14:textId="77777777" w:rsidR="003827CF" w:rsidRPr="002A53AD" w:rsidRDefault="003827CF" w:rsidP="00B92E4E">
      <w:pPr>
        <w:rPr>
          <w:rFonts w:ascii="Times New Roman" w:hAnsi="Times New Roman"/>
          <w:sz w:val="32"/>
          <w:szCs w:val="32"/>
        </w:rPr>
      </w:pPr>
    </w:p>
    <w:p w14:paraId="6FB0E5C7" w14:textId="77777777" w:rsidR="00B92E4E" w:rsidRPr="00B92E4E" w:rsidRDefault="003827CF" w:rsidP="00B92E4E">
      <w:r w:rsidRPr="002A53AD">
        <w:rPr>
          <w:rFonts w:ascii="Times New Roman" w:hAnsi="Times New Roman"/>
          <w:sz w:val="32"/>
          <w:szCs w:val="32"/>
        </w:rPr>
        <w:t xml:space="preserve">We hold no evidence that participation in </w:t>
      </w:r>
      <w:r w:rsidR="009C5F5B" w:rsidRPr="002A53AD">
        <w:rPr>
          <w:rFonts w:ascii="Times New Roman" w:hAnsi="Times New Roman"/>
          <w:sz w:val="32"/>
          <w:szCs w:val="32"/>
        </w:rPr>
        <w:t>angling</w:t>
      </w:r>
      <w:r w:rsidRPr="002A53AD">
        <w:rPr>
          <w:rFonts w:ascii="Times New Roman" w:hAnsi="Times New Roman"/>
          <w:sz w:val="32"/>
          <w:szCs w:val="32"/>
        </w:rPr>
        <w:t xml:space="preserve"> is linked to marital status.</w:t>
      </w:r>
      <w:r w:rsidR="00B92E4E" w:rsidRPr="002A53AD">
        <w:rPr>
          <w:rFonts w:ascii="Times New Roman" w:hAnsi="Times New Roman"/>
          <w:sz w:val="32"/>
          <w:szCs w:val="32"/>
        </w:rPr>
        <w:br w:type="textWrapping" w:clear="all"/>
      </w:r>
      <w:r w:rsidR="00B92E4E" w:rsidRPr="00B92E4E">
        <w:rPr>
          <w:rFonts w:cs="Arial"/>
          <w:sz w:val="28"/>
          <w:szCs w:val="28"/>
        </w:rPr>
        <w:t>_______________________________________________________</w:t>
      </w:r>
    </w:p>
    <w:p w14:paraId="706BE5B5" w14:textId="77777777" w:rsidR="00B92E4E" w:rsidRDefault="00B92E4E" w:rsidP="00B92E4E">
      <w:pPr>
        <w:rPr>
          <w:rFonts w:cs="Arial"/>
          <w:b/>
          <w:sz w:val="28"/>
          <w:szCs w:val="28"/>
        </w:rPr>
      </w:pPr>
    </w:p>
    <w:p w14:paraId="76585440" w14:textId="77777777" w:rsidR="0037578C"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sidRPr="003F17FC">
        <w:rPr>
          <w:rFonts w:cs="Arial"/>
          <w:sz w:val="28"/>
          <w:szCs w:val="28"/>
        </w:rPr>
        <w:t xml:space="preserve"> </w:t>
      </w:r>
    </w:p>
    <w:p w14:paraId="35A51310" w14:textId="77777777" w:rsidR="0037578C" w:rsidRDefault="0037578C" w:rsidP="0037578C"/>
    <w:p w14:paraId="18D91160" w14:textId="77777777" w:rsidR="003827CF" w:rsidRPr="00FE1065" w:rsidRDefault="003827CF" w:rsidP="003827CF">
      <w:pPr>
        <w:rPr>
          <w:rFonts w:ascii="Times New Roman" w:hAnsi="Times New Roman"/>
          <w:sz w:val="32"/>
          <w:szCs w:val="32"/>
        </w:rPr>
      </w:pPr>
      <w:r w:rsidRPr="00FE1065">
        <w:rPr>
          <w:rFonts w:ascii="Times New Roman" w:hAnsi="Times New Roman"/>
          <w:sz w:val="32"/>
          <w:szCs w:val="32"/>
        </w:rPr>
        <w:lastRenderedPageBreak/>
        <w:t>No information is held on sexual preference of those purchasing a</w:t>
      </w:r>
      <w:r w:rsidR="009C5F5B" w:rsidRPr="00FE1065">
        <w:rPr>
          <w:rFonts w:ascii="Times New Roman" w:hAnsi="Times New Roman"/>
          <w:sz w:val="32"/>
          <w:szCs w:val="32"/>
        </w:rPr>
        <w:t xml:space="preserve">n angling </w:t>
      </w:r>
      <w:r w:rsidRPr="00FE1065">
        <w:rPr>
          <w:rFonts w:ascii="Times New Roman" w:hAnsi="Times New Roman"/>
          <w:sz w:val="32"/>
          <w:szCs w:val="32"/>
        </w:rPr>
        <w:t>licence</w:t>
      </w:r>
      <w:r w:rsidR="009C5F5B" w:rsidRPr="00FE1065">
        <w:rPr>
          <w:rFonts w:ascii="Times New Roman" w:hAnsi="Times New Roman"/>
          <w:sz w:val="32"/>
          <w:szCs w:val="32"/>
        </w:rPr>
        <w:t xml:space="preserve"> or permit</w:t>
      </w:r>
      <w:r w:rsidRPr="00FE1065">
        <w:rPr>
          <w:rFonts w:ascii="Times New Roman" w:hAnsi="Times New Roman"/>
          <w:sz w:val="32"/>
          <w:szCs w:val="32"/>
        </w:rPr>
        <w:t xml:space="preserve">. </w:t>
      </w:r>
      <w:r w:rsidR="009C5F5B" w:rsidRPr="00FE1065">
        <w:rPr>
          <w:rFonts w:ascii="Times New Roman" w:hAnsi="Times New Roman"/>
          <w:sz w:val="32"/>
          <w:szCs w:val="32"/>
        </w:rPr>
        <w:t>W</w:t>
      </w:r>
      <w:r w:rsidRPr="00FE1065">
        <w:rPr>
          <w:rFonts w:ascii="Times New Roman" w:hAnsi="Times New Roman"/>
          <w:sz w:val="32"/>
          <w:szCs w:val="32"/>
        </w:rPr>
        <w:t xml:space="preserve">hile there is an overall tendency for NI residents to be straight or heterosexual (90% - NI 2021 Census) there is no evidence sexual determination impacts on the purchase of </w:t>
      </w:r>
      <w:r w:rsidR="009C5F5B" w:rsidRPr="00FE1065">
        <w:rPr>
          <w:rFonts w:ascii="Times New Roman" w:hAnsi="Times New Roman"/>
          <w:sz w:val="32"/>
          <w:szCs w:val="32"/>
        </w:rPr>
        <w:t>angling licence or permits</w:t>
      </w:r>
      <w:r w:rsidRPr="00FE1065">
        <w:rPr>
          <w:rFonts w:ascii="Times New Roman" w:hAnsi="Times New Roman"/>
          <w:sz w:val="32"/>
          <w:szCs w:val="32"/>
        </w:rPr>
        <w:t xml:space="preserve">.   </w:t>
      </w:r>
    </w:p>
    <w:p w14:paraId="5A7C4B11" w14:textId="77777777" w:rsidR="00B92E4E" w:rsidRPr="00B92E4E" w:rsidRDefault="00B92E4E" w:rsidP="00B92E4E">
      <w:r w:rsidRPr="00B92E4E">
        <w:rPr>
          <w:rFonts w:cs="Arial"/>
          <w:sz w:val="28"/>
          <w:szCs w:val="28"/>
        </w:rPr>
        <w:br w:type="textWrapping" w:clear="all"/>
        <w:t>_______________________________________________________</w:t>
      </w:r>
    </w:p>
    <w:p w14:paraId="6D58B80B" w14:textId="77777777" w:rsidR="00B92E4E" w:rsidRPr="00B92E4E" w:rsidRDefault="00B92E4E" w:rsidP="00B92E4E">
      <w:pPr>
        <w:rPr>
          <w:rFonts w:cs="Arial"/>
          <w:sz w:val="28"/>
          <w:szCs w:val="28"/>
        </w:rPr>
      </w:pPr>
    </w:p>
    <w:p w14:paraId="7F997B46" w14:textId="77777777" w:rsidR="0037578C"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17D36">
        <w:rPr>
          <w:rFonts w:cs="Arial"/>
          <w:sz w:val="28"/>
          <w:szCs w:val="28"/>
        </w:rPr>
        <w:t xml:space="preserve"> </w:t>
      </w:r>
    </w:p>
    <w:p w14:paraId="3E1B213E" w14:textId="77777777" w:rsidR="0037578C" w:rsidRDefault="0037578C" w:rsidP="00B92E4E">
      <w:pPr>
        <w:rPr>
          <w:rFonts w:cs="Arial"/>
          <w:sz w:val="28"/>
          <w:szCs w:val="28"/>
        </w:rPr>
      </w:pPr>
    </w:p>
    <w:p w14:paraId="31D72842" w14:textId="77777777" w:rsidR="0037578C" w:rsidRPr="002A53AD" w:rsidRDefault="009C5F5B" w:rsidP="002A53AD">
      <w:pPr>
        <w:jc w:val="both"/>
        <w:rPr>
          <w:rFonts w:ascii="Times New Roman" w:hAnsi="Times New Roman"/>
          <w:sz w:val="32"/>
          <w:szCs w:val="32"/>
        </w:rPr>
      </w:pPr>
      <w:r w:rsidRPr="002A53AD">
        <w:rPr>
          <w:rFonts w:ascii="Times New Roman" w:hAnsi="Times New Roman"/>
          <w:sz w:val="32"/>
          <w:szCs w:val="32"/>
        </w:rPr>
        <w:t xml:space="preserve">We do not collect information on the gender of applicants for the purposes of assessing gender uptake. </w:t>
      </w:r>
      <w:r w:rsidR="003827CF" w:rsidRPr="002A53AD">
        <w:rPr>
          <w:rFonts w:ascii="Times New Roman" w:hAnsi="Times New Roman"/>
          <w:sz w:val="32"/>
          <w:szCs w:val="32"/>
        </w:rPr>
        <w:t xml:space="preserve">From Department experience the activity is perceived to be </w:t>
      </w:r>
      <w:r w:rsidRPr="002A53AD">
        <w:rPr>
          <w:rFonts w:ascii="Times New Roman" w:hAnsi="Times New Roman"/>
          <w:sz w:val="32"/>
          <w:szCs w:val="32"/>
        </w:rPr>
        <w:t>predominately</w:t>
      </w:r>
      <w:r w:rsidR="003827CF" w:rsidRPr="002A53AD">
        <w:rPr>
          <w:rFonts w:ascii="Times New Roman" w:hAnsi="Times New Roman"/>
          <w:sz w:val="32"/>
          <w:szCs w:val="32"/>
        </w:rPr>
        <w:t xml:space="preserve"> male however this is not needed to inform the policy.</w:t>
      </w:r>
    </w:p>
    <w:p w14:paraId="26303290" w14:textId="77777777" w:rsidR="00B92E4E" w:rsidRPr="00B92E4E" w:rsidRDefault="00B92E4E" w:rsidP="00B92E4E">
      <w:r w:rsidRPr="00B92E4E">
        <w:rPr>
          <w:rFonts w:cs="Arial"/>
          <w:sz w:val="28"/>
          <w:szCs w:val="28"/>
        </w:rPr>
        <w:br w:type="textWrapping" w:clear="all"/>
        <w:t>_______________________________________________________</w:t>
      </w:r>
    </w:p>
    <w:p w14:paraId="221075D6" w14:textId="77777777" w:rsidR="00B92E4E" w:rsidRPr="00B92E4E" w:rsidRDefault="00B92E4E" w:rsidP="00B92E4E">
      <w:pPr>
        <w:rPr>
          <w:rFonts w:cs="Arial"/>
          <w:sz w:val="28"/>
          <w:szCs w:val="28"/>
        </w:rPr>
      </w:pPr>
    </w:p>
    <w:p w14:paraId="6C855D12" w14:textId="77777777" w:rsidR="0037578C"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Pr>
          <w:rFonts w:cs="Arial"/>
          <w:sz w:val="28"/>
          <w:szCs w:val="28"/>
        </w:rPr>
        <w:t xml:space="preserve"> </w:t>
      </w:r>
    </w:p>
    <w:p w14:paraId="53505C92" w14:textId="77777777" w:rsidR="0037578C" w:rsidRDefault="0037578C" w:rsidP="00B92E4E">
      <w:pPr>
        <w:rPr>
          <w:rFonts w:cs="Arial"/>
          <w:sz w:val="28"/>
          <w:szCs w:val="28"/>
        </w:rPr>
      </w:pPr>
    </w:p>
    <w:p w14:paraId="4CFC2F92" w14:textId="77777777" w:rsidR="00041021" w:rsidRPr="002A53AD" w:rsidRDefault="00041021" w:rsidP="00041021">
      <w:pPr>
        <w:pStyle w:val="Response"/>
        <w:ind w:firstLine="0"/>
        <w:rPr>
          <w:rFonts w:ascii="Times New Roman" w:hAnsi="Times New Roman" w:cs="Times New Roman"/>
          <w:sz w:val="32"/>
          <w:szCs w:val="32"/>
        </w:rPr>
      </w:pPr>
      <w:r w:rsidRPr="002A53AD">
        <w:rPr>
          <w:rFonts w:ascii="Times New Roman" w:hAnsi="Times New Roman" w:cs="Times New Roman"/>
          <w:sz w:val="32"/>
          <w:szCs w:val="32"/>
        </w:rPr>
        <w:t xml:space="preserve">The Department offers a concessionary licence for disabled anglers, in 2022 </w:t>
      </w:r>
      <w:r w:rsidR="00F64A35">
        <w:rPr>
          <w:rFonts w:ascii="Times New Roman" w:hAnsi="Times New Roman" w:cs="Times New Roman"/>
          <w:sz w:val="32"/>
          <w:szCs w:val="32"/>
        </w:rPr>
        <w:t>1,953</w:t>
      </w:r>
      <w:r w:rsidRPr="002A53AD">
        <w:rPr>
          <w:rFonts w:ascii="Times New Roman" w:hAnsi="Times New Roman" w:cs="Times New Roman"/>
          <w:sz w:val="32"/>
          <w:szCs w:val="32"/>
        </w:rPr>
        <w:t xml:space="preserve"> were purchased, 7% of the total sales. This is a slightly lower level than might be suggested by the Census 2021 figures for </w:t>
      </w:r>
      <w:proofErr w:type="gramStart"/>
      <w:r w:rsidRPr="002A53AD">
        <w:rPr>
          <w:rFonts w:ascii="Times New Roman" w:hAnsi="Times New Roman" w:cs="Times New Roman"/>
          <w:sz w:val="32"/>
          <w:szCs w:val="32"/>
        </w:rPr>
        <w:t>NI;</w:t>
      </w:r>
      <w:proofErr w:type="gramEnd"/>
      <w:r w:rsidRPr="002A53AD">
        <w:rPr>
          <w:rFonts w:ascii="Times New Roman" w:hAnsi="Times New Roman" w:cs="Times New Roman"/>
          <w:sz w:val="32"/>
          <w:szCs w:val="32"/>
        </w:rPr>
        <w:t xml:space="preserve"> </w:t>
      </w:r>
    </w:p>
    <w:p w14:paraId="01B9C86A" w14:textId="77777777" w:rsidR="00041021" w:rsidRPr="002A53AD" w:rsidRDefault="00041021" w:rsidP="00041021">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Activities not limited – 74%</w:t>
      </w:r>
    </w:p>
    <w:p w14:paraId="4F4A2BDA" w14:textId="77777777" w:rsidR="00041021" w:rsidRPr="002A53AD" w:rsidRDefault="00041021" w:rsidP="00041021">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Limited a little – 13%</w:t>
      </w:r>
    </w:p>
    <w:p w14:paraId="6B811D84" w14:textId="77777777" w:rsidR="00041021" w:rsidRPr="002A53AD" w:rsidRDefault="00041021" w:rsidP="00041021">
      <w:pPr>
        <w:pStyle w:val="Response"/>
        <w:numPr>
          <w:ilvl w:val="0"/>
          <w:numId w:val="32"/>
        </w:numPr>
        <w:rPr>
          <w:rFonts w:ascii="Times New Roman" w:hAnsi="Times New Roman" w:cs="Times New Roman"/>
          <w:sz w:val="32"/>
          <w:szCs w:val="32"/>
        </w:rPr>
      </w:pPr>
      <w:r w:rsidRPr="002A53AD">
        <w:rPr>
          <w:rFonts w:ascii="Times New Roman" w:hAnsi="Times New Roman" w:cs="Times New Roman"/>
          <w:sz w:val="32"/>
          <w:szCs w:val="32"/>
        </w:rPr>
        <w:t>Limited a lot – 11%</w:t>
      </w:r>
    </w:p>
    <w:p w14:paraId="53564132" w14:textId="77777777" w:rsidR="00B92E4E" w:rsidRPr="00B92E4E" w:rsidRDefault="00B92E4E" w:rsidP="00B92E4E">
      <w:r w:rsidRPr="00B92E4E">
        <w:rPr>
          <w:rFonts w:cs="Arial"/>
          <w:sz w:val="28"/>
          <w:szCs w:val="28"/>
        </w:rPr>
        <w:t>_______________________________________________________</w:t>
      </w:r>
    </w:p>
    <w:p w14:paraId="2F0FF8E7" w14:textId="77777777" w:rsidR="00B92E4E" w:rsidRPr="00B92E4E" w:rsidRDefault="00B92E4E" w:rsidP="00B92E4E">
      <w:pPr>
        <w:rPr>
          <w:rFonts w:cs="Arial"/>
          <w:sz w:val="28"/>
          <w:szCs w:val="28"/>
        </w:rPr>
      </w:pPr>
    </w:p>
    <w:p w14:paraId="12CC7250" w14:textId="77777777" w:rsidR="0037578C" w:rsidRDefault="008519EB" w:rsidP="00B92E4E">
      <w:pPr>
        <w:rPr>
          <w:rFonts w:cs="Arial"/>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3F17FC" w:rsidRPr="003F17FC">
        <w:rPr>
          <w:rFonts w:cs="Arial"/>
          <w:sz w:val="28"/>
          <w:szCs w:val="28"/>
        </w:rPr>
        <w:t xml:space="preserve"> </w:t>
      </w:r>
    </w:p>
    <w:p w14:paraId="484A29F9" w14:textId="77777777" w:rsidR="0037578C" w:rsidRDefault="0037578C" w:rsidP="00B92E4E">
      <w:pPr>
        <w:rPr>
          <w:rFonts w:cs="Arial"/>
          <w:sz w:val="28"/>
          <w:szCs w:val="28"/>
        </w:rPr>
      </w:pPr>
    </w:p>
    <w:p w14:paraId="60391729" w14:textId="77777777" w:rsidR="007379E4" w:rsidRPr="002A53AD" w:rsidRDefault="00041021" w:rsidP="002A53AD">
      <w:pPr>
        <w:jc w:val="both"/>
        <w:rPr>
          <w:rFonts w:ascii="Times New Roman" w:hAnsi="Times New Roman"/>
          <w:sz w:val="32"/>
          <w:szCs w:val="32"/>
        </w:rPr>
      </w:pPr>
      <w:r w:rsidRPr="002A53AD">
        <w:rPr>
          <w:rFonts w:ascii="Times New Roman" w:hAnsi="Times New Roman"/>
          <w:sz w:val="32"/>
          <w:szCs w:val="32"/>
        </w:rPr>
        <w:t>In 2022</w:t>
      </w:r>
      <w:r w:rsidR="002A53AD">
        <w:rPr>
          <w:rFonts w:ascii="Times New Roman" w:hAnsi="Times New Roman"/>
          <w:sz w:val="32"/>
          <w:szCs w:val="32"/>
        </w:rPr>
        <w:t>,</w:t>
      </w:r>
      <w:r w:rsidRPr="002A53AD">
        <w:rPr>
          <w:rFonts w:ascii="Times New Roman" w:hAnsi="Times New Roman"/>
          <w:sz w:val="32"/>
          <w:szCs w:val="32"/>
        </w:rPr>
        <w:t xml:space="preserve"> 1</w:t>
      </w:r>
      <w:r w:rsidR="002A53AD">
        <w:rPr>
          <w:rFonts w:ascii="Times New Roman" w:hAnsi="Times New Roman"/>
          <w:sz w:val="32"/>
          <w:szCs w:val="32"/>
        </w:rPr>
        <w:t>,</w:t>
      </w:r>
      <w:r w:rsidR="00F64A35">
        <w:rPr>
          <w:rFonts w:ascii="Times New Roman" w:hAnsi="Times New Roman"/>
          <w:sz w:val="32"/>
          <w:szCs w:val="32"/>
        </w:rPr>
        <w:t>747</w:t>
      </w:r>
      <w:r w:rsidRPr="002A53AD">
        <w:rPr>
          <w:rFonts w:ascii="Times New Roman" w:hAnsi="Times New Roman"/>
          <w:sz w:val="32"/>
          <w:szCs w:val="32"/>
        </w:rPr>
        <w:t xml:space="preserve"> juvenile licences were sold (6.</w:t>
      </w:r>
      <w:r w:rsidR="00F64A35">
        <w:rPr>
          <w:rFonts w:ascii="Times New Roman" w:hAnsi="Times New Roman"/>
          <w:sz w:val="32"/>
          <w:szCs w:val="32"/>
        </w:rPr>
        <w:t>6</w:t>
      </w:r>
      <w:r w:rsidRPr="002A53AD">
        <w:rPr>
          <w:rFonts w:ascii="Times New Roman" w:hAnsi="Times New Roman"/>
          <w:sz w:val="32"/>
          <w:szCs w:val="32"/>
        </w:rPr>
        <w:t xml:space="preserve">% of total sales), under 12s do not require a licence. In the same period </w:t>
      </w:r>
      <w:r w:rsidR="00F64A35">
        <w:rPr>
          <w:rFonts w:ascii="Times New Roman" w:hAnsi="Times New Roman"/>
          <w:sz w:val="32"/>
          <w:szCs w:val="32"/>
        </w:rPr>
        <w:t>2,958</w:t>
      </w:r>
      <w:r w:rsidRPr="002A53AD">
        <w:rPr>
          <w:rFonts w:ascii="Times New Roman" w:hAnsi="Times New Roman"/>
          <w:sz w:val="32"/>
          <w:szCs w:val="32"/>
        </w:rPr>
        <w:t xml:space="preserve"> permits were sold. We might infer that approximately </w:t>
      </w:r>
      <w:r w:rsidR="00701E59">
        <w:rPr>
          <w:rFonts w:ascii="Times New Roman" w:hAnsi="Times New Roman"/>
          <w:sz w:val="32"/>
          <w:szCs w:val="32"/>
        </w:rPr>
        <w:t xml:space="preserve">900 </w:t>
      </w:r>
      <w:r w:rsidRPr="002A53AD">
        <w:rPr>
          <w:rFonts w:ascii="Times New Roman" w:hAnsi="Times New Roman"/>
          <w:sz w:val="32"/>
          <w:szCs w:val="32"/>
        </w:rPr>
        <w:t>people</w:t>
      </w:r>
      <w:r w:rsidR="00701E59">
        <w:rPr>
          <w:rFonts w:ascii="Times New Roman" w:hAnsi="Times New Roman"/>
          <w:sz w:val="32"/>
          <w:szCs w:val="32"/>
        </w:rPr>
        <w:t xml:space="preserve"> under 12 years</w:t>
      </w:r>
      <w:r w:rsidRPr="002A53AD">
        <w:rPr>
          <w:rFonts w:ascii="Times New Roman" w:hAnsi="Times New Roman"/>
          <w:sz w:val="32"/>
          <w:szCs w:val="32"/>
        </w:rPr>
        <w:t xml:space="preserve"> will benefit from no longer having to purchase a permit.</w:t>
      </w:r>
      <w:r w:rsidR="00701E59">
        <w:rPr>
          <w:rFonts w:ascii="Times New Roman" w:hAnsi="Times New Roman"/>
          <w:sz w:val="32"/>
          <w:szCs w:val="32"/>
        </w:rPr>
        <w:t xml:space="preserve"> (75% of those buying a licence do not buy a permit.)</w:t>
      </w:r>
    </w:p>
    <w:p w14:paraId="093A7AB5" w14:textId="77777777" w:rsidR="00B92E4E" w:rsidRDefault="00B92E4E" w:rsidP="00B92E4E">
      <w:pPr>
        <w:rPr>
          <w:rFonts w:cs="Arial"/>
          <w:sz w:val="28"/>
          <w:szCs w:val="28"/>
        </w:rPr>
      </w:pPr>
      <w:r w:rsidRPr="00B92E4E">
        <w:rPr>
          <w:rFonts w:cs="Arial"/>
          <w:sz w:val="28"/>
          <w:szCs w:val="28"/>
        </w:rPr>
        <w:br w:type="textWrapping" w:clear="all"/>
        <w:t>_______________________________________________________</w:t>
      </w:r>
    </w:p>
    <w:p w14:paraId="23821A11" w14:textId="77777777" w:rsidR="00625F15" w:rsidRPr="00625F15" w:rsidRDefault="00625F15" w:rsidP="00B92E4E">
      <w:pPr>
        <w:rPr>
          <w:rFonts w:cs="Arial"/>
          <w:sz w:val="28"/>
          <w:szCs w:val="28"/>
        </w:rPr>
      </w:pPr>
    </w:p>
    <w:p w14:paraId="512ECD60" w14:textId="77777777" w:rsidR="00625F15" w:rsidRDefault="00625F15">
      <w:pPr>
        <w:rPr>
          <w:rFonts w:cs="Arial"/>
          <w:b/>
          <w:sz w:val="28"/>
          <w:szCs w:val="28"/>
        </w:rPr>
      </w:pPr>
      <w:r>
        <w:rPr>
          <w:rFonts w:cs="Arial"/>
          <w:b/>
          <w:sz w:val="28"/>
          <w:szCs w:val="28"/>
        </w:rPr>
        <w:br w:type="page"/>
      </w:r>
    </w:p>
    <w:p w14:paraId="0B89B57E" w14:textId="77777777" w:rsidR="00E91D60" w:rsidRPr="00FA0121" w:rsidRDefault="00E91D60" w:rsidP="00E91D60">
      <w:pPr>
        <w:autoSpaceDE w:val="0"/>
        <w:autoSpaceDN w:val="0"/>
        <w:adjustRightInd w:val="0"/>
        <w:rPr>
          <w:rFonts w:cs="Arial"/>
          <w:b/>
          <w:sz w:val="28"/>
          <w:szCs w:val="28"/>
        </w:rPr>
      </w:pPr>
      <w:r w:rsidRPr="009225C9">
        <w:rPr>
          <w:rFonts w:cs="Arial"/>
          <w:b/>
          <w:color w:val="2F5496"/>
          <w:sz w:val="28"/>
          <w:szCs w:val="28"/>
        </w:rPr>
        <w:t xml:space="preserve">Needs, </w:t>
      </w:r>
      <w:proofErr w:type="gramStart"/>
      <w:r w:rsidRPr="009225C9">
        <w:rPr>
          <w:rFonts w:cs="Arial"/>
          <w:b/>
          <w:color w:val="2F5496"/>
          <w:sz w:val="28"/>
          <w:szCs w:val="28"/>
        </w:rPr>
        <w:t>experiences</w:t>
      </w:r>
      <w:proofErr w:type="gramEnd"/>
      <w:r w:rsidRPr="009225C9">
        <w:rPr>
          <w:rFonts w:cs="Arial"/>
          <w:b/>
          <w:color w:val="2F5496"/>
          <w:sz w:val="28"/>
          <w:szCs w:val="28"/>
        </w:rPr>
        <w:t xml:space="preserve"> and priorities</w:t>
      </w:r>
    </w:p>
    <w:p w14:paraId="3D045F8A" w14:textId="77777777" w:rsidR="00E91D60" w:rsidRPr="00FA0121" w:rsidRDefault="00E91D60" w:rsidP="00E91D60">
      <w:pPr>
        <w:autoSpaceDE w:val="0"/>
        <w:autoSpaceDN w:val="0"/>
        <w:adjustRightInd w:val="0"/>
        <w:rPr>
          <w:rFonts w:cs="Arial"/>
          <w:b/>
          <w:sz w:val="28"/>
          <w:szCs w:val="28"/>
        </w:rPr>
      </w:pPr>
    </w:p>
    <w:p w14:paraId="6BD216E2" w14:textId="77777777" w:rsidR="0072544B" w:rsidRDefault="00E91D60" w:rsidP="00E91D60">
      <w:pPr>
        <w:autoSpaceDE w:val="0"/>
        <w:autoSpaceDN w:val="0"/>
        <w:adjustRightInd w:val="0"/>
        <w:rPr>
          <w:rFonts w:cs="Arial"/>
          <w:sz w:val="28"/>
          <w:szCs w:val="28"/>
        </w:rPr>
      </w:pPr>
      <w:proofErr w:type="gramStart"/>
      <w:r>
        <w:rPr>
          <w:rFonts w:cs="Arial"/>
          <w:sz w:val="28"/>
          <w:szCs w:val="28"/>
        </w:rPr>
        <w:t>T</w:t>
      </w:r>
      <w:r w:rsidRPr="00FA0121">
        <w:rPr>
          <w:rFonts w:cs="Arial"/>
          <w:sz w:val="28"/>
          <w:szCs w:val="28"/>
        </w:rPr>
        <w:t>aking into account</w:t>
      </w:r>
      <w:proofErr w:type="gramEnd"/>
      <w:r w:rsidRPr="00FA0121">
        <w:rPr>
          <w:rFonts w:cs="Arial"/>
          <w:sz w:val="28"/>
          <w:szCs w:val="28"/>
        </w:rPr>
        <w:t xml:space="preserve">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75C4CF90" w14:textId="77777777" w:rsidR="0072544B" w:rsidRDefault="0072544B" w:rsidP="00E91D60">
      <w:pPr>
        <w:autoSpaceDE w:val="0"/>
        <w:autoSpaceDN w:val="0"/>
        <w:adjustRightInd w:val="0"/>
        <w:rPr>
          <w:rFonts w:cs="Arial"/>
          <w:sz w:val="28"/>
          <w:szCs w:val="28"/>
        </w:rPr>
      </w:pPr>
    </w:p>
    <w:p w14:paraId="1A5BC412" w14:textId="77777777" w:rsidR="0072544B" w:rsidRDefault="0072544B" w:rsidP="00E91D60">
      <w:pPr>
        <w:autoSpaceDE w:val="0"/>
        <w:autoSpaceDN w:val="0"/>
        <w:adjustRightInd w:val="0"/>
        <w:rPr>
          <w:rFonts w:cs="Arial"/>
          <w:sz w:val="28"/>
          <w:szCs w:val="28"/>
        </w:rPr>
      </w:pPr>
    </w:p>
    <w:p w14:paraId="4D7DAAA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 xml:space="preserve">needs, </w:t>
      </w:r>
      <w:proofErr w:type="gramStart"/>
      <w:r w:rsidR="0072544B" w:rsidRPr="00625F15">
        <w:rPr>
          <w:rFonts w:cs="Arial"/>
          <w:b/>
          <w:sz w:val="28"/>
          <w:szCs w:val="28"/>
          <w:u w:val="single"/>
        </w:rPr>
        <w:t>experiences</w:t>
      </w:r>
      <w:proofErr w:type="gramEnd"/>
      <w:r w:rsidR="0072544B" w:rsidRPr="00625F15">
        <w:rPr>
          <w:rFonts w:cs="Arial"/>
          <w:b/>
          <w:sz w:val="28"/>
          <w:szCs w:val="28"/>
          <w:u w:val="single"/>
        </w:rPr>
        <w:t xml:space="preserve">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908806A" w14:textId="77777777" w:rsidR="00914890" w:rsidRDefault="00914890" w:rsidP="00914890">
      <w:pPr>
        <w:rPr>
          <w:rFonts w:cs="Arial"/>
          <w:sz w:val="28"/>
          <w:szCs w:val="28"/>
        </w:rPr>
      </w:pPr>
    </w:p>
    <w:p w14:paraId="063341BF" w14:textId="77777777" w:rsidR="0072544B" w:rsidRDefault="0072544B" w:rsidP="0072544B">
      <w:pPr>
        <w:rPr>
          <w:rFonts w:cs="Arial"/>
          <w:b/>
          <w:sz w:val="28"/>
          <w:szCs w:val="28"/>
        </w:rPr>
      </w:pPr>
    </w:p>
    <w:p w14:paraId="776DEAB0" w14:textId="77777777" w:rsidR="007379E4"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4ED16BE1" w14:textId="77777777" w:rsidR="007379E4" w:rsidRDefault="007379E4" w:rsidP="0072544B">
      <w:pPr>
        <w:rPr>
          <w:rFonts w:cs="Arial"/>
          <w:b/>
          <w:i/>
          <w:sz w:val="28"/>
          <w:szCs w:val="28"/>
        </w:rPr>
      </w:pPr>
    </w:p>
    <w:p w14:paraId="53248003" w14:textId="77777777" w:rsidR="0072544B" w:rsidRPr="0072544B" w:rsidRDefault="007379E4" w:rsidP="0072544B">
      <w:r w:rsidRPr="00F64A35">
        <w:rPr>
          <w:rFonts w:ascii="Times New Roman" w:hAnsi="Times New Roman"/>
          <w:bCs/>
          <w:iCs/>
          <w:sz w:val="32"/>
          <w:szCs w:val="32"/>
        </w:rPr>
        <w:t>None identified</w:t>
      </w:r>
      <w:r w:rsidR="00914890" w:rsidRPr="00F64A35">
        <w:rPr>
          <w:rFonts w:ascii="Times New Roman" w:hAnsi="Times New Roman"/>
          <w:sz w:val="32"/>
          <w:szCs w:val="32"/>
        </w:rPr>
        <w:br w:type="textWrapping" w:clear="all"/>
      </w:r>
      <w:r w:rsidR="00914890" w:rsidRPr="00B92E4E">
        <w:rPr>
          <w:rFonts w:cs="Arial"/>
          <w:sz w:val="28"/>
          <w:szCs w:val="28"/>
        </w:rPr>
        <w:t>_______________________________________________________</w:t>
      </w:r>
    </w:p>
    <w:p w14:paraId="3A4FD4CC" w14:textId="77777777" w:rsidR="00914890" w:rsidRDefault="00914890" w:rsidP="00E91D60">
      <w:pPr>
        <w:autoSpaceDE w:val="0"/>
        <w:autoSpaceDN w:val="0"/>
        <w:adjustRightInd w:val="0"/>
        <w:rPr>
          <w:rFonts w:cs="Arial"/>
          <w:sz w:val="28"/>
          <w:szCs w:val="28"/>
        </w:rPr>
      </w:pPr>
    </w:p>
    <w:p w14:paraId="23A36A8E"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F3B9843" w14:textId="77777777" w:rsidR="007379E4" w:rsidRDefault="007379E4" w:rsidP="00E91D60">
      <w:pPr>
        <w:autoSpaceDE w:val="0"/>
        <w:autoSpaceDN w:val="0"/>
        <w:adjustRightInd w:val="0"/>
        <w:rPr>
          <w:rFonts w:cs="Arial"/>
          <w:b/>
          <w:i/>
          <w:sz w:val="28"/>
          <w:szCs w:val="28"/>
        </w:rPr>
      </w:pPr>
    </w:p>
    <w:p w14:paraId="3C4D118A" w14:textId="77777777" w:rsidR="007379E4" w:rsidRPr="00F64A35" w:rsidRDefault="007379E4" w:rsidP="00E91D60">
      <w:pPr>
        <w:autoSpaceDE w:val="0"/>
        <w:autoSpaceDN w:val="0"/>
        <w:adjustRightInd w:val="0"/>
        <w:rPr>
          <w:rFonts w:ascii="Times New Roman" w:hAnsi="Times New Roman"/>
          <w:b/>
          <w:i/>
          <w:sz w:val="32"/>
          <w:szCs w:val="32"/>
        </w:rPr>
      </w:pPr>
      <w:r w:rsidRPr="00F64A35">
        <w:rPr>
          <w:rFonts w:ascii="Times New Roman" w:hAnsi="Times New Roman"/>
          <w:bCs/>
          <w:iCs/>
          <w:sz w:val="32"/>
          <w:szCs w:val="32"/>
        </w:rPr>
        <w:t xml:space="preserve">None </w:t>
      </w:r>
      <w:proofErr w:type="gramStart"/>
      <w:r w:rsidRPr="00F64A35">
        <w:rPr>
          <w:rFonts w:ascii="Times New Roman" w:hAnsi="Times New Roman"/>
          <w:bCs/>
          <w:iCs/>
          <w:sz w:val="32"/>
          <w:szCs w:val="32"/>
        </w:rPr>
        <w:t>identified</w:t>
      </w:r>
      <w:proofErr w:type="gramEnd"/>
    </w:p>
    <w:p w14:paraId="73A6B4BF" w14:textId="77777777" w:rsidR="0072544B" w:rsidRPr="0072544B" w:rsidRDefault="0072544B" w:rsidP="0072544B">
      <w:r w:rsidRPr="00B92E4E">
        <w:rPr>
          <w:rFonts w:cs="Arial"/>
          <w:sz w:val="28"/>
          <w:szCs w:val="28"/>
        </w:rPr>
        <w:t>_______________________________________________________</w:t>
      </w:r>
    </w:p>
    <w:p w14:paraId="5D70E684" w14:textId="77777777" w:rsidR="0072544B" w:rsidRDefault="0072544B" w:rsidP="00E91D60">
      <w:pPr>
        <w:autoSpaceDE w:val="0"/>
        <w:autoSpaceDN w:val="0"/>
        <w:adjustRightInd w:val="0"/>
        <w:rPr>
          <w:rFonts w:cs="Arial"/>
          <w:sz w:val="28"/>
          <w:szCs w:val="28"/>
        </w:rPr>
      </w:pPr>
    </w:p>
    <w:p w14:paraId="4F483BC8"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212A3BBA" w14:textId="77777777" w:rsidR="007379E4" w:rsidRDefault="007379E4" w:rsidP="00E91D60">
      <w:pPr>
        <w:autoSpaceDE w:val="0"/>
        <w:autoSpaceDN w:val="0"/>
        <w:adjustRightInd w:val="0"/>
        <w:rPr>
          <w:rFonts w:cs="Arial"/>
          <w:b/>
          <w:i/>
          <w:sz w:val="28"/>
          <w:szCs w:val="28"/>
        </w:rPr>
      </w:pPr>
    </w:p>
    <w:p w14:paraId="6C4220C4" w14:textId="77777777" w:rsidR="007379E4" w:rsidRPr="00F64A35" w:rsidRDefault="007379E4" w:rsidP="00E91D60">
      <w:pPr>
        <w:autoSpaceDE w:val="0"/>
        <w:autoSpaceDN w:val="0"/>
        <w:adjustRightInd w:val="0"/>
        <w:rPr>
          <w:rFonts w:ascii="Times New Roman" w:hAnsi="Times New Roman"/>
          <w:b/>
          <w:i/>
          <w:sz w:val="32"/>
          <w:szCs w:val="32"/>
        </w:rPr>
      </w:pPr>
      <w:r w:rsidRPr="00F64A35">
        <w:rPr>
          <w:rFonts w:ascii="Times New Roman" w:hAnsi="Times New Roman"/>
          <w:bCs/>
          <w:iCs/>
          <w:sz w:val="32"/>
          <w:szCs w:val="32"/>
        </w:rPr>
        <w:t xml:space="preserve">None </w:t>
      </w:r>
      <w:proofErr w:type="gramStart"/>
      <w:r w:rsidRPr="00F64A35">
        <w:rPr>
          <w:rFonts w:ascii="Times New Roman" w:hAnsi="Times New Roman"/>
          <w:bCs/>
          <w:iCs/>
          <w:sz w:val="32"/>
          <w:szCs w:val="32"/>
        </w:rPr>
        <w:t>identified</w:t>
      </w:r>
      <w:proofErr w:type="gramEnd"/>
    </w:p>
    <w:p w14:paraId="3FEFE302" w14:textId="77777777" w:rsidR="0072544B" w:rsidRPr="0072544B" w:rsidRDefault="0072544B" w:rsidP="0072544B">
      <w:r w:rsidRPr="00B92E4E">
        <w:rPr>
          <w:rFonts w:cs="Arial"/>
          <w:sz w:val="28"/>
          <w:szCs w:val="28"/>
        </w:rPr>
        <w:t>_______________________________________________________</w:t>
      </w:r>
    </w:p>
    <w:p w14:paraId="70E49B77" w14:textId="77777777" w:rsidR="0072544B" w:rsidRDefault="0072544B" w:rsidP="00E91D60">
      <w:pPr>
        <w:autoSpaceDE w:val="0"/>
        <w:autoSpaceDN w:val="0"/>
        <w:adjustRightInd w:val="0"/>
        <w:rPr>
          <w:rFonts w:cs="Arial"/>
          <w:sz w:val="28"/>
          <w:szCs w:val="28"/>
        </w:rPr>
      </w:pPr>
    </w:p>
    <w:p w14:paraId="0D2D18F9"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r w:rsidR="007379E4">
        <w:rPr>
          <w:rFonts w:cs="Arial"/>
          <w:b/>
          <w:i/>
          <w:sz w:val="28"/>
          <w:szCs w:val="28"/>
        </w:rPr>
        <w:t xml:space="preserve"> </w:t>
      </w:r>
    </w:p>
    <w:p w14:paraId="1623BBF0" w14:textId="77777777" w:rsidR="007379E4" w:rsidRDefault="007379E4" w:rsidP="00E91D60">
      <w:pPr>
        <w:autoSpaceDE w:val="0"/>
        <w:autoSpaceDN w:val="0"/>
        <w:adjustRightInd w:val="0"/>
        <w:rPr>
          <w:rFonts w:cs="Arial"/>
          <w:b/>
          <w:i/>
          <w:sz w:val="28"/>
          <w:szCs w:val="28"/>
        </w:rPr>
      </w:pPr>
    </w:p>
    <w:p w14:paraId="73ED917E" w14:textId="77777777" w:rsidR="00041021" w:rsidRPr="00F64A35" w:rsidRDefault="00041021" w:rsidP="00F64A35">
      <w:pPr>
        <w:autoSpaceDE w:val="0"/>
        <w:autoSpaceDN w:val="0"/>
        <w:adjustRightInd w:val="0"/>
        <w:jc w:val="both"/>
        <w:rPr>
          <w:rFonts w:ascii="Times New Roman" w:hAnsi="Times New Roman"/>
          <w:b/>
          <w:i/>
          <w:sz w:val="32"/>
          <w:szCs w:val="32"/>
        </w:rPr>
      </w:pPr>
      <w:r w:rsidRPr="00F64A35">
        <w:rPr>
          <w:rFonts w:ascii="Times New Roman" w:hAnsi="Times New Roman"/>
          <w:bCs/>
          <w:iCs/>
          <w:sz w:val="32"/>
          <w:szCs w:val="32"/>
        </w:rPr>
        <w:t xml:space="preserve">Angling is a hobby enjoyed by many into older age. For the purposes of this policy there is a small positive impact for those </w:t>
      </w:r>
      <w:r w:rsidR="00B63114">
        <w:rPr>
          <w:rFonts w:ascii="Times New Roman" w:hAnsi="Times New Roman"/>
          <w:bCs/>
          <w:iCs/>
          <w:sz w:val="32"/>
          <w:szCs w:val="32"/>
        </w:rPr>
        <w:t xml:space="preserve">over the age of 60, </w:t>
      </w:r>
      <w:r w:rsidRPr="00F64A35">
        <w:rPr>
          <w:rFonts w:ascii="Times New Roman" w:hAnsi="Times New Roman"/>
          <w:bCs/>
          <w:iCs/>
          <w:sz w:val="32"/>
          <w:szCs w:val="32"/>
        </w:rPr>
        <w:t>who previously purchased both a coarse and game licence/permit</w:t>
      </w:r>
      <w:r w:rsidR="00FE1065">
        <w:rPr>
          <w:rFonts w:ascii="Times New Roman" w:hAnsi="Times New Roman"/>
          <w:bCs/>
          <w:iCs/>
          <w:sz w:val="32"/>
          <w:szCs w:val="32"/>
        </w:rPr>
        <w:t xml:space="preserve"> as </w:t>
      </w:r>
      <w:r w:rsidR="00F64A35">
        <w:rPr>
          <w:rFonts w:ascii="Times New Roman" w:hAnsi="Times New Roman"/>
          <w:bCs/>
          <w:iCs/>
          <w:sz w:val="32"/>
          <w:szCs w:val="32"/>
        </w:rPr>
        <w:t xml:space="preserve">they only need to buy </w:t>
      </w:r>
      <w:r w:rsidR="00FE1065">
        <w:rPr>
          <w:rFonts w:ascii="Times New Roman" w:hAnsi="Times New Roman"/>
          <w:bCs/>
          <w:iCs/>
          <w:sz w:val="32"/>
          <w:szCs w:val="32"/>
        </w:rPr>
        <w:t>one</w:t>
      </w:r>
      <w:r w:rsidR="00F64A35">
        <w:rPr>
          <w:rFonts w:ascii="Times New Roman" w:hAnsi="Times New Roman"/>
          <w:bCs/>
          <w:iCs/>
          <w:sz w:val="32"/>
          <w:szCs w:val="32"/>
        </w:rPr>
        <w:t xml:space="preserve"> licence and</w:t>
      </w:r>
      <w:r w:rsidR="00B63114">
        <w:rPr>
          <w:rFonts w:ascii="Times New Roman" w:hAnsi="Times New Roman"/>
          <w:bCs/>
          <w:iCs/>
          <w:sz w:val="32"/>
          <w:szCs w:val="32"/>
        </w:rPr>
        <w:t xml:space="preserve"> permit, and those under 12 benefitting from no longer having to purchase </w:t>
      </w:r>
      <w:r w:rsidR="00F64A35">
        <w:rPr>
          <w:rFonts w:ascii="Times New Roman" w:hAnsi="Times New Roman"/>
          <w:bCs/>
          <w:iCs/>
          <w:sz w:val="32"/>
          <w:szCs w:val="32"/>
        </w:rPr>
        <w:t>permit.</w:t>
      </w:r>
      <w:r w:rsidR="00B63114">
        <w:rPr>
          <w:rFonts w:ascii="Times New Roman" w:hAnsi="Times New Roman"/>
          <w:bCs/>
          <w:iCs/>
          <w:sz w:val="32"/>
          <w:szCs w:val="32"/>
        </w:rPr>
        <w:t xml:space="preserve">  </w:t>
      </w:r>
    </w:p>
    <w:p w14:paraId="7BF38E86" w14:textId="77777777" w:rsidR="004023FA" w:rsidRDefault="004023FA" w:rsidP="00E91D60">
      <w:pPr>
        <w:autoSpaceDE w:val="0"/>
        <w:autoSpaceDN w:val="0"/>
        <w:adjustRightInd w:val="0"/>
        <w:rPr>
          <w:rFonts w:cs="Arial"/>
          <w:bCs/>
          <w:iCs/>
          <w:szCs w:val="24"/>
        </w:rPr>
      </w:pPr>
    </w:p>
    <w:p w14:paraId="49AF9F58" w14:textId="77777777" w:rsidR="0072544B" w:rsidRPr="0072544B" w:rsidRDefault="0072544B" w:rsidP="0072544B">
      <w:r w:rsidRPr="00B92E4E">
        <w:rPr>
          <w:rFonts w:cs="Arial"/>
          <w:sz w:val="28"/>
          <w:szCs w:val="28"/>
        </w:rPr>
        <w:t>_______________________________________________________</w:t>
      </w:r>
    </w:p>
    <w:p w14:paraId="7180C5C3" w14:textId="77777777" w:rsidR="0072544B" w:rsidRDefault="0072544B" w:rsidP="00E91D60">
      <w:pPr>
        <w:autoSpaceDE w:val="0"/>
        <w:autoSpaceDN w:val="0"/>
        <w:adjustRightInd w:val="0"/>
        <w:rPr>
          <w:rFonts w:cs="Arial"/>
          <w:sz w:val="28"/>
          <w:szCs w:val="28"/>
        </w:rPr>
      </w:pPr>
    </w:p>
    <w:p w14:paraId="742FBF06"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6C04CAD" w14:textId="77777777" w:rsidR="007379E4" w:rsidRDefault="007379E4" w:rsidP="00E91D60">
      <w:pPr>
        <w:autoSpaceDE w:val="0"/>
        <w:autoSpaceDN w:val="0"/>
        <w:adjustRightInd w:val="0"/>
        <w:rPr>
          <w:rFonts w:cs="Arial"/>
          <w:b/>
          <w:i/>
          <w:sz w:val="28"/>
          <w:szCs w:val="28"/>
        </w:rPr>
      </w:pPr>
    </w:p>
    <w:p w14:paraId="7A4A80A8" w14:textId="77777777" w:rsidR="007379E4" w:rsidRPr="00F64A35" w:rsidRDefault="007379E4" w:rsidP="00E91D60">
      <w:pPr>
        <w:autoSpaceDE w:val="0"/>
        <w:autoSpaceDN w:val="0"/>
        <w:adjustRightInd w:val="0"/>
        <w:rPr>
          <w:rFonts w:cs="Arial"/>
          <w:b/>
          <w:i/>
          <w:sz w:val="32"/>
          <w:szCs w:val="32"/>
        </w:rPr>
      </w:pPr>
      <w:r w:rsidRPr="00F64A35">
        <w:rPr>
          <w:rFonts w:cs="Arial"/>
          <w:bCs/>
          <w:iCs/>
          <w:sz w:val="32"/>
          <w:szCs w:val="32"/>
        </w:rPr>
        <w:lastRenderedPageBreak/>
        <w:t xml:space="preserve">None </w:t>
      </w:r>
      <w:proofErr w:type="gramStart"/>
      <w:r w:rsidRPr="00F64A35">
        <w:rPr>
          <w:rFonts w:cs="Arial"/>
          <w:bCs/>
          <w:iCs/>
          <w:sz w:val="32"/>
          <w:szCs w:val="32"/>
        </w:rPr>
        <w:t>identified</w:t>
      </w:r>
      <w:proofErr w:type="gramEnd"/>
    </w:p>
    <w:p w14:paraId="173697E2" w14:textId="77777777" w:rsidR="0072544B" w:rsidRPr="0072544B" w:rsidRDefault="0072544B" w:rsidP="0072544B">
      <w:r w:rsidRPr="00B92E4E">
        <w:rPr>
          <w:rFonts w:cs="Arial"/>
          <w:sz w:val="28"/>
          <w:szCs w:val="28"/>
        </w:rPr>
        <w:t>_______________________________________________________</w:t>
      </w:r>
    </w:p>
    <w:p w14:paraId="246D6D7A" w14:textId="77777777" w:rsidR="0072544B" w:rsidRDefault="0072544B" w:rsidP="00E91D60">
      <w:pPr>
        <w:autoSpaceDE w:val="0"/>
        <w:autoSpaceDN w:val="0"/>
        <w:adjustRightInd w:val="0"/>
        <w:rPr>
          <w:rFonts w:cs="Arial"/>
          <w:sz w:val="28"/>
          <w:szCs w:val="28"/>
        </w:rPr>
      </w:pPr>
    </w:p>
    <w:p w14:paraId="150DB9E3"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4AA107C4" w14:textId="77777777" w:rsidR="007379E4" w:rsidRDefault="007379E4" w:rsidP="00E91D60">
      <w:pPr>
        <w:autoSpaceDE w:val="0"/>
        <w:autoSpaceDN w:val="0"/>
        <w:adjustRightInd w:val="0"/>
        <w:rPr>
          <w:rFonts w:cs="Arial"/>
          <w:b/>
          <w:i/>
          <w:sz w:val="28"/>
          <w:szCs w:val="28"/>
        </w:rPr>
      </w:pPr>
    </w:p>
    <w:p w14:paraId="1EB3BCED" w14:textId="77777777" w:rsidR="007379E4" w:rsidRPr="00F64A35" w:rsidRDefault="007379E4" w:rsidP="00E91D60">
      <w:pPr>
        <w:autoSpaceDE w:val="0"/>
        <w:autoSpaceDN w:val="0"/>
        <w:adjustRightInd w:val="0"/>
        <w:rPr>
          <w:rFonts w:ascii="Times New Roman" w:hAnsi="Times New Roman"/>
          <w:b/>
          <w:i/>
          <w:sz w:val="32"/>
          <w:szCs w:val="32"/>
        </w:rPr>
      </w:pPr>
      <w:r w:rsidRPr="00F64A35">
        <w:rPr>
          <w:rFonts w:ascii="Times New Roman" w:hAnsi="Times New Roman"/>
          <w:bCs/>
          <w:iCs/>
          <w:sz w:val="32"/>
          <w:szCs w:val="32"/>
        </w:rPr>
        <w:t xml:space="preserve">None </w:t>
      </w:r>
      <w:proofErr w:type="gramStart"/>
      <w:r w:rsidRPr="00F64A35">
        <w:rPr>
          <w:rFonts w:ascii="Times New Roman" w:hAnsi="Times New Roman"/>
          <w:bCs/>
          <w:iCs/>
          <w:sz w:val="32"/>
          <w:szCs w:val="32"/>
        </w:rPr>
        <w:t>identified</w:t>
      </w:r>
      <w:proofErr w:type="gramEnd"/>
    </w:p>
    <w:p w14:paraId="706397F4" w14:textId="77777777" w:rsidR="0072544B" w:rsidRPr="0072544B" w:rsidRDefault="0072544B" w:rsidP="0072544B">
      <w:r w:rsidRPr="00B92E4E">
        <w:rPr>
          <w:rFonts w:cs="Arial"/>
          <w:sz w:val="28"/>
          <w:szCs w:val="28"/>
        </w:rPr>
        <w:t>_______________________________________________________</w:t>
      </w:r>
    </w:p>
    <w:p w14:paraId="37C94CE6" w14:textId="77777777" w:rsidR="0072544B" w:rsidRDefault="0072544B" w:rsidP="00E91D60">
      <w:pPr>
        <w:autoSpaceDE w:val="0"/>
        <w:autoSpaceDN w:val="0"/>
        <w:adjustRightInd w:val="0"/>
        <w:rPr>
          <w:rFonts w:cs="Arial"/>
          <w:sz w:val="28"/>
          <w:szCs w:val="28"/>
        </w:rPr>
      </w:pPr>
    </w:p>
    <w:p w14:paraId="4097E4B4"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1E2D9C5E" w14:textId="77777777" w:rsidR="007379E4" w:rsidRDefault="007379E4" w:rsidP="00E91D60">
      <w:pPr>
        <w:autoSpaceDE w:val="0"/>
        <w:autoSpaceDN w:val="0"/>
        <w:adjustRightInd w:val="0"/>
        <w:rPr>
          <w:rFonts w:cs="Arial"/>
          <w:b/>
          <w:i/>
          <w:sz w:val="28"/>
          <w:szCs w:val="28"/>
        </w:rPr>
      </w:pPr>
    </w:p>
    <w:p w14:paraId="56D486DB" w14:textId="77777777" w:rsidR="00123A50" w:rsidRPr="00F64A35" w:rsidRDefault="00123A50" w:rsidP="00123A50">
      <w:pPr>
        <w:rPr>
          <w:rFonts w:ascii="Times New Roman" w:hAnsi="Times New Roman"/>
          <w:sz w:val="32"/>
          <w:szCs w:val="32"/>
        </w:rPr>
      </w:pPr>
      <w:r w:rsidRPr="00F64A35">
        <w:rPr>
          <w:rFonts w:ascii="Times New Roman" w:hAnsi="Times New Roman"/>
          <w:sz w:val="32"/>
          <w:szCs w:val="32"/>
        </w:rPr>
        <w:t xml:space="preserve">None – while we consider that </w:t>
      </w:r>
      <w:r w:rsidR="00041021" w:rsidRPr="00F64A35">
        <w:rPr>
          <w:rFonts w:ascii="Times New Roman" w:hAnsi="Times New Roman"/>
          <w:sz w:val="32"/>
          <w:szCs w:val="32"/>
        </w:rPr>
        <w:t xml:space="preserve">there is a greater uptake by men there is no notable difference </w:t>
      </w:r>
      <w:proofErr w:type="gramStart"/>
      <w:r w:rsidR="00041021" w:rsidRPr="00F64A35">
        <w:rPr>
          <w:rFonts w:ascii="Times New Roman" w:hAnsi="Times New Roman"/>
          <w:sz w:val="32"/>
          <w:szCs w:val="32"/>
        </w:rPr>
        <w:t>as a result of</w:t>
      </w:r>
      <w:proofErr w:type="gramEnd"/>
      <w:r w:rsidR="00041021" w:rsidRPr="00F64A35">
        <w:rPr>
          <w:rFonts w:ascii="Times New Roman" w:hAnsi="Times New Roman"/>
          <w:sz w:val="32"/>
          <w:szCs w:val="32"/>
        </w:rPr>
        <w:t xml:space="preserve"> this policy.</w:t>
      </w:r>
    </w:p>
    <w:p w14:paraId="32466F0E"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531F2A5A" w14:textId="77777777" w:rsidR="00DD7FC0" w:rsidRDefault="00DD7FC0" w:rsidP="0072544B"/>
    <w:p w14:paraId="6DA8965C"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779D3530" w14:textId="77777777" w:rsidR="007379E4" w:rsidRDefault="007379E4" w:rsidP="00DD7FC0">
      <w:pPr>
        <w:autoSpaceDE w:val="0"/>
        <w:autoSpaceDN w:val="0"/>
        <w:adjustRightInd w:val="0"/>
        <w:rPr>
          <w:rFonts w:cs="Arial"/>
          <w:b/>
          <w:i/>
          <w:sz w:val="28"/>
          <w:szCs w:val="28"/>
        </w:rPr>
      </w:pPr>
    </w:p>
    <w:p w14:paraId="650E76AF" w14:textId="77777777" w:rsidR="007379E4" w:rsidRPr="00F64A35" w:rsidRDefault="00041021" w:rsidP="00F64A35">
      <w:pPr>
        <w:autoSpaceDE w:val="0"/>
        <w:autoSpaceDN w:val="0"/>
        <w:adjustRightInd w:val="0"/>
        <w:jc w:val="both"/>
        <w:rPr>
          <w:rFonts w:ascii="Times New Roman" w:hAnsi="Times New Roman"/>
          <w:bCs/>
          <w:iCs/>
          <w:sz w:val="32"/>
          <w:szCs w:val="32"/>
        </w:rPr>
      </w:pPr>
      <w:r w:rsidRPr="00F64A35">
        <w:rPr>
          <w:rFonts w:ascii="Times New Roman" w:hAnsi="Times New Roman"/>
          <w:bCs/>
          <w:iCs/>
          <w:sz w:val="32"/>
          <w:szCs w:val="32"/>
        </w:rPr>
        <w:t>We have identified only a very small need for a few individuals that would be impacted from this policy (those seeking to fish both game and coarse fisheries)</w:t>
      </w:r>
      <w:r w:rsidR="00F64A35">
        <w:rPr>
          <w:rFonts w:ascii="Times New Roman" w:hAnsi="Times New Roman"/>
          <w:bCs/>
          <w:iCs/>
          <w:sz w:val="32"/>
          <w:szCs w:val="32"/>
        </w:rPr>
        <w:t>. This is a positive impact</w:t>
      </w:r>
      <w:r w:rsidR="00FE1065">
        <w:rPr>
          <w:rFonts w:ascii="Times New Roman" w:hAnsi="Times New Roman"/>
          <w:bCs/>
          <w:iCs/>
          <w:sz w:val="32"/>
          <w:szCs w:val="32"/>
        </w:rPr>
        <w:t xml:space="preserve"> with</w:t>
      </w:r>
      <w:r w:rsidR="00F64A35">
        <w:rPr>
          <w:rFonts w:ascii="Times New Roman" w:hAnsi="Times New Roman"/>
          <w:bCs/>
          <w:iCs/>
          <w:sz w:val="32"/>
          <w:szCs w:val="32"/>
        </w:rPr>
        <w:t xml:space="preserve"> only a need to buy one licence and permit.</w:t>
      </w:r>
    </w:p>
    <w:p w14:paraId="76EC0857"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5808D99B" w14:textId="77777777" w:rsidR="00DD7FC0" w:rsidRDefault="00DD7FC0" w:rsidP="0072544B"/>
    <w:p w14:paraId="6690EDA4"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60F9A0B7" w14:textId="77777777" w:rsidR="007379E4" w:rsidRDefault="007379E4" w:rsidP="00DD7FC0">
      <w:pPr>
        <w:autoSpaceDE w:val="0"/>
        <w:autoSpaceDN w:val="0"/>
        <w:adjustRightInd w:val="0"/>
        <w:rPr>
          <w:rFonts w:cs="Arial"/>
          <w:b/>
          <w:i/>
          <w:sz w:val="28"/>
          <w:szCs w:val="28"/>
        </w:rPr>
      </w:pPr>
    </w:p>
    <w:p w14:paraId="63977B26" w14:textId="77777777" w:rsidR="007379E4" w:rsidRPr="00F64A35" w:rsidRDefault="00123A50" w:rsidP="00DD7FC0">
      <w:pPr>
        <w:autoSpaceDE w:val="0"/>
        <w:autoSpaceDN w:val="0"/>
        <w:adjustRightInd w:val="0"/>
        <w:rPr>
          <w:rFonts w:ascii="Times New Roman" w:hAnsi="Times New Roman"/>
          <w:bCs/>
          <w:iCs/>
          <w:sz w:val="32"/>
          <w:szCs w:val="32"/>
        </w:rPr>
      </w:pPr>
      <w:r w:rsidRPr="00F64A35">
        <w:rPr>
          <w:rFonts w:ascii="Times New Roman" w:hAnsi="Times New Roman"/>
          <w:bCs/>
          <w:iCs/>
          <w:sz w:val="32"/>
          <w:szCs w:val="32"/>
        </w:rPr>
        <w:t xml:space="preserve">None </w:t>
      </w:r>
      <w:proofErr w:type="gramStart"/>
      <w:r w:rsidRPr="00F64A35">
        <w:rPr>
          <w:rFonts w:ascii="Times New Roman" w:hAnsi="Times New Roman"/>
          <w:bCs/>
          <w:iCs/>
          <w:sz w:val="32"/>
          <w:szCs w:val="32"/>
        </w:rPr>
        <w:t>identified</w:t>
      </w:r>
      <w:proofErr w:type="gramEnd"/>
    </w:p>
    <w:p w14:paraId="455C4582"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7FE36ADB" w14:textId="77777777" w:rsidR="00DD7FC0" w:rsidRPr="0072544B" w:rsidRDefault="00DD7FC0" w:rsidP="0072544B"/>
    <w:p w14:paraId="52876392" w14:textId="77777777" w:rsidR="0072544B" w:rsidRDefault="0072544B" w:rsidP="0072544B">
      <w:pPr>
        <w:autoSpaceDE w:val="0"/>
        <w:autoSpaceDN w:val="0"/>
        <w:adjustRightInd w:val="0"/>
        <w:rPr>
          <w:rFonts w:cs="Arial"/>
          <w:sz w:val="28"/>
          <w:szCs w:val="28"/>
        </w:rPr>
      </w:pPr>
    </w:p>
    <w:p w14:paraId="2F03B660" w14:textId="77777777" w:rsidR="00E91D60" w:rsidRDefault="00E91D60" w:rsidP="00E91D60">
      <w:pPr>
        <w:rPr>
          <w:rFonts w:cs="Arial"/>
          <w:sz w:val="28"/>
          <w:szCs w:val="28"/>
        </w:rPr>
      </w:pPr>
    </w:p>
    <w:p w14:paraId="3C784EA7" w14:textId="77777777" w:rsidR="004E1728" w:rsidRDefault="004E1728" w:rsidP="00E91D60">
      <w:pPr>
        <w:rPr>
          <w:rFonts w:cs="Arial"/>
          <w:b/>
          <w:sz w:val="28"/>
          <w:szCs w:val="28"/>
        </w:rPr>
      </w:pPr>
    </w:p>
    <w:p w14:paraId="6E6E24F9"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128D492A" w14:textId="77777777" w:rsidR="00E91D60" w:rsidRDefault="00E91D60" w:rsidP="00E91D60">
      <w:pPr>
        <w:rPr>
          <w:rFonts w:cs="Arial"/>
          <w:sz w:val="28"/>
          <w:szCs w:val="28"/>
        </w:rPr>
      </w:pPr>
    </w:p>
    <w:p w14:paraId="513C8887" w14:textId="77777777" w:rsidR="00E91D60" w:rsidRPr="009225C9" w:rsidRDefault="00E91D60" w:rsidP="00E91D60">
      <w:pPr>
        <w:rPr>
          <w:rFonts w:cs="Arial"/>
          <w:b/>
          <w:color w:val="2F5496"/>
          <w:sz w:val="28"/>
          <w:szCs w:val="28"/>
        </w:rPr>
      </w:pPr>
      <w:r w:rsidRPr="009225C9">
        <w:rPr>
          <w:rFonts w:cs="Arial"/>
          <w:b/>
          <w:color w:val="2F5496"/>
          <w:sz w:val="28"/>
          <w:szCs w:val="28"/>
        </w:rPr>
        <w:t xml:space="preserve">Introduction </w:t>
      </w:r>
    </w:p>
    <w:p w14:paraId="1A4E8CB2" w14:textId="77777777" w:rsidR="00E91D60" w:rsidRPr="00B81381" w:rsidRDefault="00E91D60" w:rsidP="00E91D60">
      <w:pPr>
        <w:rPr>
          <w:rFonts w:cs="Arial"/>
          <w:sz w:val="28"/>
          <w:szCs w:val="28"/>
        </w:rPr>
      </w:pPr>
    </w:p>
    <w:p w14:paraId="5278407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w:t>
      </w:r>
      <w:proofErr w:type="gramStart"/>
      <w:r w:rsidRPr="00B81381">
        <w:rPr>
          <w:rFonts w:cs="Arial"/>
          <w:sz w:val="28"/>
          <w:szCs w:val="28"/>
        </w:rPr>
        <w:t>making a decision</w:t>
      </w:r>
      <w:proofErr w:type="gramEnd"/>
      <w:r w:rsidRPr="00B81381">
        <w:rPr>
          <w:rFonts w:cs="Arial"/>
          <w:sz w:val="28"/>
          <w:szCs w:val="28"/>
        </w:rPr>
        <w:t xml:space="preserve">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A4EBB3F" w14:textId="77777777" w:rsidR="00E91D60" w:rsidRPr="00B81381" w:rsidRDefault="00E91D60" w:rsidP="00E91D60">
      <w:pPr>
        <w:autoSpaceDE w:val="0"/>
        <w:autoSpaceDN w:val="0"/>
        <w:adjustRightInd w:val="0"/>
        <w:rPr>
          <w:rFonts w:cs="Arial"/>
          <w:sz w:val="28"/>
          <w:szCs w:val="28"/>
        </w:rPr>
      </w:pPr>
    </w:p>
    <w:p w14:paraId="697256CC" w14:textId="77777777" w:rsidR="00E91D60" w:rsidRDefault="00E91D60" w:rsidP="00E91D60">
      <w:pPr>
        <w:rPr>
          <w:rFonts w:cs="Arial"/>
          <w:sz w:val="28"/>
          <w:szCs w:val="28"/>
        </w:rPr>
      </w:pPr>
      <w:r>
        <w:rPr>
          <w:rFonts w:cs="Arial"/>
          <w:sz w:val="28"/>
          <w:szCs w:val="28"/>
        </w:rPr>
        <w:lastRenderedPageBreak/>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w:t>
      </w:r>
      <w:proofErr w:type="gramStart"/>
      <w:r>
        <w:rPr>
          <w:rFonts w:cs="Arial"/>
          <w:sz w:val="28"/>
          <w:szCs w:val="28"/>
        </w:rPr>
        <w:t>all</w:t>
      </w:r>
      <w:r w:rsidRPr="00FA0121">
        <w:rPr>
          <w:rFonts w:cs="Arial"/>
          <w:sz w:val="28"/>
          <w:szCs w:val="28"/>
        </w:rPr>
        <w:t xml:space="preserve"> of</w:t>
      </w:r>
      <w:proofErr w:type="gramEnd"/>
      <w:r w:rsidRPr="00FA0121">
        <w:rPr>
          <w:rFonts w:cs="Arial"/>
          <w:sz w:val="28"/>
          <w:szCs w:val="28"/>
        </w:rPr>
        <w:t xml:space="preserve">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278B410" w14:textId="77777777" w:rsidR="00E91D60" w:rsidRDefault="00E91D60" w:rsidP="00E91D60">
      <w:pPr>
        <w:autoSpaceDE w:val="0"/>
        <w:autoSpaceDN w:val="0"/>
        <w:adjustRightInd w:val="0"/>
        <w:rPr>
          <w:rFonts w:cs="Arial"/>
          <w:sz w:val="28"/>
          <w:szCs w:val="28"/>
        </w:rPr>
      </w:pPr>
    </w:p>
    <w:p w14:paraId="4BA0AF7D"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6E793AE7" w14:textId="77777777" w:rsidR="00E91D60" w:rsidRPr="00B81381" w:rsidRDefault="00E91D60" w:rsidP="00E91D60">
      <w:pPr>
        <w:autoSpaceDE w:val="0"/>
        <w:autoSpaceDN w:val="0"/>
        <w:adjustRightInd w:val="0"/>
        <w:rPr>
          <w:rFonts w:cs="Arial"/>
          <w:sz w:val="28"/>
          <w:szCs w:val="28"/>
        </w:rPr>
      </w:pPr>
    </w:p>
    <w:p w14:paraId="3BD5B0B8"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FE965FA" w14:textId="77777777" w:rsidR="00E91D60" w:rsidRPr="00B81381" w:rsidRDefault="00E91D60" w:rsidP="00E91D60">
      <w:pPr>
        <w:autoSpaceDE w:val="0"/>
        <w:autoSpaceDN w:val="0"/>
        <w:adjustRightInd w:val="0"/>
        <w:rPr>
          <w:rFonts w:cs="Arial"/>
          <w:sz w:val="28"/>
          <w:szCs w:val="28"/>
        </w:rPr>
      </w:pPr>
    </w:p>
    <w:p w14:paraId="07F9E737"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927CFB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7589C2A" w14:textId="77777777" w:rsidR="00E91D60" w:rsidRPr="00B81381" w:rsidRDefault="00E91D60" w:rsidP="00E91D60">
      <w:pPr>
        <w:autoSpaceDE w:val="0"/>
        <w:autoSpaceDN w:val="0"/>
        <w:adjustRightInd w:val="0"/>
        <w:rPr>
          <w:rFonts w:cs="Arial"/>
          <w:sz w:val="28"/>
          <w:szCs w:val="28"/>
        </w:rPr>
      </w:pPr>
    </w:p>
    <w:p w14:paraId="0D6BB454" w14:textId="77777777" w:rsidR="00E91D60" w:rsidRDefault="00E91D60" w:rsidP="00E91D60">
      <w:pPr>
        <w:rPr>
          <w:rFonts w:cs="Arial"/>
          <w:b/>
          <w:sz w:val="28"/>
        </w:rPr>
      </w:pPr>
      <w:r>
        <w:rPr>
          <w:rFonts w:cs="Arial"/>
          <w:b/>
          <w:sz w:val="28"/>
        </w:rPr>
        <w:t>In favour of a ‘major’ impact</w:t>
      </w:r>
    </w:p>
    <w:p w14:paraId="77F1AF69" w14:textId="77777777" w:rsidR="00E91D60" w:rsidRPr="008A3870" w:rsidRDefault="00E91D60" w:rsidP="00E91D60">
      <w:pPr>
        <w:rPr>
          <w:rFonts w:cs="Arial"/>
          <w:b/>
          <w:sz w:val="28"/>
        </w:rPr>
      </w:pPr>
    </w:p>
    <w:p w14:paraId="0DE3587E" w14:textId="77777777" w:rsidR="00E91D60" w:rsidRDefault="00E91D60" w:rsidP="00E91D60">
      <w:pPr>
        <w:numPr>
          <w:ilvl w:val="0"/>
          <w:numId w:val="4"/>
        </w:numPr>
        <w:spacing w:after="120"/>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65C68B4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0CDAE54A"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449AF2F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0767D895" w14:textId="77777777" w:rsidR="00E91D60" w:rsidRDefault="00E91D60" w:rsidP="00E91D60">
      <w:pPr>
        <w:numPr>
          <w:ilvl w:val="0"/>
          <w:numId w:val="4"/>
        </w:numPr>
        <w:spacing w:after="120"/>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35EC805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D04EDB0" w14:textId="77777777" w:rsidR="00E91D60" w:rsidRDefault="00E91D60" w:rsidP="00E91D60">
      <w:pPr>
        <w:rPr>
          <w:rFonts w:cs="Arial"/>
          <w:b/>
          <w:sz w:val="28"/>
          <w:szCs w:val="28"/>
        </w:rPr>
      </w:pPr>
    </w:p>
    <w:p w14:paraId="511F4F7B"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3938F3A8" w14:textId="77777777" w:rsidR="00E91D60" w:rsidRPr="00921222" w:rsidRDefault="00E91D60" w:rsidP="00E91D60">
      <w:pPr>
        <w:tabs>
          <w:tab w:val="left" w:pos="567"/>
        </w:tabs>
        <w:ind w:left="142"/>
        <w:rPr>
          <w:rFonts w:cs="Arial"/>
          <w:b/>
          <w:sz w:val="28"/>
        </w:rPr>
      </w:pPr>
    </w:p>
    <w:p w14:paraId="58E842EE"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615C8890"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35EFEFEE" w14:textId="77777777" w:rsidR="00E91D60" w:rsidRDefault="00E91D60" w:rsidP="00E91D60">
      <w:pPr>
        <w:numPr>
          <w:ilvl w:val="0"/>
          <w:numId w:val="5"/>
        </w:numPr>
        <w:spacing w:after="120"/>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50D43B5A"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78F5C6E1" w14:textId="77777777" w:rsidR="00E91D60" w:rsidRDefault="00E91D60" w:rsidP="00E91D60">
      <w:pPr>
        <w:rPr>
          <w:sz w:val="28"/>
          <w:szCs w:val="28"/>
        </w:rPr>
      </w:pPr>
    </w:p>
    <w:p w14:paraId="07DBA81E" w14:textId="77777777" w:rsidR="00E91D60" w:rsidRDefault="00E91D60" w:rsidP="00E91D60">
      <w:pPr>
        <w:rPr>
          <w:b/>
          <w:sz w:val="28"/>
          <w:szCs w:val="28"/>
        </w:rPr>
      </w:pPr>
      <w:r>
        <w:rPr>
          <w:b/>
          <w:sz w:val="28"/>
          <w:szCs w:val="28"/>
        </w:rPr>
        <w:t>In favour of none</w:t>
      </w:r>
    </w:p>
    <w:p w14:paraId="10CD3C7A" w14:textId="77777777" w:rsidR="00E91D60" w:rsidRDefault="00E91D60" w:rsidP="00E91D60">
      <w:pPr>
        <w:tabs>
          <w:tab w:val="left" w:pos="360"/>
        </w:tabs>
        <w:rPr>
          <w:b/>
          <w:sz w:val="28"/>
          <w:szCs w:val="28"/>
        </w:rPr>
      </w:pPr>
      <w:r>
        <w:rPr>
          <w:b/>
          <w:sz w:val="28"/>
          <w:szCs w:val="28"/>
        </w:rPr>
        <w:tab/>
      </w:r>
    </w:p>
    <w:p w14:paraId="2C95C2E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863D731"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9432526" w14:textId="77777777" w:rsidR="00E91D60" w:rsidRPr="00B81381" w:rsidRDefault="00E91D60" w:rsidP="00E91D60">
      <w:pPr>
        <w:rPr>
          <w:sz w:val="28"/>
          <w:szCs w:val="28"/>
        </w:rPr>
      </w:pPr>
    </w:p>
    <w:p w14:paraId="1FF52568"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9225C9">
        <w:rPr>
          <w:rFonts w:cs="Arial"/>
          <w:b/>
          <w:color w:val="2F5496"/>
          <w:sz w:val="28"/>
          <w:szCs w:val="28"/>
        </w:rPr>
        <w:lastRenderedPageBreak/>
        <w:t xml:space="preserve">Screening </w:t>
      </w:r>
      <w:proofErr w:type="gramStart"/>
      <w:r w:rsidRPr="009225C9">
        <w:rPr>
          <w:rFonts w:cs="Arial"/>
          <w:b/>
          <w:color w:val="2F5496"/>
          <w:sz w:val="28"/>
          <w:szCs w:val="28"/>
        </w:rPr>
        <w:t>questions</w:t>
      </w:r>
      <w:proofErr w:type="gramEnd"/>
      <w:r w:rsidRPr="009225C9">
        <w:rPr>
          <w:rFonts w:cs="Arial"/>
          <w:color w:val="2F5496"/>
          <w:sz w:val="28"/>
          <w:szCs w:val="28"/>
        </w:rPr>
        <w:t xml:space="preserve"> </w:t>
      </w:r>
    </w:p>
    <w:p w14:paraId="1AA8D156" w14:textId="77777777" w:rsidR="00FA2356" w:rsidRDefault="00FA2356" w:rsidP="00E91D60">
      <w:pPr>
        <w:autoSpaceDE w:val="0"/>
        <w:autoSpaceDN w:val="0"/>
        <w:adjustRightInd w:val="0"/>
        <w:rPr>
          <w:rFonts w:cs="Arial"/>
          <w:sz w:val="28"/>
          <w:szCs w:val="28"/>
        </w:rPr>
      </w:pPr>
    </w:p>
    <w:p w14:paraId="59739FD1"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43C6EB05" w14:textId="77777777" w:rsidR="00127EA5" w:rsidRDefault="00127EA5" w:rsidP="00E42C80">
      <w:pPr>
        <w:pStyle w:val="ListParagraph"/>
        <w:autoSpaceDE w:val="0"/>
        <w:autoSpaceDN w:val="0"/>
        <w:adjustRightInd w:val="0"/>
        <w:ind w:left="360"/>
        <w:rPr>
          <w:rFonts w:cs="Arial"/>
          <w:bCs/>
          <w:sz w:val="28"/>
          <w:szCs w:val="28"/>
        </w:rPr>
      </w:pPr>
    </w:p>
    <w:p w14:paraId="4132ED57"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9C80A3B" w14:textId="77777777" w:rsidR="00E42C80" w:rsidRDefault="00E42C80" w:rsidP="00E42C80">
      <w:pPr>
        <w:pStyle w:val="ListParagraph"/>
        <w:autoSpaceDE w:val="0"/>
        <w:autoSpaceDN w:val="0"/>
        <w:adjustRightInd w:val="0"/>
        <w:ind w:left="360"/>
        <w:rPr>
          <w:rFonts w:cs="Arial"/>
          <w:bCs/>
          <w:sz w:val="28"/>
          <w:szCs w:val="28"/>
        </w:rPr>
      </w:pPr>
    </w:p>
    <w:p w14:paraId="6A3D5B4A" w14:textId="77777777" w:rsidR="00127EA5" w:rsidRDefault="00127EA5" w:rsidP="00E42C80">
      <w:pPr>
        <w:pStyle w:val="ListParagraph"/>
        <w:autoSpaceDE w:val="0"/>
        <w:autoSpaceDN w:val="0"/>
        <w:adjustRightInd w:val="0"/>
        <w:ind w:left="360"/>
        <w:rPr>
          <w:rFonts w:cs="Arial"/>
          <w:bCs/>
          <w:sz w:val="28"/>
          <w:szCs w:val="28"/>
        </w:rPr>
      </w:pPr>
    </w:p>
    <w:p w14:paraId="4EE40843" w14:textId="77777777" w:rsidR="002D3EC7"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proofErr w:type="gramStart"/>
      <w:r w:rsidRPr="00530FFE">
        <w:rPr>
          <w:rFonts w:cs="Arial"/>
          <w:b/>
          <w:bCs/>
          <w:i/>
          <w:sz w:val="28"/>
          <w:szCs w:val="28"/>
        </w:rPr>
        <w:t>Religious</w:t>
      </w:r>
      <w:proofErr w:type="gramEnd"/>
      <w:r w:rsidRPr="00530FFE">
        <w:rPr>
          <w:rFonts w:cs="Arial"/>
          <w:b/>
          <w:bCs/>
          <w:i/>
          <w:sz w:val="28"/>
          <w:szCs w:val="28"/>
        </w:rPr>
        <w:t xml:space="preserve"> belief</w:t>
      </w:r>
      <w:r w:rsidRPr="00530FFE">
        <w:rPr>
          <w:rFonts w:cs="Arial"/>
          <w:b/>
          <w:bCs/>
          <w:sz w:val="28"/>
          <w:szCs w:val="28"/>
        </w:rPr>
        <w:t>:</w:t>
      </w:r>
      <w:r w:rsidR="00BB0620">
        <w:rPr>
          <w:rFonts w:cs="Arial"/>
          <w:bCs/>
          <w:sz w:val="28"/>
          <w:szCs w:val="28"/>
        </w:rPr>
        <w:t xml:space="preserve"> </w:t>
      </w:r>
      <w:r w:rsidR="007379E4">
        <w:rPr>
          <w:rFonts w:cs="Arial"/>
          <w:bCs/>
          <w:sz w:val="28"/>
          <w:szCs w:val="28"/>
        </w:rPr>
        <w:t xml:space="preserve"> </w:t>
      </w:r>
    </w:p>
    <w:p w14:paraId="1D1DDF23" w14:textId="77777777" w:rsidR="002D3EC7" w:rsidRDefault="002D3EC7" w:rsidP="00127EA5">
      <w:pPr>
        <w:pStyle w:val="ListParagraph"/>
        <w:autoSpaceDE w:val="0"/>
        <w:autoSpaceDN w:val="0"/>
        <w:adjustRightInd w:val="0"/>
        <w:ind w:left="360"/>
        <w:rPr>
          <w:rFonts w:cs="Arial"/>
          <w:bCs/>
          <w:sz w:val="28"/>
          <w:szCs w:val="28"/>
        </w:rPr>
      </w:pPr>
    </w:p>
    <w:p w14:paraId="1E0611AA"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w:t>
      </w:r>
      <w:proofErr w:type="gramStart"/>
      <w:r w:rsidRPr="004D16C4">
        <w:rPr>
          <w:rFonts w:cs="Arial"/>
          <w:bCs/>
          <w:sz w:val="28"/>
          <w:szCs w:val="28"/>
        </w:rPr>
        <w:t>on the basis of</w:t>
      </w:r>
      <w:proofErr w:type="gramEnd"/>
      <w:r w:rsidRPr="004D16C4">
        <w:rPr>
          <w:rFonts w:cs="Arial"/>
          <w:bCs/>
          <w:sz w:val="28"/>
          <w:szCs w:val="28"/>
        </w:rPr>
        <w:t xml:space="preserve"> religious belief arising from</w:t>
      </w:r>
      <w:r>
        <w:rPr>
          <w:rFonts w:cs="Arial"/>
          <w:bCs/>
          <w:sz w:val="28"/>
          <w:szCs w:val="28"/>
        </w:rPr>
        <w:t xml:space="preserve"> this policy</w:t>
      </w:r>
      <w:r w:rsidR="00041021">
        <w:rPr>
          <w:rFonts w:cs="Arial"/>
          <w:bCs/>
          <w:sz w:val="28"/>
          <w:szCs w:val="28"/>
        </w:rPr>
        <w:t>.</w:t>
      </w:r>
    </w:p>
    <w:p w14:paraId="69E07954" w14:textId="77777777" w:rsidR="00530FFE" w:rsidRDefault="00530FFE" w:rsidP="00127EA5">
      <w:pPr>
        <w:pStyle w:val="ListParagraph"/>
        <w:autoSpaceDE w:val="0"/>
        <w:autoSpaceDN w:val="0"/>
        <w:adjustRightInd w:val="0"/>
        <w:ind w:left="360"/>
        <w:rPr>
          <w:rFonts w:cs="Arial"/>
          <w:bCs/>
          <w:sz w:val="28"/>
          <w:szCs w:val="28"/>
        </w:rPr>
      </w:pPr>
    </w:p>
    <w:p w14:paraId="639B6BCC"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del w:id="0" w:author="Griffin, Roy" w:date="2023-04-27T16:13:00Z">
        <w:r w:rsidRPr="00390DDC" w:rsidDel="007379E4">
          <w:rPr>
            <w:rFonts w:cs="Arial"/>
            <w:sz w:val="28"/>
            <w:szCs w:val="28"/>
          </w:rPr>
          <w:delText>Minor/</w:delText>
        </w:r>
        <w:r w:rsidDel="007379E4">
          <w:rPr>
            <w:rFonts w:cs="Arial"/>
            <w:sz w:val="28"/>
            <w:szCs w:val="28"/>
          </w:rPr>
          <w:delText>M</w:delText>
        </w:r>
        <w:r w:rsidRPr="00390DDC" w:rsidDel="007379E4">
          <w:rPr>
            <w:rFonts w:cs="Arial"/>
            <w:sz w:val="28"/>
            <w:szCs w:val="28"/>
          </w:rPr>
          <w:delText>ajor/</w:delText>
        </w:r>
      </w:del>
      <w:r>
        <w:rPr>
          <w:rFonts w:cs="Arial"/>
          <w:sz w:val="28"/>
          <w:szCs w:val="28"/>
        </w:rPr>
        <w:t>N</w:t>
      </w:r>
      <w:r w:rsidRPr="00390DDC">
        <w:rPr>
          <w:rFonts w:cs="Arial"/>
          <w:sz w:val="28"/>
          <w:szCs w:val="28"/>
        </w:rPr>
        <w:t>one</w:t>
      </w:r>
      <w:r>
        <w:rPr>
          <w:rFonts w:cs="Arial"/>
          <w:sz w:val="28"/>
          <w:szCs w:val="28"/>
        </w:rPr>
        <w:t xml:space="preserve">   </w:t>
      </w:r>
      <w:del w:id="1" w:author="Griffin, Roy" w:date="2023-04-27T16:13:00Z">
        <w:r w:rsidDel="007379E4">
          <w:rPr>
            <w:rFonts w:cs="Arial"/>
            <w:sz w:val="28"/>
            <w:szCs w:val="28"/>
          </w:rPr>
          <w:delText>(</w:delText>
        </w:r>
        <w:r w:rsidR="00DD7FC0" w:rsidDel="007379E4">
          <w:rPr>
            <w:rFonts w:cs="Arial"/>
            <w:sz w:val="28"/>
            <w:szCs w:val="28"/>
          </w:rPr>
          <w:delText xml:space="preserve">delete </w:delText>
        </w:r>
        <w:r w:rsidDel="007379E4">
          <w:rPr>
            <w:rFonts w:cs="Arial"/>
            <w:sz w:val="28"/>
            <w:szCs w:val="28"/>
          </w:rPr>
          <w:delText>as appropriate)</w:delText>
        </w:r>
      </w:del>
    </w:p>
    <w:p w14:paraId="5C835A9B" w14:textId="77777777" w:rsidR="00530FFE" w:rsidRPr="0096413F" w:rsidRDefault="00530FFE" w:rsidP="00127EA5">
      <w:pPr>
        <w:autoSpaceDE w:val="0"/>
        <w:autoSpaceDN w:val="0"/>
        <w:adjustRightInd w:val="0"/>
        <w:ind w:left="360"/>
        <w:rPr>
          <w:rFonts w:cs="Arial"/>
          <w:bCs/>
          <w:sz w:val="28"/>
          <w:szCs w:val="28"/>
        </w:rPr>
      </w:pPr>
    </w:p>
    <w:p w14:paraId="3637E2EC" w14:textId="77777777" w:rsidR="00530FFE" w:rsidRPr="00530FFE" w:rsidRDefault="00530FFE" w:rsidP="00E42C80">
      <w:pPr>
        <w:pStyle w:val="ListParagraph"/>
        <w:autoSpaceDE w:val="0"/>
        <w:autoSpaceDN w:val="0"/>
        <w:adjustRightInd w:val="0"/>
        <w:ind w:left="360"/>
        <w:rPr>
          <w:rFonts w:cs="Arial"/>
          <w:b/>
          <w:bCs/>
          <w:sz w:val="28"/>
          <w:szCs w:val="28"/>
        </w:rPr>
      </w:pPr>
    </w:p>
    <w:p w14:paraId="19093FD1" w14:textId="77777777" w:rsidR="002D3EC7" w:rsidRDefault="0096413F" w:rsidP="007379E4">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12E204BA" w14:textId="77777777" w:rsidR="002D3EC7" w:rsidRDefault="002D3EC7" w:rsidP="007379E4">
      <w:pPr>
        <w:pStyle w:val="ListParagraph"/>
        <w:autoSpaceDE w:val="0"/>
        <w:autoSpaceDN w:val="0"/>
        <w:adjustRightInd w:val="0"/>
        <w:ind w:left="360"/>
        <w:rPr>
          <w:rFonts w:cs="Arial"/>
          <w:bCs/>
          <w:sz w:val="28"/>
          <w:szCs w:val="28"/>
        </w:rPr>
      </w:pPr>
    </w:p>
    <w:p w14:paraId="03DC1835"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w:t>
      </w:r>
      <w:proofErr w:type="gramStart"/>
      <w:r w:rsidRPr="004D16C4">
        <w:rPr>
          <w:rFonts w:cs="Arial"/>
          <w:bCs/>
          <w:sz w:val="28"/>
          <w:szCs w:val="28"/>
        </w:rPr>
        <w:t>on the basis of</w:t>
      </w:r>
      <w:proofErr w:type="gramEnd"/>
      <w:r w:rsidRPr="004D16C4">
        <w:rPr>
          <w:rFonts w:cs="Arial"/>
          <w:bCs/>
          <w:sz w:val="28"/>
          <w:szCs w:val="28"/>
        </w:rPr>
        <w:t xml:space="preserve"> political opinion arising</w:t>
      </w:r>
      <w:r>
        <w:rPr>
          <w:rFonts w:cs="Arial"/>
          <w:bCs/>
          <w:sz w:val="28"/>
          <w:szCs w:val="28"/>
        </w:rPr>
        <w:t xml:space="preserve"> from this policy.</w:t>
      </w:r>
    </w:p>
    <w:p w14:paraId="2D996B6B" w14:textId="77777777" w:rsidR="00530FFE" w:rsidRDefault="00530FFE" w:rsidP="00127EA5">
      <w:pPr>
        <w:pStyle w:val="ListParagraph"/>
        <w:autoSpaceDE w:val="0"/>
        <w:autoSpaceDN w:val="0"/>
        <w:adjustRightInd w:val="0"/>
        <w:ind w:left="360"/>
        <w:rPr>
          <w:rFonts w:cs="Arial"/>
          <w:bCs/>
          <w:sz w:val="28"/>
          <w:szCs w:val="28"/>
        </w:rPr>
      </w:pPr>
    </w:p>
    <w:p w14:paraId="71BAAA41"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7379E4">
        <w:rPr>
          <w:rFonts w:cs="Arial"/>
          <w:sz w:val="28"/>
          <w:szCs w:val="28"/>
        </w:rPr>
        <w:t>None</w:t>
      </w:r>
    </w:p>
    <w:p w14:paraId="21227D45" w14:textId="77777777" w:rsidR="0096413F" w:rsidRDefault="0096413F" w:rsidP="00127EA5">
      <w:pPr>
        <w:pStyle w:val="ListParagraph"/>
        <w:autoSpaceDE w:val="0"/>
        <w:autoSpaceDN w:val="0"/>
        <w:adjustRightInd w:val="0"/>
        <w:ind w:left="360"/>
        <w:rPr>
          <w:rFonts w:cs="Arial"/>
          <w:bCs/>
          <w:sz w:val="28"/>
          <w:szCs w:val="28"/>
        </w:rPr>
      </w:pPr>
    </w:p>
    <w:p w14:paraId="432C8B12" w14:textId="77777777" w:rsidR="00530FFE" w:rsidRDefault="00530FFE" w:rsidP="00127EA5">
      <w:pPr>
        <w:pStyle w:val="ListParagraph"/>
        <w:autoSpaceDE w:val="0"/>
        <w:autoSpaceDN w:val="0"/>
        <w:adjustRightInd w:val="0"/>
        <w:ind w:left="360"/>
        <w:rPr>
          <w:rFonts w:cs="Arial"/>
          <w:bCs/>
          <w:sz w:val="28"/>
          <w:szCs w:val="28"/>
        </w:rPr>
      </w:pPr>
    </w:p>
    <w:p w14:paraId="1EE00490" w14:textId="77777777" w:rsidR="00530FFE" w:rsidRDefault="00530FFE" w:rsidP="00127EA5">
      <w:pPr>
        <w:pStyle w:val="ListParagraph"/>
        <w:autoSpaceDE w:val="0"/>
        <w:autoSpaceDN w:val="0"/>
        <w:adjustRightInd w:val="0"/>
        <w:ind w:left="360"/>
        <w:rPr>
          <w:rFonts w:cs="Arial"/>
          <w:bCs/>
          <w:sz w:val="28"/>
          <w:szCs w:val="28"/>
        </w:rPr>
      </w:pPr>
    </w:p>
    <w:p w14:paraId="131BC5AF" w14:textId="77777777" w:rsidR="002D3EC7"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2B7B74FC" w14:textId="77777777" w:rsidR="002D3EC7" w:rsidRDefault="002D3EC7" w:rsidP="00127EA5">
      <w:pPr>
        <w:pStyle w:val="ListParagraph"/>
        <w:autoSpaceDE w:val="0"/>
        <w:autoSpaceDN w:val="0"/>
        <w:adjustRightInd w:val="0"/>
        <w:ind w:left="360"/>
        <w:rPr>
          <w:rFonts w:cs="Arial"/>
          <w:bCs/>
          <w:sz w:val="28"/>
          <w:szCs w:val="28"/>
        </w:rPr>
      </w:pPr>
    </w:p>
    <w:p w14:paraId="3A43BA0B" w14:textId="77777777" w:rsidR="00305A21" w:rsidRDefault="00305A21" w:rsidP="00305A21">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w:t>
      </w:r>
      <w:proofErr w:type="gramStart"/>
      <w:r w:rsidRPr="004D16C4">
        <w:rPr>
          <w:rFonts w:cs="Arial"/>
          <w:bCs/>
          <w:sz w:val="28"/>
          <w:szCs w:val="28"/>
        </w:rPr>
        <w:t>on the basis of</w:t>
      </w:r>
      <w:proofErr w:type="gramEnd"/>
      <w:r w:rsidRPr="004D16C4">
        <w:rPr>
          <w:rFonts w:cs="Arial"/>
          <w:bCs/>
          <w:sz w:val="28"/>
          <w:szCs w:val="28"/>
        </w:rPr>
        <w:t xml:space="preserve"> </w:t>
      </w:r>
      <w:r>
        <w:rPr>
          <w:rFonts w:cs="Arial"/>
          <w:bCs/>
          <w:sz w:val="28"/>
          <w:szCs w:val="28"/>
        </w:rPr>
        <w:t>racial group</w:t>
      </w:r>
      <w:r w:rsidRPr="004D16C4">
        <w:rPr>
          <w:rFonts w:cs="Arial"/>
          <w:bCs/>
          <w:sz w:val="28"/>
          <w:szCs w:val="28"/>
        </w:rPr>
        <w:t xml:space="preserve"> arising</w:t>
      </w:r>
      <w:r>
        <w:rPr>
          <w:rFonts w:cs="Arial"/>
          <w:bCs/>
          <w:sz w:val="28"/>
          <w:szCs w:val="28"/>
        </w:rPr>
        <w:t xml:space="preserve"> from this policy.</w:t>
      </w:r>
    </w:p>
    <w:p w14:paraId="5345114F" w14:textId="77777777" w:rsidR="00530FFE" w:rsidRDefault="00530FFE" w:rsidP="00127EA5">
      <w:pPr>
        <w:pStyle w:val="ListParagraph"/>
        <w:autoSpaceDE w:val="0"/>
        <w:autoSpaceDN w:val="0"/>
        <w:adjustRightInd w:val="0"/>
        <w:ind w:left="360"/>
        <w:rPr>
          <w:rFonts w:cs="Arial"/>
          <w:bCs/>
          <w:sz w:val="28"/>
          <w:szCs w:val="28"/>
        </w:rPr>
      </w:pPr>
    </w:p>
    <w:p w14:paraId="1BB5F152" w14:textId="77777777" w:rsidR="00530FFE" w:rsidRPr="00BB0620" w:rsidRDefault="00530FFE" w:rsidP="00127EA5">
      <w:pPr>
        <w:pStyle w:val="ListParagraph"/>
        <w:autoSpaceDE w:val="0"/>
        <w:autoSpaceDN w:val="0"/>
        <w:adjustRightInd w:val="0"/>
        <w:ind w:left="360"/>
        <w:rPr>
          <w:rFonts w:cs="Arial"/>
          <w:bCs/>
          <w:sz w:val="28"/>
          <w:szCs w:val="28"/>
        </w:rPr>
      </w:pPr>
    </w:p>
    <w:p w14:paraId="2DF7A6AA"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7379E4">
        <w:rPr>
          <w:rFonts w:cs="Arial"/>
          <w:sz w:val="28"/>
          <w:szCs w:val="28"/>
        </w:rPr>
        <w:t>None</w:t>
      </w:r>
    </w:p>
    <w:p w14:paraId="10C1935D" w14:textId="77777777" w:rsidR="00BB0620" w:rsidRDefault="00BB0620" w:rsidP="00127EA5">
      <w:pPr>
        <w:pStyle w:val="ListParagraph"/>
        <w:autoSpaceDE w:val="0"/>
        <w:autoSpaceDN w:val="0"/>
        <w:adjustRightInd w:val="0"/>
        <w:ind w:left="360"/>
        <w:rPr>
          <w:rFonts w:cs="Arial"/>
          <w:bCs/>
          <w:sz w:val="28"/>
          <w:szCs w:val="28"/>
        </w:rPr>
      </w:pPr>
    </w:p>
    <w:p w14:paraId="6D3F14D3" w14:textId="77777777" w:rsidR="00530FFE" w:rsidRDefault="00530FFE" w:rsidP="00127EA5">
      <w:pPr>
        <w:pStyle w:val="ListParagraph"/>
        <w:autoSpaceDE w:val="0"/>
        <w:autoSpaceDN w:val="0"/>
        <w:adjustRightInd w:val="0"/>
        <w:ind w:left="360"/>
        <w:rPr>
          <w:rFonts w:cs="Arial"/>
          <w:bCs/>
          <w:sz w:val="28"/>
          <w:szCs w:val="28"/>
        </w:rPr>
      </w:pPr>
    </w:p>
    <w:p w14:paraId="280ECBC7" w14:textId="77777777" w:rsidR="00530FFE" w:rsidRDefault="00530FFE" w:rsidP="00127EA5">
      <w:pPr>
        <w:pStyle w:val="ListParagraph"/>
        <w:autoSpaceDE w:val="0"/>
        <w:autoSpaceDN w:val="0"/>
        <w:adjustRightInd w:val="0"/>
        <w:ind w:left="360"/>
        <w:rPr>
          <w:rFonts w:cs="Arial"/>
          <w:bCs/>
          <w:sz w:val="28"/>
          <w:szCs w:val="28"/>
        </w:rPr>
      </w:pPr>
    </w:p>
    <w:p w14:paraId="5AAC6523"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22B0D35F" w14:textId="77777777" w:rsidR="00DA6A24" w:rsidRDefault="00DA6A24" w:rsidP="00127EA5">
      <w:pPr>
        <w:pStyle w:val="ListParagraph"/>
        <w:autoSpaceDE w:val="0"/>
        <w:autoSpaceDN w:val="0"/>
        <w:adjustRightInd w:val="0"/>
        <w:ind w:left="360"/>
        <w:rPr>
          <w:rFonts w:cs="Arial"/>
          <w:bCs/>
          <w:sz w:val="28"/>
          <w:szCs w:val="28"/>
        </w:rPr>
      </w:pPr>
    </w:p>
    <w:p w14:paraId="74A9AD50" w14:textId="77777777" w:rsidR="00DB62F2" w:rsidRDefault="00305A21" w:rsidP="00DB62F2">
      <w:pPr>
        <w:pStyle w:val="ListParagraph"/>
        <w:autoSpaceDE w:val="0"/>
        <w:autoSpaceDN w:val="0"/>
        <w:adjustRightInd w:val="0"/>
        <w:ind w:left="360"/>
        <w:jc w:val="both"/>
        <w:rPr>
          <w:rFonts w:cs="Arial"/>
          <w:bCs/>
          <w:sz w:val="28"/>
          <w:szCs w:val="28"/>
        </w:rPr>
      </w:pPr>
      <w:r>
        <w:rPr>
          <w:rFonts w:cs="Arial"/>
          <w:bCs/>
          <w:sz w:val="28"/>
          <w:szCs w:val="28"/>
        </w:rPr>
        <w:t xml:space="preserve">Ther are no likely impacts on equality of opportunity </w:t>
      </w:r>
      <w:proofErr w:type="gramStart"/>
      <w:r>
        <w:rPr>
          <w:rFonts w:cs="Arial"/>
          <w:bCs/>
          <w:sz w:val="28"/>
          <w:szCs w:val="28"/>
        </w:rPr>
        <w:t>on the basis of</w:t>
      </w:r>
      <w:proofErr w:type="gramEnd"/>
      <w:r>
        <w:rPr>
          <w:rFonts w:cs="Arial"/>
          <w:bCs/>
          <w:sz w:val="28"/>
          <w:szCs w:val="28"/>
        </w:rPr>
        <w:t xml:space="preserve"> age arising from this policy.</w:t>
      </w:r>
    </w:p>
    <w:p w14:paraId="2C6AD30B" w14:textId="77777777" w:rsidR="00123A50" w:rsidRDefault="00123A50" w:rsidP="00DB62F2">
      <w:pPr>
        <w:pStyle w:val="ListParagraph"/>
        <w:autoSpaceDE w:val="0"/>
        <w:autoSpaceDN w:val="0"/>
        <w:adjustRightInd w:val="0"/>
        <w:ind w:left="360"/>
        <w:jc w:val="both"/>
        <w:rPr>
          <w:rFonts w:cs="Arial"/>
          <w:bCs/>
          <w:sz w:val="28"/>
          <w:szCs w:val="28"/>
        </w:rPr>
      </w:pPr>
    </w:p>
    <w:p w14:paraId="192F25F0"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123A50">
        <w:rPr>
          <w:rFonts w:cs="Arial"/>
          <w:sz w:val="28"/>
          <w:szCs w:val="28"/>
        </w:rPr>
        <w:t>None</w:t>
      </w:r>
    </w:p>
    <w:p w14:paraId="40CF32F7" w14:textId="77777777" w:rsidR="00530FFE" w:rsidRDefault="00530FFE" w:rsidP="00127EA5">
      <w:pPr>
        <w:autoSpaceDE w:val="0"/>
        <w:autoSpaceDN w:val="0"/>
        <w:adjustRightInd w:val="0"/>
        <w:ind w:left="360"/>
        <w:rPr>
          <w:rFonts w:cs="Arial"/>
          <w:sz w:val="28"/>
          <w:szCs w:val="28"/>
        </w:rPr>
      </w:pPr>
    </w:p>
    <w:p w14:paraId="67E31235" w14:textId="77777777" w:rsidR="00530FFE" w:rsidRDefault="00530FFE" w:rsidP="00127EA5">
      <w:pPr>
        <w:autoSpaceDE w:val="0"/>
        <w:autoSpaceDN w:val="0"/>
        <w:adjustRightInd w:val="0"/>
        <w:ind w:left="360"/>
        <w:rPr>
          <w:rFonts w:cs="Arial"/>
          <w:bCs/>
          <w:sz w:val="28"/>
          <w:szCs w:val="28"/>
        </w:rPr>
      </w:pPr>
    </w:p>
    <w:p w14:paraId="0D3E6B5A" w14:textId="77777777" w:rsidR="00530FFE" w:rsidRDefault="00530FFE" w:rsidP="00127EA5">
      <w:pPr>
        <w:autoSpaceDE w:val="0"/>
        <w:autoSpaceDN w:val="0"/>
        <w:adjustRightInd w:val="0"/>
        <w:ind w:left="360"/>
        <w:rPr>
          <w:rFonts w:cs="Arial"/>
          <w:bCs/>
          <w:sz w:val="28"/>
          <w:szCs w:val="28"/>
        </w:rPr>
      </w:pPr>
    </w:p>
    <w:p w14:paraId="2EA904F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2530EE3F" w14:textId="77777777" w:rsidR="00DA6A24" w:rsidRDefault="00DA6A24" w:rsidP="00127EA5">
      <w:pPr>
        <w:pStyle w:val="ListParagraph"/>
        <w:autoSpaceDE w:val="0"/>
        <w:autoSpaceDN w:val="0"/>
        <w:adjustRightInd w:val="0"/>
        <w:ind w:left="360"/>
        <w:rPr>
          <w:rFonts w:cs="Arial"/>
          <w:bCs/>
          <w:sz w:val="28"/>
          <w:szCs w:val="28"/>
        </w:rPr>
      </w:pPr>
    </w:p>
    <w:p w14:paraId="6130B14A"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There is no likely impact on equality of opportunity on the basis of marital status arising from th</w:t>
      </w:r>
      <w:r>
        <w:rPr>
          <w:rFonts w:cs="Arial"/>
          <w:bCs/>
          <w:sz w:val="28"/>
          <w:szCs w:val="28"/>
        </w:rPr>
        <w:t xml:space="preserve">is </w:t>
      </w:r>
      <w:proofErr w:type="gramStart"/>
      <w:r>
        <w:rPr>
          <w:rFonts w:cs="Arial"/>
          <w:bCs/>
          <w:sz w:val="28"/>
          <w:szCs w:val="28"/>
        </w:rPr>
        <w:t>policy</w:t>
      </w:r>
      <w:proofErr w:type="gramEnd"/>
    </w:p>
    <w:p w14:paraId="240E4BE3" w14:textId="77777777" w:rsidR="00305A21" w:rsidRPr="00BB0620" w:rsidRDefault="00305A21" w:rsidP="00127EA5">
      <w:pPr>
        <w:pStyle w:val="ListParagraph"/>
        <w:autoSpaceDE w:val="0"/>
        <w:autoSpaceDN w:val="0"/>
        <w:adjustRightInd w:val="0"/>
        <w:ind w:left="360"/>
        <w:rPr>
          <w:rFonts w:cs="Arial"/>
          <w:bCs/>
          <w:sz w:val="28"/>
          <w:szCs w:val="28"/>
        </w:rPr>
      </w:pPr>
    </w:p>
    <w:p w14:paraId="5381FB6F"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2D3EC7">
        <w:rPr>
          <w:rFonts w:cs="Arial"/>
          <w:sz w:val="28"/>
          <w:szCs w:val="28"/>
        </w:rPr>
        <w:t>None</w:t>
      </w:r>
    </w:p>
    <w:p w14:paraId="3C97C577" w14:textId="77777777" w:rsidR="00530FFE" w:rsidRDefault="00530FFE" w:rsidP="00127EA5">
      <w:pPr>
        <w:autoSpaceDE w:val="0"/>
        <w:autoSpaceDN w:val="0"/>
        <w:adjustRightInd w:val="0"/>
        <w:ind w:left="360"/>
        <w:rPr>
          <w:rFonts w:cs="Arial"/>
          <w:sz w:val="28"/>
          <w:szCs w:val="28"/>
        </w:rPr>
      </w:pPr>
    </w:p>
    <w:p w14:paraId="257F2E8A" w14:textId="77777777" w:rsidR="00530FFE" w:rsidRDefault="00530FFE" w:rsidP="00127EA5">
      <w:pPr>
        <w:autoSpaceDE w:val="0"/>
        <w:autoSpaceDN w:val="0"/>
        <w:adjustRightInd w:val="0"/>
        <w:ind w:left="360"/>
        <w:rPr>
          <w:rFonts w:cs="Arial"/>
          <w:sz w:val="28"/>
          <w:szCs w:val="28"/>
        </w:rPr>
      </w:pPr>
    </w:p>
    <w:p w14:paraId="1B29227A" w14:textId="77777777" w:rsidR="00530FFE" w:rsidRDefault="00530FFE" w:rsidP="00127EA5">
      <w:pPr>
        <w:autoSpaceDE w:val="0"/>
        <w:autoSpaceDN w:val="0"/>
        <w:adjustRightInd w:val="0"/>
        <w:ind w:left="360"/>
        <w:rPr>
          <w:rFonts w:cs="Arial"/>
          <w:sz w:val="28"/>
          <w:szCs w:val="28"/>
        </w:rPr>
      </w:pPr>
    </w:p>
    <w:p w14:paraId="141C5A98" w14:textId="77777777" w:rsidR="00530FFE" w:rsidRDefault="00530FFE" w:rsidP="00127EA5">
      <w:pPr>
        <w:autoSpaceDE w:val="0"/>
        <w:autoSpaceDN w:val="0"/>
        <w:adjustRightInd w:val="0"/>
        <w:ind w:left="360"/>
        <w:rPr>
          <w:rFonts w:cs="Arial"/>
          <w:sz w:val="28"/>
          <w:szCs w:val="28"/>
        </w:rPr>
      </w:pPr>
    </w:p>
    <w:p w14:paraId="1ECC3C82" w14:textId="77777777" w:rsidR="002D3EC7"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1C39FF0D" w14:textId="77777777" w:rsidR="002D3EC7" w:rsidRDefault="002D3EC7" w:rsidP="00127EA5">
      <w:pPr>
        <w:pStyle w:val="ListParagraph"/>
        <w:autoSpaceDE w:val="0"/>
        <w:autoSpaceDN w:val="0"/>
        <w:adjustRightInd w:val="0"/>
        <w:ind w:left="360"/>
        <w:rPr>
          <w:rFonts w:cs="Arial"/>
          <w:b/>
          <w:bCs/>
          <w:sz w:val="28"/>
          <w:szCs w:val="28"/>
        </w:rPr>
      </w:pPr>
    </w:p>
    <w:p w14:paraId="77FA558F"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on the basis of </w:t>
      </w:r>
      <w:r>
        <w:rPr>
          <w:rFonts w:cs="Arial"/>
          <w:bCs/>
          <w:sz w:val="28"/>
          <w:szCs w:val="28"/>
        </w:rPr>
        <w:t>sexual orientation</w:t>
      </w:r>
      <w:r w:rsidRPr="004D16C4">
        <w:rPr>
          <w:rFonts w:cs="Arial"/>
          <w:bCs/>
          <w:sz w:val="28"/>
          <w:szCs w:val="28"/>
        </w:rPr>
        <w:t xml:space="preserve"> arising from th</w:t>
      </w:r>
      <w:r>
        <w:rPr>
          <w:rFonts w:cs="Arial"/>
          <w:bCs/>
          <w:sz w:val="28"/>
          <w:szCs w:val="28"/>
        </w:rPr>
        <w:t xml:space="preserve">is </w:t>
      </w:r>
      <w:proofErr w:type="gramStart"/>
      <w:r>
        <w:rPr>
          <w:rFonts w:cs="Arial"/>
          <w:bCs/>
          <w:sz w:val="28"/>
          <w:szCs w:val="28"/>
        </w:rPr>
        <w:t>policy</w:t>
      </w:r>
      <w:proofErr w:type="gramEnd"/>
    </w:p>
    <w:p w14:paraId="59B145DC" w14:textId="77777777" w:rsidR="00530FFE" w:rsidRPr="00DD62F3" w:rsidRDefault="00530FFE" w:rsidP="00127EA5">
      <w:pPr>
        <w:pStyle w:val="ListParagraph"/>
        <w:autoSpaceDE w:val="0"/>
        <w:autoSpaceDN w:val="0"/>
        <w:adjustRightInd w:val="0"/>
        <w:ind w:left="360"/>
        <w:rPr>
          <w:rFonts w:cs="Arial"/>
          <w:bCs/>
          <w:sz w:val="28"/>
          <w:szCs w:val="28"/>
        </w:rPr>
      </w:pPr>
    </w:p>
    <w:p w14:paraId="00D1ECF5"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DA6A24">
        <w:rPr>
          <w:rFonts w:cs="Arial"/>
          <w:sz w:val="28"/>
          <w:szCs w:val="28"/>
        </w:rPr>
        <w:t>None</w:t>
      </w:r>
    </w:p>
    <w:p w14:paraId="107C12ED" w14:textId="77777777" w:rsidR="00530FFE" w:rsidRDefault="00530FFE" w:rsidP="00127EA5">
      <w:pPr>
        <w:autoSpaceDE w:val="0"/>
        <w:autoSpaceDN w:val="0"/>
        <w:adjustRightInd w:val="0"/>
        <w:ind w:left="360"/>
        <w:rPr>
          <w:rFonts w:cs="Arial"/>
          <w:sz w:val="28"/>
          <w:szCs w:val="28"/>
        </w:rPr>
      </w:pPr>
    </w:p>
    <w:p w14:paraId="02EED01D" w14:textId="77777777" w:rsidR="00530FFE" w:rsidRDefault="00530FFE" w:rsidP="00127EA5">
      <w:pPr>
        <w:autoSpaceDE w:val="0"/>
        <w:autoSpaceDN w:val="0"/>
        <w:adjustRightInd w:val="0"/>
        <w:ind w:left="360"/>
        <w:rPr>
          <w:rFonts w:cs="Arial"/>
          <w:bCs/>
          <w:sz w:val="28"/>
          <w:szCs w:val="28"/>
        </w:rPr>
      </w:pPr>
    </w:p>
    <w:p w14:paraId="1EB2A87D" w14:textId="77777777" w:rsidR="00530FFE" w:rsidRPr="0096413F" w:rsidRDefault="00530FFE" w:rsidP="00127EA5">
      <w:pPr>
        <w:autoSpaceDE w:val="0"/>
        <w:autoSpaceDN w:val="0"/>
        <w:adjustRightInd w:val="0"/>
        <w:ind w:left="360"/>
        <w:rPr>
          <w:rFonts w:cs="Arial"/>
          <w:bCs/>
          <w:sz w:val="28"/>
          <w:szCs w:val="28"/>
        </w:rPr>
      </w:pPr>
    </w:p>
    <w:p w14:paraId="46F68B3B" w14:textId="77777777" w:rsidR="00DD62F3" w:rsidRDefault="00DD62F3" w:rsidP="00127EA5">
      <w:pPr>
        <w:pStyle w:val="ListParagraph"/>
        <w:autoSpaceDE w:val="0"/>
        <w:autoSpaceDN w:val="0"/>
        <w:adjustRightInd w:val="0"/>
        <w:ind w:left="360"/>
        <w:rPr>
          <w:rFonts w:cs="Arial"/>
          <w:bCs/>
          <w:sz w:val="28"/>
          <w:szCs w:val="28"/>
        </w:rPr>
      </w:pPr>
    </w:p>
    <w:p w14:paraId="7B483806"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1C9A41C2" w14:textId="77777777" w:rsidR="00123A50" w:rsidRDefault="00123A50" w:rsidP="00127EA5">
      <w:pPr>
        <w:pStyle w:val="ListParagraph"/>
        <w:autoSpaceDE w:val="0"/>
        <w:autoSpaceDN w:val="0"/>
        <w:adjustRightInd w:val="0"/>
        <w:ind w:left="360"/>
        <w:rPr>
          <w:rFonts w:cs="Arial"/>
          <w:bCs/>
          <w:sz w:val="28"/>
          <w:szCs w:val="28"/>
        </w:rPr>
      </w:pPr>
    </w:p>
    <w:p w14:paraId="64D96174"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w:t>
      </w:r>
      <w:proofErr w:type="gramStart"/>
      <w:r w:rsidRPr="004D16C4">
        <w:rPr>
          <w:rFonts w:cs="Arial"/>
          <w:bCs/>
          <w:sz w:val="28"/>
          <w:szCs w:val="28"/>
        </w:rPr>
        <w:t>on the basis of</w:t>
      </w:r>
      <w:proofErr w:type="gramEnd"/>
      <w:r w:rsidRPr="004D16C4">
        <w:rPr>
          <w:rFonts w:cs="Arial"/>
          <w:bCs/>
          <w:sz w:val="28"/>
          <w:szCs w:val="28"/>
        </w:rPr>
        <w:t xml:space="preserve"> men and women arising from the</w:t>
      </w:r>
    </w:p>
    <w:p w14:paraId="027C7EE7" w14:textId="77777777" w:rsidR="00530FFE" w:rsidRPr="00BB0620" w:rsidRDefault="00530FFE" w:rsidP="00127EA5">
      <w:pPr>
        <w:pStyle w:val="ListParagraph"/>
        <w:autoSpaceDE w:val="0"/>
        <w:autoSpaceDN w:val="0"/>
        <w:adjustRightInd w:val="0"/>
        <w:ind w:left="360"/>
        <w:rPr>
          <w:rFonts w:cs="Arial"/>
          <w:bCs/>
          <w:sz w:val="28"/>
          <w:szCs w:val="28"/>
        </w:rPr>
      </w:pPr>
    </w:p>
    <w:p w14:paraId="7D1D1CA3"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DA6A24">
        <w:rPr>
          <w:rFonts w:cs="Arial"/>
          <w:sz w:val="28"/>
          <w:szCs w:val="28"/>
        </w:rPr>
        <w:t>None</w:t>
      </w:r>
    </w:p>
    <w:p w14:paraId="60E08650" w14:textId="77777777" w:rsidR="00530FFE" w:rsidRDefault="00530FFE" w:rsidP="00127EA5">
      <w:pPr>
        <w:autoSpaceDE w:val="0"/>
        <w:autoSpaceDN w:val="0"/>
        <w:adjustRightInd w:val="0"/>
        <w:ind w:left="360"/>
        <w:rPr>
          <w:rFonts w:cs="Arial"/>
          <w:sz w:val="28"/>
          <w:szCs w:val="28"/>
        </w:rPr>
      </w:pPr>
    </w:p>
    <w:p w14:paraId="208D879A" w14:textId="77777777" w:rsidR="00530FFE" w:rsidRPr="0096413F" w:rsidRDefault="00530FFE" w:rsidP="00127EA5">
      <w:pPr>
        <w:autoSpaceDE w:val="0"/>
        <w:autoSpaceDN w:val="0"/>
        <w:adjustRightInd w:val="0"/>
        <w:ind w:left="360"/>
        <w:rPr>
          <w:rFonts w:cs="Arial"/>
          <w:bCs/>
          <w:sz w:val="28"/>
          <w:szCs w:val="28"/>
        </w:rPr>
      </w:pPr>
    </w:p>
    <w:p w14:paraId="7097DEEE" w14:textId="77777777" w:rsidR="00BB0620" w:rsidRDefault="00BB0620" w:rsidP="00127EA5">
      <w:pPr>
        <w:pStyle w:val="ListParagraph"/>
        <w:autoSpaceDE w:val="0"/>
        <w:autoSpaceDN w:val="0"/>
        <w:adjustRightInd w:val="0"/>
        <w:ind w:left="360"/>
        <w:rPr>
          <w:rFonts w:cs="Arial"/>
          <w:bCs/>
          <w:sz w:val="28"/>
          <w:szCs w:val="28"/>
        </w:rPr>
      </w:pPr>
    </w:p>
    <w:p w14:paraId="0D505550" w14:textId="77777777" w:rsidR="00530FFE" w:rsidRDefault="00530FFE" w:rsidP="00127EA5">
      <w:pPr>
        <w:pStyle w:val="ListParagraph"/>
        <w:autoSpaceDE w:val="0"/>
        <w:autoSpaceDN w:val="0"/>
        <w:adjustRightInd w:val="0"/>
        <w:ind w:left="360"/>
        <w:rPr>
          <w:rFonts w:cs="Arial"/>
          <w:bCs/>
          <w:sz w:val="28"/>
          <w:szCs w:val="28"/>
        </w:rPr>
      </w:pPr>
    </w:p>
    <w:p w14:paraId="5DE5937C"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4B57E971" w14:textId="77777777" w:rsidR="00DA6A24" w:rsidRDefault="00DA6A24" w:rsidP="00127EA5">
      <w:pPr>
        <w:pStyle w:val="ListParagraph"/>
        <w:autoSpaceDE w:val="0"/>
        <w:autoSpaceDN w:val="0"/>
        <w:adjustRightInd w:val="0"/>
        <w:ind w:left="360"/>
        <w:rPr>
          <w:rFonts w:cs="Arial"/>
          <w:bCs/>
          <w:sz w:val="28"/>
          <w:szCs w:val="28"/>
        </w:rPr>
      </w:pPr>
    </w:p>
    <w:p w14:paraId="06A37563" w14:textId="77777777" w:rsidR="00530FFE" w:rsidRDefault="00305A21" w:rsidP="00127EA5">
      <w:pPr>
        <w:pStyle w:val="ListParagraph"/>
        <w:autoSpaceDE w:val="0"/>
        <w:autoSpaceDN w:val="0"/>
        <w:adjustRightInd w:val="0"/>
        <w:ind w:left="360"/>
        <w:rPr>
          <w:rFonts w:cs="Arial"/>
          <w:bCs/>
          <w:sz w:val="28"/>
          <w:szCs w:val="28"/>
        </w:rPr>
      </w:pPr>
      <w:r w:rsidRPr="004D16C4">
        <w:rPr>
          <w:rFonts w:cs="Arial"/>
          <w:bCs/>
          <w:sz w:val="28"/>
          <w:szCs w:val="28"/>
        </w:rPr>
        <w:t>There is no likely impact on equality of opportunity on the basis of disability arising from th</w:t>
      </w:r>
      <w:r>
        <w:rPr>
          <w:rFonts w:cs="Arial"/>
          <w:bCs/>
          <w:sz w:val="28"/>
          <w:szCs w:val="28"/>
        </w:rPr>
        <w:t xml:space="preserve">is </w:t>
      </w:r>
      <w:proofErr w:type="gramStart"/>
      <w:r>
        <w:rPr>
          <w:rFonts w:cs="Arial"/>
          <w:bCs/>
          <w:sz w:val="28"/>
          <w:szCs w:val="28"/>
        </w:rPr>
        <w:t>policy</w:t>
      </w:r>
      <w:proofErr w:type="gramEnd"/>
    </w:p>
    <w:p w14:paraId="47DB0891" w14:textId="77777777" w:rsidR="00530FFE" w:rsidRPr="00BB0620" w:rsidRDefault="00530FFE" w:rsidP="00127EA5">
      <w:pPr>
        <w:pStyle w:val="ListParagraph"/>
        <w:autoSpaceDE w:val="0"/>
        <w:autoSpaceDN w:val="0"/>
        <w:adjustRightInd w:val="0"/>
        <w:ind w:left="360"/>
        <w:rPr>
          <w:rFonts w:cs="Arial"/>
          <w:bCs/>
          <w:sz w:val="28"/>
          <w:szCs w:val="28"/>
        </w:rPr>
      </w:pPr>
    </w:p>
    <w:p w14:paraId="38E485F5"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00123A50">
        <w:rPr>
          <w:rFonts w:cs="Arial"/>
          <w:sz w:val="28"/>
          <w:szCs w:val="28"/>
        </w:rPr>
        <w:t>None</w:t>
      </w:r>
    </w:p>
    <w:p w14:paraId="31F3D555" w14:textId="77777777" w:rsidR="00530FFE" w:rsidRDefault="00530FFE" w:rsidP="00127EA5">
      <w:pPr>
        <w:autoSpaceDE w:val="0"/>
        <w:autoSpaceDN w:val="0"/>
        <w:adjustRightInd w:val="0"/>
        <w:ind w:left="360"/>
        <w:rPr>
          <w:rFonts w:cs="Arial"/>
          <w:sz w:val="28"/>
          <w:szCs w:val="28"/>
        </w:rPr>
      </w:pPr>
    </w:p>
    <w:p w14:paraId="724BE2BC" w14:textId="77777777" w:rsidR="00530FFE" w:rsidRPr="0096413F" w:rsidRDefault="00530FFE" w:rsidP="00127EA5">
      <w:pPr>
        <w:autoSpaceDE w:val="0"/>
        <w:autoSpaceDN w:val="0"/>
        <w:adjustRightInd w:val="0"/>
        <w:ind w:left="360"/>
        <w:rPr>
          <w:rFonts w:cs="Arial"/>
          <w:bCs/>
          <w:sz w:val="28"/>
          <w:szCs w:val="28"/>
        </w:rPr>
      </w:pPr>
    </w:p>
    <w:p w14:paraId="644643BA" w14:textId="77777777" w:rsidR="00BB0620" w:rsidRDefault="00BB0620" w:rsidP="00127EA5">
      <w:pPr>
        <w:pStyle w:val="ListParagraph"/>
        <w:autoSpaceDE w:val="0"/>
        <w:autoSpaceDN w:val="0"/>
        <w:adjustRightInd w:val="0"/>
        <w:ind w:left="360"/>
        <w:rPr>
          <w:rFonts w:cs="Arial"/>
          <w:bCs/>
          <w:sz w:val="28"/>
          <w:szCs w:val="28"/>
        </w:rPr>
      </w:pPr>
    </w:p>
    <w:p w14:paraId="76A1131B" w14:textId="77777777" w:rsidR="00530FFE" w:rsidRDefault="00530FFE" w:rsidP="00127EA5">
      <w:pPr>
        <w:pStyle w:val="ListParagraph"/>
        <w:autoSpaceDE w:val="0"/>
        <w:autoSpaceDN w:val="0"/>
        <w:adjustRightInd w:val="0"/>
        <w:ind w:left="360"/>
        <w:rPr>
          <w:rFonts w:cs="Arial"/>
          <w:bCs/>
          <w:sz w:val="28"/>
          <w:szCs w:val="28"/>
        </w:rPr>
      </w:pPr>
    </w:p>
    <w:p w14:paraId="1C66D92A" w14:textId="77777777" w:rsidR="00E649B1"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30A5D888" w14:textId="77777777" w:rsidR="00E649B1" w:rsidRDefault="00E649B1" w:rsidP="00127EA5">
      <w:pPr>
        <w:pStyle w:val="ListParagraph"/>
        <w:autoSpaceDE w:val="0"/>
        <w:autoSpaceDN w:val="0"/>
        <w:adjustRightInd w:val="0"/>
        <w:ind w:left="360"/>
        <w:rPr>
          <w:rFonts w:cs="Arial"/>
          <w:b/>
          <w:bCs/>
          <w:sz w:val="28"/>
          <w:szCs w:val="28"/>
        </w:rPr>
      </w:pPr>
    </w:p>
    <w:p w14:paraId="65709CB1" w14:textId="77777777" w:rsidR="00305A21" w:rsidRPr="004D16C4" w:rsidRDefault="00305A21" w:rsidP="00305A21">
      <w:pPr>
        <w:pStyle w:val="ListParagraph"/>
        <w:autoSpaceDE w:val="0"/>
        <w:autoSpaceDN w:val="0"/>
        <w:adjustRightInd w:val="0"/>
        <w:ind w:left="360"/>
        <w:rPr>
          <w:rFonts w:cs="Arial"/>
          <w:b/>
          <w:bCs/>
          <w:sz w:val="28"/>
          <w:szCs w:val="28"/>
        </w:rPr>
      </w:pPr>
    </w:p>
    <w:p w14:paraId="2C38107D" w14:textId="77777777" w:rsidR="00530FFE" w:rsidRPr="00DD62F3" w:rsidRDefault="00305A21" w:rsidP="00305A21">
      <w:pPr>
        <w:pStyle w:val="ListParagraph"/>
        <w:autoSpaceDE w:val="0"/>
        <w:autoSpaceDN w:val="0"/>
        <w:adjustRightInd w:val="0"/>
        <w:ind w:left="360"/>
        <w:rPr>
          <w:rFonts w:cs="Arial"/>
          <w:bCs/>
          <w:sz w:val="28"/>
          <w:szCs w:val="28"/>
        </w:rPr>
      </w:pPr>
      <w:r w:rsidRPr="004D16C4">
        <w:rPr>
          <w:rFonts w:cs="Arial"/>
          <w:bCs/>
          <w:sz w:val="28"/>
          <w:szCs w:val="28"/>
        </w:rPr>
        <w:t xml:space="preserve">There is no likely impact on equality of opportunity </w:t>
      </w:r>
      <w:proofErr w:type="gramStart"/>
      <w:r w:rsidRPr="004D16C4">
        <w:rPr>
          <w:rFonts w:cs="Arial"/>
          <w:bCs/>
          <w:sz w:val="28"/>
          <w:szCs w:val="28"/>
        </w:rPr>
        <w:t>on the basis of</w:t>
      </w:r>
      <w:proofErr w:type="gramEnd"/>
      <w:r w:rsidRPr="004D16C4">
        <w:rPr>
          <w:rFonts w:cs="Arial"/>
          <w:bCs/>
          <w:sz w:val="28"/>
          <w:szCs w:val="28"/>
        </w:rPr>
        <w:t xml:space="preserve"> dependants arising from</w:t>
      </w:r>
      <w:r>
        <w:rPr>
          <w:rFonts w:cs="Arial"/>
          <w:bCs/>
          <w:sz w:val="28"/>
          <w:szCs w:val="28"/>
        </w:rPr>
        <w:t xml:space="preserve"> this policy</w:t>
      </w:r>
      <w:r w:rsidR="00041021">
        <w:rPr>
          <w:rFonts w:cs="Arial"/>
          <w:bCs/>
          <w:sz w:val="28"/>
          <w:szCs w:val="28"/>
        </w:rPr>
        <w:t>.</w:t>
      </w:r>
    </w:p>
    <w:p w14:paraId="7DDD4B3F" w14:textId="77777777" w:rsidR="004E1728" w:rsidRDefault="004E1728" w:rsidP="00127EA5">
      <w:pPr>
        <w:autoSpaceDE w:val="0"/>
        <w:autoSpaceDN w:val="0"/>
        <w:adjustRightInd w:val="0"/>
        <w:ind w:left="360"/>
        <w:rPr>
          <w:rFonts w:cs="Arial"/>
          <w:b/>
          <w:bCs/>
          <w:sz w:val="28"/>
          <w:szCs w:val="28"/>
        </w:rPr>
      </w:pPr>
    </w:p>
    <w:p w14:paraId="2D9CA6CD" w14:textId="77777777" w:rsidR="004E1728" w:rsidRDefault="004E1728" w:rsidP="00127EA5">
      <w:pPr>
        <w:autoSpaceDE w:val="0"/>
        <w:autoSpaceDN w:val="0"/>
        <w:adjustRightInd w:val="0"/>
        <w:ind w:left="360"/>
        <w:rPr>
          <w:rFonts w:cs="Arial"/>
          <w:b/>
          <w:bCs/>
          <w:sz w:val="28"/>
          <w:szCs w:val="28"/>
        </w:rPr>
      </w:pPr>
    </w:p>
    <w:p w14:paraId="6DB7C423"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A076E1">
        <w:rPr>
          <w:rFonts w:cs="Arial"/>
          <w:sz w:val="28"/>
          <w:szCs w:val="28"/>
        </w:rPr>
        <w:t>None</w:t>
      </w:r>
    </w:p>
    <w:p w14:paraId="3DEC5F5D" w14:textId="77777777" w:rsidR="00530FFE" w:rsidRDefault="00530FFE" w:rsidP="00127EA5">
      <w:pPr>
        <w:autoSpaceDE w:val="0"/>
        <w:autoSpaceDN w:val="0"/>
        <w:adjustRightInd w:val="0"/>
        <w:ind w:left="360"/>
        <w:rPr>
          <w:rFonts w:cs="Arial"/>
          <w:sz w:val="28"/>
          <w:szCs w:val="28"/>
        </w:rPr>
      </w:pPr>
    </w:p>
    <w:p w14:paraId="301334F3"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6BE310A9" w14:textId="77777777" w:rsidR="00127EA5" w:rsidRDefault="00127EA5" w:rsidP="00127EA5">
      <w:pPr>
        <w:rPr>
          <w:b/>
          <w:bCs/>
        </w:rPr>
      </w:pPr>
    </w:p>
    <w:p w14:paraId="0103210E"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017BAB9" w14:textId="77777777" w:rsidR="00C82DA4" w:rsidRDefault="00C82DA4" w:rsidP="00EA4088">
      <w:pPr>
        <w:ind w:left="360"/>
        <w:rPr>
          <w:b/>
          <w:bCs/>
          <w:sz w:val="28"/>
          <w:szCs w:val="28"/>
        </w:rPr>
      </w:pPr>
    </w:p>
    <w:p w14:paraId="59634497" w14:textId="77777777" w:rsidR="00E513EE" w:rsidRPr="00C82DA4" w:rsidRDefault="00E513EE" w:rsidP="00EA4088">
      <w:pPr>
        <w:ind w:left="360"/>
        <w:rPr>
          <w:b/>
          <w:bCs/>
          <w:sz w:val="28"/>
          <w:szCs w:val="28"/>
        </w:rPr>
      </w:pPr>
    </w:p>
    <w:p w14:paraId="504B4420"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r w:rsidR="00BD2AEC" w:rsidRPr="00625F15">
        <w:rPr>
          <w:b/>
          <w:bCs/>
          <w:sz w:val="28"/>
          <w:szCs w:val="28"/>
        </w:rPr>
        <w:t>:</w:t>
      </w:r>
    </w:p>
    <w:p w14:paraId="72814F59" w14:textId="77777777" w:rsidR="00625F15" w:rsidRDefault="00625F15" w:rsidP="00EA4088">
      <w:pPr>
        <w:ind w:left="360"/>
        <w:rPr>
          <w:b/>
          <w:bCs/>
          <w:sz w:val="28"/>
          <w:szCs w:val="28"/>
        </w:rPr>
      </w:pPr>
    </w:p>
    <w:p w14:paraId="65CDED5C" w14:textId="77777777" w:rsidR="00625F15" w:rsidRPr="00625F15" w:rsidRDefault="00625F15" w:rsidP="00EA4088">
      <w:pPr>
        <w:ind w:left="360"/>
        <w:rPr>
          <w:b/>
          <w:bCs/>
          <w:sz w:val="28"/>
          <w:szCs w:val="28"/>
          <w:u w:val="single"/>
        </w:rPr>
      </w:pPr>
    </w:p>
    <w:p w14:paraId="2817CF25" w14:textId="77777777" w:rsidR="00C82DA4" w:rsidRPr="00625F15" w:rsidRDefault="00C82DA4" w:rsidP="00EA4088">
      <w:pPr>
        <w:ind w:left="360"/>
        <w:rPr>
          <w:b/>
          <w:bCs/>
          <w:sz w:val="28"/>
          <w:szCs w:val="28"/>
          <w:u w:val="single"/>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3472876C" w14:textId="77777777" w:rsidR="00C82DA4" w:rsidRDefault="00C82DA4" w:rsidP="00EA4088">
      <w:pPr>
        <w:ind w:left="360"/>
        <w:rPr>
          <w:b/>
          <w:bCs/>
          <w:sz w:val="28"/>
          <w:szCs w:val="28"/>
          <w:u w:val="single"/>
        </w:rPr>
      </w:pPr>
    </w:p>
    <w:p w14:paraId="28C210EE" w14:textId="77777777" w:rsidR="00625F15" w:rsidRPr="00F87BB3" w:rsidRDefault="00DA6A24" w:rsidP="00EA4088">
      <w:pPr>
        <w:ind w:left="360"/>
        <w:rPr>
          <w:sz w:val="28"/>
          <w:szCs w:val="28"/>
        </w:rPr>
      </w:pPr>
      <w:r w:rsidRPr="00F87BB3">
        <w:rPr>
          <w:sz w:val="28"/>
          <w:szCs w:val="28"/>
        </w:rPr>
        <w:t>N</w:t>
      </w:r>
      <w:r w:rsidR="00F87BB3">
        <w:rPr>
          <w:sz w:val="28"/>
          <w:szCs w:val="28"/>
        </w:rPr>
        <w:t xml:space="preserve">o - there are no specific issues </w:t>
      </w:r>
      <w:r w:rsidR="00123A50">
        <w:rPr>
          <w:sz w:val="28"/>
          <w:szCs w:val="28"/>
        </w:rPr>
        <w:t>with this policy</w:t>
      </w:r>
      <w:r w:rsidR="00F87BB3">
        <w:rPr>
          <w:sz w:val="28"/>
          <w:szCs w:val="28"/>
        </w:rPr>
        <w:t xml:space="preserve"> relating to equality of opportunity for this section 75 category.</w:t>
      </w:r>
    </w:p>
    <w:p w14:paraId="38103402" w14:textId="77777777" w:rsidR="00625F15" w:rsidRDefault="00625F15" w:rsidP="00EA4088">
      <w:pPr>
        <w:ind w:left="360"/>
        <w:rPr>
          <w:b/>
          <w:bCs/>
          <w:sz w:val="28"/>
          <w:szCs w:val="28"/>
          <w:u w:val="single"/>
        </w:rPr>
      </w:pPr>
    </w:p>
    <w:p w14:paraId="60A7F762" w14:textId="77777777" w:rsidR="00625F15" w:rsidRPr="00625F15" w:rsidRDefault="00625F15" w:rsidP="00EA4088">
      <w:pPr>
        <w:ind w:left="360"/>
        <w:rPr>
          <w:b/>
          <w:bCs/>
          <w:sz w:val="28"/>
          <w:szCs w:val="28"/>
          <w:u w:val="single"/>
        </w:rPr>
      </w:pPr>
    </w:p>
    <w:p w14:paraId="26CA4F75"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00BD2AEC" w:rsidRPr="00625F15">
        <w:rPr>
          <w:b/>
          <w:bCs/>
          <w:sz w:val="28"/>
          <w:szCs w:val="28"/>
        </w:rPr>
        <w:t>:</w:t>
      </w:r>
    </w:p>
    <w:p w14:paraId="3A5701B6" w14:textId="77777777" w:rsidR="00625F15" w:rsidRDefault="00625F15" w:rsidP="00EA4088">
      <w:pPr>
        <w:ind w:left="360"/>
        <w:rPr>
          <w:b/>
          <w:bCs/>
          <w:sz w:val="28"/>
          <w:szCs w:val="28"/>
        </w:rPr>
      </w:pPr>
    </w:p>
    <w:p w14:paraId="36E98486" w14:textId="77777777" w:rsidR="00625F15" w:rsidRPr="00625F15" w:rsidRDefault="00625F15" w:rsidP="00EA4088">
      <w:pPr>
        <w:ind w:left="360"/>
        <w:rPr>
          <w:b/>
          <w:bCs/>
          <w:sz w:val="28"/>
          <w:szCs w:val="28"/>
        </w:rPr>
      </w:pPr>
    </w:p>
    <w:p w14:paraId="378DE79D"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59FB5131" w14:textId="77777777" w:rsidR="000A1318" w:rsidRDefault="000A1318" w:rsidP="00EA4088">
      <w:pPr>
        <w:ind w:left="360"/>
        <w:rPr>
          <w:b/>
          <w:bCs/>
          <w:sz w:val="28"/>
          <w:szCs w:val="28"/>
        </w:rPr>
      </w:pPr>
    </w:p>
    <w:p w14:paraId="1966B8DE" w14:textId="77777777" w:rsidR="00F87BB3" w:rsidRPr="00F87BB3" w:rsidRDefault="00F87BB3" w:rsidP="00F87BB3">
      <w:pPr>
        <w:ind w:left="360"/>
        <w:rPr>
          <w:sz w:val="28"/>
          <w:szCs w:val="28"/>
        </w:rPr>
      </w:pPr>
      <w:r w:rsidRPr="00F87BB3">
        <w:rPr>
          <w:sz w:val="28"/>
          <w:szCs w:val="28"/>
        </w:rPr>
        <w:t>N</w:t>
      </w:r>
      <w:r>
        <w:rPr>
          <w:sz w:val="28"/>
          <w:szCs w:val="28"/>
        </w:rPr>
        <w:t>o - there are no specific issues with</w:t>
      </w:r>
      <w:r w:rsidR="00123A50">
        <w:rPr>
          <w:sz w:val="28"/>
          <w:szCs w:val="28"/>
        </w:rPr>
        <w:t xml:space="preserve"> this policy</w:t>
      </w:r>
      <w:r>
        <w:rPr>
          <w:sz w:val="28"/>
          <w:szCs w:val="28"/>
        </w:rPr>
        <w:t xml:space="preserve"> relating to equality of opportunity for this section 75 category.</w:t>
      </w:r>
    </w:p>
    <w:p w14:paraId="14CEDDFD" w14:textId="77777777" w:rsidR="00625F15" w:rsidRDefault="00625F15" w:rsidP="00EA4088">
      <w:pPr>
        <w:ind w:left="360"/>
        <w:rPr>
          <w:b/>
          <w:bCs/>
          <w:sz w:val="28"/>
          <w:szCs w:val="28"/>
        </w:rPr>
      </w:pPr>
    </w:p>
    <w:p w14:paraId="5F26F55F" w14:textId="77777777" w:rsidR="00625F15" w:rsidRDefault="00625F15" w:rsidP="00EA4088">
      <w:pPr>
        <w:ind w:left="360"/>
        <w:rPr>
          <w:b/>
          <w:bCs/>
          <w:sz w:val="28"/>
          <w:szCs w:val="28"/>
        </w:rPr>
      </w:pPr>
    </w:p>
    <w:p w14:paraId="74A01BC5" w14:textId="77777777" w:rsidR="00625F15" w:rsidRPr="00625F15" w:rsidRDefault="00625F15" w:rsidP="00EA4088">
      <w:pPr>
        <w:ind w:left="360"/>
        <w:rPr>
          <w:b/>
          <w:bCs/>
          <w:sz w:val="28"/>
          <w:szCs w:val="28"/>
        </w:rPr>
      </w:pPr>
    </w:p>
    <w:p w14:paraId="3D5641BD"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3124BC2A" w14:textId="77777777" w:rsidR="00625F15" w:rsidRDefault="00625F15" w:rsidP="00EA4088">
      <w:pPr>
        <w:ind w:left="360"/>
        <w:rPr>
          <w:b/>
          <w:bCs/>
          <w:sz w:val="28"/>
          <w:szCs w:val="28"/>
        </w:rPr>
      </w:pPr>
    </w:p>
    <w:p w14:paraId="69535C31" w14:textId="77777777" w:rsidR="00625F15" w:rsidRPr="00625F15" w:rsidRDefault="00625F15" w:rsidP="00EA4088">
      <w:pPr>
        <w:ind w:left="360"/>
        <w:rPr>
          <w:b/>
          <w:bCs/>
          <w:sz w:val="28"/>
          <w:szCs w:val="28"/>
        </w:rPr>
      </w:pPr>
    </w:p>
    <w:p w14:paraId="3E04A1D6"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52C16702" w14:textId="77777777" w:rsidR="000A1318" w:rsidRDefault="000A1318" w:rsidP="00EA4088">
      <w:pPr>
        <w:ind w:left="360"/>
        <w:rPr>
          <w:b/>
          <w:bCs/>
          <w:sz w:val="28"/>
          <w:szCs w:val="28"/>
        </w:rPr>
      </w:pPr>
    </w:p>
    <w:p w14:paraId="60999084" w14:textId="77777777" w:rsidR="00625F15" w:rsidRDefault="00625F15" w:rsidP="00EA4088">
      <w:pPr>
        <w:ind w:left="360"/>
        <w:rPr>
          <w:b/>
          <w:bCs/>
          <w:sz w:val="28"/>
          <w:szCs w:val="28"/>
        </w:rPr>
      </w:pPr>
    </w:p>
    <w:p w14:paraId="7E49FB28" w14:textId="77777777" w:rsidR="00F87BB3" w:rsidRPr="00F87BB3" w:rsidRDefault="00F87BB3" w:rsidP="00F87BB3">
      <w:pPr>
        <w:ind w:left="360"/>
        <w:rPr>
          <w:sz w:val="28"/>
          <w:szCs w:val="28"/>
        </w:rPr>
      </w:pPr>
      <w:r w:rsidRPr="00F87BB3">
        <w:rPr>
          <w:sz w:val="28"/>
          <w:szCs w:val="28"/>
        </w:rPr>
        <w:t>N</w:t>
      </w:r>
      <w:r>
        <w:rPr>
          <w:sz w:val="28"/>
          <w:szCs w:val="28"/>
        </w:rPr>
        <w:t>o - there are no specific issues with</w:t>
      </w:r>
      <w:r w:rsidR="00123A50">
        <w:rPr>
          <w:sz w:val="28"/>
          <w:szCs w:val="28"/>
        </w:rPr>
        <w:t xml:space="preserve"> this policy</w:t>
      </w:r>
      <w:r>
        <w:rPr>
          <w:sz w:val="28"/>
          <w:szCs w:val="28"/>
        </w:rPr>
        <w:t xml:space="preserve"> relating to equality of opportunity for this section 75 category.</w:t>
      </w:r>
    </w:p>
    <w:p w14:paraId="77351A40" w14:textId="77777777" w:rsidR="00625F15" w:rsidRDefault="00625F15" w:rsidP="00EA4088">
      <w:pPr>
        <w:ind w:left="360"/>
        <w:rPr>
          <w:b/>
          <w:bCs/>
          <w:sz w:val="28"/>
          <w:szCs w:val="28"/>
        </w:rPr>
      </w:pPr>
    </w:p>
    <w:p w14:paraId="4B3CF8AB" w14:textId="77777777" w:rsidR="004E1728" w:rsidRDefault="004E1728" w:rsidP="00EA4088">
      <w:pPr>
        <w:ind w:left="360"/>
        <w:rPr>
          <w:b/>
          <w:bCs/>
          <w:sz w:val="28"/>
          <w:szCs w:val="28"/>
        </w:rPr>
      </w:pPr>
    </w:p>
    <w:p w14:paraId="7D1C95DA" w14:textId="77777777" w:rsidR="004E1728" w:rsidRPr="00625F15" w:rsidRDefault="004E1728" w:rsidP="00EA4088">
      <w:pPr>
        <w:ind w:left="360"/>
        <w:rPr>
          <w:b/>
          <w:bCs/>
          <w:sz w:val="28"/>
          <w:szCs w:val="28"/>
        </w:rPr>
      </w:pPr>
    </w:p>
    <w:p w14:paraId="4CADD55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43DD477D" w14:textId="77777777" w:rsidR="00A076E1" w:rsidRDefault="00A076E1" w:rsidP="00EA4088">
      <w:pPr>
        <w:ind w:left="360"/>
        <w:rPr>
          <w:b/>
          <w:bCs/>
          <w:sz w:val="28"/>
          <w:szCs w:val="28"/>
        </w:rPr>
      </w:pPr>
    </w:p>
    <w:p w14:paraId="1B0C4FB1" w14:textId="77777777" w:rsidR="00625F15" w:rsidRDefault="00625F15" w:rsidP="00EA4088">
      <w:pPr>
        <w:ind w:left="360"/>
        <w:rPr>
          <w:b/>
          <w:bCs/>
          <w:sz w:val="28"/>
          <w:szCs w:val="28"/>
        </w:rPr>
      </w:pPr>
    </w:p>
    <w:p w14:paraId="425A0581" w14:textId="77777777" w:rsidR="00625F15" w:rsidRPr="00625F15" w:rsidRDefault="00625F15" w:rsidP="00EA4088">
      <w:pPr>
        <w:ind w:left="360"/>
        <w:rPr>
          <w:b/>
          <w:bCs/>
          <w:sz w:val="28"/>
          <w:szCs w:val="28"/>
        </w:rPr>
      </w:pPr>
    </w:p>
    <w:p w14:paraId="1291F54A"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047BE00B" w14:textId="77777777" w:rsidR="00123A50" w:rsidRDefault="00123A50" w:rsidP="00EA4088">
      <w:pPr>
        <w:ind w:left="360"/>
        <w:rPr>
          <w:b/>
          <w:bCs/>
          <w:sz w:val="28"/>
          <w:szCs w:val="28"/>
        </w:rPr>
      </w:pPr>
    </w:p>
    <w:p w14:paraId="1F4EB667" w14:textId="77777777" w:rsidR="00123A50" w:rsidRPr="00F87BB3" w:rsidRDefault="00123A50" w:rsidP="00123A50">
      <w:pPr>
        <w:ind w:left="360"/>
        <w:rPr>
          <w:sz w:val="28"/>
          <w:szCs w:val="28"/>
        </w:rPr>
      </w:pPr>
      <w:r w:rsidRPr="00F87BB3">
        <w:rPr>
          <w:sz w:val="28"/>
          <w:szCs w:val="28"/>
        </w:rPr>
        <w:t>N</w:t>
      </w:r>
      <w:r>
        <w:rPr>
          <w:sz w:val="28"/>
          <w:szCs w:val="28"/>
        </w:rPr>
        <w:t>o - there are no specific issues with this policy relating to equality of opportunity for this section 75 category.</w:t>
      </w:r>
    </w:p>
    <w:p w14:paraId="29B84DEF" w14:textId="77777777" w:rsidR="00123A50" w:rsidRPr="00625F15" w:rsidRDefault="00123A50" w:rsidP="00EA4088">
      <w:pPr>
        <w:ind w:left="360"/>
        <w:rPr>
          <w:b/>
          <w:bCs/>
          <w:sz w:val="28"/>
          <w:szCs w:val="28"/>
        </w:rPr>
      </w:pPr>
    </w:p>
    <w:p w14:paraId="1E928C5D" w14:textId="77777777" w:rsidR="000A1318" w:rsidRDefault="000A1318" w:rsidP="00EA4088">
      <w:pPr>
        <w:ind w:left="360"/>
        <w:rPr>
          <w:b/>
          <w:bCs/>
          <w:sz w:val="28"/>
          <w:szCs w:val="28"/>
        </w:rPr>
      </w:pPr>
    </w:p>
    <w:p w14:paraId="771F8AA6"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1016EB5B" w14:textId="77777777" w:rsidR="00625F15" w:rsidRDefault="00625F15" w:rsidP="00EA4088">
      <w:pPr>
        <w:ind w:left="360"/>
        <w:rPr>
          <w:b/>
          <w:bCs/>
          <w:sz w:val="28"/>
          <w:szCs w:val="28"/>
        </w:rPr>
      </w:pPr>
    </w:p>
    <w:p w14:paraId="5A4FCF02" w14:textId="77777777" w:rsidR="00625F15" w:rsidRPr="00625F15" w:rsidRDefault="00625F15" w:rsidP="00EA4088">
      <w:pPr>
        <w:ind w:left="360"/>
        <w:rPr>
          <w:b/>
          <w:bCs/>
          <w:sz w:val="28"/>
          <w:szCs w:val="28"/>
        </w:rPr>
      </w:pPr>
    </w:p>
    <w:p w14:paraId="42C56E79"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p>
    <w:p w14:paraId="2B2BDD44" w14:textId="77777777" w:rsidR="000A1318" w:rsidRDefault="000A1318" w:rsidP="00EA4088">
      <w:pPr>
        <w:ind w:left="360"/>
        <w:rPr>
          <w:b/>
          <w:bCs/>
          <w:sz w:val="28"/>
          <w:szCs w:val="28"/>
        </w:rPr>
      </w:pPr>
    </w:p>
    <w:p w14:paraId="4CD45437" w14:textId="77777777" w:rsidR="00F87BB3" w:rsidRPr="00F87BB3" w:rsidRDefault="00F87BB3" w:rsidP="00F87BB3">
      <w:pPr>
        <w:ind w:left="360"/>
        <w:rPr>
          <w:sz w:val="28"/>
          <w:szCs w:val="28"/>
        </w:rPr>
      </w:pPr>
      <w:r w:rsidRPr="00F87BB3">
        <w:rPr>
          <w:sz w:val="28"/>
          <w:szCs w:val="28"/>
        </w:rPr>
        <w:t>N</w:t>
      </w:r>
      <w:r>
        <w:rPr>
          <w:sz w:val="28"/>
          <w:szCs w:val="28"/>
        </w:rPr>
        <w:t>o - there are no specific issues within the review relating to equality of opportunity for this section 75 category.</w:t>
      </w:r>
    </w:p>
    <w:p w14:paraId="08AFAC02" w14:textId="77777777" w:rsidR="00625F15" w:rsidRDefault="00625F15" w:rsidP="00EA4088">
      <w:pPr>
        <w:ind w:left="360"/>
        <w:rPr>
          <w:b/>
          <w:bCs/>
          <w:sz w:val="28"/>
          <w:szCs w:val="28"/>
        </w:rPr>
      </w:pPr>
    </w:p>
    <w:p w14:paraId="56667D07" w14:textId="77777777" w:rsidR="00625F15" w:rsidRDefault="00625F15" w:rsidP="00EA4088">
      <w:pPr>
        <w:ind w:left="360"/>
        <w:rPr>
          <w:b/>
          <w:bCs/>
          <w:sz w:val="28"/>
          <w:szCs w:val="28"/>
        </w:rPr>
      </w:pPr>
    </w:p>
    <w:p w14:paraId="34D74724" w14:textId="77777777" w:rsidR="00625F15" w:rsidRPr="00625F15" w:rsidRDefault="00625F15" w:rsidP="00EA4088">
      <w:pPr>
        <w:ind w:left="360"/>
        <w:rPr>
          <w:b/>
          <w:bCs/>
          <w:sz w:val="28"/>
          <w:szCs w:val="28"/>
        </w:rPr>
      </w:pPr>
    </w:p>
    <w:p w14:paraId="41D1028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0A59BADA" w14:textId="77777777" w:rsidR="00625F15" w:rsidRDefault="00625F15" w:rsidP="00EA4088">
      <w:pPr>
        <w:ind w:left="360"/>
        <w:rPr>
          <w:b/>
          <w:bCs/>
          <w:sz w:val="28"/>
          <w:szCs w:val="28"/>
        </w:rPr>
      </w:pPr>
    </w:p>
    <w:p w14:paraId="2F61E236" w14:textId="77777777" w:rsidR="00625F15" w:rsidRPr="00625F15" w:rsidRDefault="00625F15" w:rsidP="00EA4088">
      <w:pPr>
        <w:ind w:left="360"/>
        <w:rPr>
          <w:b/>
          <w:bCs/>
          <w:sz w:val="28"/>
          <w:szCs w:val="28"/>
        </w:rPr>
      </w:pPr>
    </w:p>
    <w:p w14:paraId="5930011D"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21A7AB06" w14:textId="77777777" w:rsidR="00625F15" w:rsidRDefault="00625F15" w:rsidP="00EA4088">
      <w:pPr>
        <w:ind w:left="360"/>
        <w:rPr>
          <w:b/>
          <w:bCs/>
          <w:sz w:val="28"/>
          <w:szCs w:val="28"/>
        </w:rPr>
      </w:pPr>
    </w:p>
    <w:p w14:paraId="3858D7D4" w14:textId="77777777" w:rsidR="00F87BB3" w:rsidRPr="00F87BB3" w:rsidRDefault="00F87BB3" w:rsidP="00F87BB3">
      <w:pPr>
        <w:ind w:left="360"/>
        <w:rPr>
          <w:sz w:val="28"/>
          <w:szCs w:val="28"/>
        </w:rPr>
      </w:pPr>
      <w:r w:rsidRPr="00F87BB3">
        <w:rPr>
          <w:sz w:val="28"/>
          <w:szCs w:val="28"/>
        </w:rPr>
        <w:t>N</w:t>
      </w:r>
      <w:r>
        <w:rPr>
          <w:sz w:val="28"/>
          <w:szCs w:val="28"/>
        </w:rPr>
        <w:t>o - there are no specific issues within the review relating to equality of opportunity for this section 75 category.</w:t>
      </w:r>
    </w:p>
    <w:p w14:paraId="435CA0E7" w14:textId="77777777" w:rsidR="00625F15" w:rsidRDefault="00625F15" w:rsidP="00EA4088">
      <w:pPr>
        <w:ind w:left="360"/>
        <w:rPr>
          <w:b/>
          <w:bCs/>
          <w:sz w:val="28"/>
          <w:szCs w:val="28"/>
        </w:rPr>
      </w:pPr>
    </w:p>
    <w:p w14:paraId="5395A34C" w14:textId="77777777" w:rsidR="00625F15" w:rsidRPr="00625F15" w:rsidRDefault="00625F15" w:rsidP="00EA4088">
      <w:pPr>
        <w:ind w:left="360"/>
        <w:rPr>
          <w:b/>
          <w:bCs/>
          <w:sz w:val="28"/>
          <w:szCs w:val="28"/>
        </w:rPr>
      </w:pPr>
    </w:p>
    <w:p w14:paraId="2EA66B3C" w14:textId="77777777" w:rsidR="000A1318" w:rsidRPr="00625F15" w:rsidRDefault="000A1318" w:rsidP="00EA4088">
      <w:pPr>
        <w:ind w:left="360"/>
        <w:rPr>
          <w:b/>
          <w:bCs/>
          <w:sz w:val="28"/>
          <w:szCs w:val="28"/>
        </w:rPr>
      </w:pPr>
    </w:p>
    <w:p w14:paraId="416CA15B"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F77019D" w14:textId="77777777" w:rsidR="00625F15" w:rsidRDefault="00625F15" w:rsidP="00EA4088">
      <w:pPr>
        <w:ind w:left="360"/>
        <w:rPr>
          <w:b/>
          <w:bCs/>
          <w:sz w:val="28"/>
          <w:szCs w:val="28"/>
        </w:rPr>
      </w:pPr>
    </w:p>
    <w:p w14:paraId="1385D0E9" w14:textId="77777777" w:rsidR="00625F15" w:rsidRPr="00625F15" w:rsidRDefault="00625F15" w:rsidP="00EA4088">
      <w:pPr>
        <w:ind w:left="360"/>
        <w:rPr>
          <w:b/>
          <w:bCs/>
          <w:sz w:val="28"/>
          <w:szCs w:val="28"/>
        </w:rPr>
      </w:pPr>
    </w:p>
    <w:p w14:paraId="0FAC2B47"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5B04F1D9" w14:textId="77777777" w:rsidR="00625F15" w:rsidRDefault="00625F15" w:rsidP="00EA4088">
      <w:pPr>
        <w:ind w:left="360"/>
        <w:rPr>
          <w:b/>
          <w:bCs/>
          <w:sz w:val="28"/>
          <w:szCs w:val="28"/>
        </w:rPr>
      </w:pPr>
    </w:p>
    <w:p w14:paraId="67BEEE5E" w14:textId="77777777" w:rsidR="00123A50" w:rsidRPr="00F87BB3" w:rsidRDefault="00123A50" w:rsidP="00123A50">
      <w:pPr>
        <w:ind w:left="360"/>
        <w:rPr>
          <w:sz w:val="28"/>
          <w:szCs w:val="28"/>
        </w:rPr>
      </w:pPr>
      <w:r w:rsidRPr="00F87BB3">
        <w:rPr>
          <w:sz w:val="28"/>
          <w:szCs w:val="28"/>
        </w:rPr>
        <w:t>N</w:t>
      </w:r>
      <w:r>
        <w:rPr>
          <w:sz w:val="28"/>
          <w:szCs w:val="28"/>
        </w:rPr>
        <w:t>o - there are no specific issues with this policy relating to equality of opportunity for this section 75 category.</w:t>
      </w:r>
    </w:p>
    <w:p w14:paraId="22CB7281" w14:textId="77777777" w:rsidR="00625F15" w:rsidRDefault="00625F15" w:rsidP="00EA4088">
      <w:pPr>
        <w:ind w:left="360"/>
        <w:rPr>
          <w:b/>
          <w:bCs/>
          <w:sz w:val="28"/>
          <w:szCs w:val="28"/>
        </w:rPr>
      </w:pPr>
    </w:p>
    <w:p w14:paraId="71F476FB" w14:textId="77777777" w:rsidR="00625F15" w:rsidRPr="00625F15" w:rsidRDefault="00625F15" w:rsidP="00EA4088">
      <w:pPr>
        <w:ind w:left="360"/>
        <w:rPr>
          <w:b/>
          <w:bCs/>
          <w:sz w:val="28"/>
          <w:szCs w:val="28"/>
        </w:rPr>
      </w:pPr>
    </w:p>
    <w:p w14:paraId="4A857D42" w14:textId="77777777" w:rsidR="000A1318" w:rsidRPr="00625F15" w:rsidRDefault="000A1318" w:rsidP="00EA4088">
      <w:pPr>
        <w:ind w:left="360"/>
        <w:rPr>
          <w:b/>
          <w:bCs/>
          <w:sz w:val="28"/>
          <w:szCs w:val="28"/>
        </w:rPr>
      </w:pPr>
    </w:p>
    <w:p w14:paraId="7E233366"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2777DBDF" w14:textId="77777777" w:rsidR="00625F15" w:rsidRDefault="00625F15" w:rsidP="00EA4088">
      <w:pPr>
        <w:ind w:left="360"/>
        <w:rPr>
          <w:b/>
          <w:bCs/>
          <w:sz w:val="28"/>
          <w:szCs w:val="28"/>
        </w:rPr>
      </w:pPr>
    </w:p>
    <w:p w14:paraId="3C3AD1C1" w14:textId="77777777" w:rsidR="00625F15" w:rsidRPr="00625F15" w:rsidRDefault="00625F15" w:rsidP="00EA4088">
      <w:pPr>
        <w:ind w:left="360"/>
        <w:rPr>
          <w:b/>
          <w:bCs/>
          <w:sz w:val="28"/>
          <w:szCs w:val="28"/>
        </w:rPr>
      </w:pPr>
    </w:p>
    <w:p w14:paraId="378DA77D"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505F4019" w14:textId="77777777" w:rsidR="000A1318" w:rsidRDefault="000A1318" w:rsidP="00EA4088">
      <w:pPr>
        <w:ind w:left="360"/>
        <w:rPr>
          <w:b/>
          <w:bCs/>
          <w:sz w:val="28"/>
          <w:szCs w:val="28"/>
        </w:rPr>
      </w:pPr>
    </w:p>
    <w:p w14:paraId="712AE92E" w14:textId="77777777" w:rsidR="00123A50" w:rsidRPr="00F87BB3" w:rsidRDefault="00123A50" w:rsidP="00123A50">
      <w:pPr>
        <w:ind w:left="360"/>
        <w:rPr>
          <w:sz w:val="28"/>
          <w:szCs w:val="28"/>
        </w:rPr>
      </w:pPr>
      <w:r w:rsidRPr="00F87BB3">
        <w:rPr>
          <w:sz w:val="28"/>
          <w:szCs w:val="28"/>
        </w:rPr>
        <w:t>N</w:t>
      </w:r>
      <w:r>
        <w:rPr>
          <w:sz w:val="28"/>
          <w:szCs w:val="28"/>
        </w:rPr>
        <w:t>o - there are no specific issues with this policy relating to equality of opportunity for this section 75 category.</w:t>
      </w:r>
    </w:p>
    <w:p w14:paraId="16406B58" w14:textId="77777777" w:rsidR="00625F15" w:rsidRDefault="00625F15" w:rsidP="00EA4088">
      <w:pPr>
        <w:ind w:left="360"/>
        <w:rPr>
          <w:b/>
          <w:bCs/>
          <w:sz w:val="28"/>
          <w:szCs w:val="28"/>
        </w:rPr>
      </w:pPr>
    </w:p>
    <w:p w14:paraId="4062DC85" w14:textId="77777777" w:rsidR="00625F15" w:rsidRDefault="00625F15" w:rsidP="00EA4088">
      <w:pPr>
        <w:ind w:left="360"/>
        <w:rPr>
          <w:b/>
          <w:bCs/>
          <w:sz w:val="28"/>
          <w:szCs w:val="28"/>
        </w:rPr>
      </w:pPr>
    </w:p>
    <w:p w14:paraId="2BB2B415" w14:textId="77777777" w:rsidR="00625F15" w:rsidRPr="00625F15" w:rsidRDefault="00625F15" w:rsidP="00EA4088">
      <w:pPr>
        <w:ind w:left="360"/>
        <w:rPr>
          <w:b/>
          <w:bCs/>
          <w:sz w:val="28"/>
          <w:szCs w:val="28"/>
        </w:rPr>
      </w:pPr>
    </w:p>
    <w:p w14:paraId="01B35456"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57B71E63" w14:textId="77777777" w:rsidR="00625F15" w:rsidRDefault="00625F15" w:rsidP="00EA4088">
      <w:pPr>
        <w:ind w:left="360"/>
        <w:rPr>
          <w:b/>
          <w:bCs/>
          <w:sz w:val="28"/>
          <w:szCs w:val="28"/>
        </w:rPr>
      </w:pPr>
    </w:p>
    <w:p w14:paraId="2715B02F" w14:textId="77777777" w:rsidR="00625F15" w:rsidRPr="00625F15" w:rsidRDefault="00625F15" w:rsidP="00EA4088">
      <w:pPr>
        <w:ind w:left="360"/>
        <w:rPr>
          <w:b/>
          <w:bCs/>
          <w:sz w:val="28"/>
          <w:szCs w:val="28"/>
        </w:rPr>
      </w:pPr>
    </w:p>
    <w:p w14:paraId="0614BAFE"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6456536D" w14:textId="77777777" w:rsidR="00C82DA4" w:rsidRDefault="00C82DA4" w:rsidP="00127EA5">
      <w:pPr>
        <w:rPr>
          <w:bCs/>
          <w:sz w:val="28"/>
          <w:szCs w:val="28"/>
        </w:rPr>
      </w:pPr>
    </w:p>
    <w:p w14:paraId="5ECB5C6E" w14:textId="77777777" w:rsidR="00123A50" w:rsidRPr="00F87BB3" w:rsidRDefault="00123A50" w:rsidP="00123A50">
      <w:pPr>
        <w:ind w:left="360"/>
        <w:rPr>
          <w:sz w:val="28"/>
          <w:szCs w:val="28"/>
        </w:rPr>
      </w:pPr>
      <w:r w:rsidRPr="00F87BB3">
        <w:rPr>
          <w:sz w:val="28"/>
          <w:szCs w:val="28"/>
        </w:rPr>
        <w:t>N</w:t>
      </w:r>
      <w:r>
        <w:rPr>
          <w:sz w:val="28"/>
          <w:szCs w:val="28"/>
        </w:rPr>
        <w:t>o - there are no specific issues with this policy relating to equality of opportunity for this section 75 category.</w:t>
      </w:r>
    </w:p>
    <w:p w14:paraId="3AA5CE04" w14:textId="77777777" w:rsidR="00E513EE" w:rsidRDefault="00E513EE" w:rsidP="00127EA5">
      <w:pPr>
        <w:rPr>
          <w:bCs/>
          <w:sz w:val="28"/>
          <w:szCs w:val="28"/>
        </w:rPr>
      </w:pPr>
    </w:p>
    <w:p w14:paraId="05DD3211" w14:textId="77777777" w:rsidR="00E513EE" w:rsidRDefault="00E513EE" w:rsidP="00127EA5">
      <w:pPr>
        <w:rPr>
          <w:bCs/>
          <w:sz w:val="28"/>
          <w:szCs w:val="28"/>
        </w:rPr>
      </w:pPr>
    </w:p>
    <w:p w14:paraId="11D67C03" w14:textId="77777777" w:rsidR="00E513EE" w:rsidRDefault="00E513EE" w:rsidP="00127EA5">
      <w:pPr>
        <w:rPr>
          <w:bCs/>
          <w:sz w:val="28"/>
          <w:szCs w:val="28"/>
        </w:rPr>
      </w:pPr>
    </w:p>
    <w:p w14:paraId="6C603DA7"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w:t>
      </w:r>
      <w:proofErr w:type="gramStart"/>
      <w:r w:rsidRPr="008779A1">
        <w:rPr>
          <w:rFonts w:cs="Arial"/>
          <w:b/>
          <w:bCs/>
          <w:sz w:val="28"/>
          <w:szCs w:val="28"/>
        </w:rPr>
        <w:t>opinion</w:t>
      </w:r>
      <w:proofErr w:type="gramEnd"/>
      <w:r w:rsidRPr="008779A1">
        <w:rPr>
          <w:rFonts w:cs="Arial"/>
          <w:b/>
          <w:bCs/>
          <w:sz w:val="28"/>
          <w:szCs w:val="28"/>
        </w:rPr>
        <w:t xml:space="preserve"> </w:t>
      </w:r>
      <w:r w:rsidR="00F41683">
        <w:rPr>
          <w:rFonts w:cs="Arial"/>
          <w:b/>
          <w:bCs/>
          <w:sz w:val="28"/>
          <w:szCs w:val="28"/>
        </w:rPr>
        <w:t xml:space="preserve">or racial group? </w:t>
      </w:r>
    </w:p>
    <w:p w14:paraId="432A2335" w14:textId="77777777" w:rsidR="008779A1" w:rsidRPr="00F41683" w:rsidRDefault="008779A1" w:rsidP="00F41683">
      <w:pPr>
        <w:autoSpaceDE w:val="0"/>
        <w:autoSpaceDN w:val="0"/>
        <w:adjustRightInd w:val="0"/>
        <w:rPr>
          <w:rFonts w:cs="Arial"/>
          <w:bCs/>
          <w:sz w:val="28"/>
          <w:szCs w:val="28"/>
        </w:rPr>
      </w:pPr>
    </w:p>
    <w:p w14:paraId="429585B1"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7D369E2E" w14:textId="77777777" w:rsidR="008779A1" w:rsidRDefault="008779A1" w:rsidP="008779A1">
      <w:pPr>
        <w:autoSpaceDE w:val="0"/>
        <w:autoSpaceDN w:val="0"/>
        <w:adjustRightInd w:val="0"/>
        <w:rPr>
          <w:rFonts w:cs="Arial"/>
          <w:bCs/>
          <w:sz w:val="28"/>
          <w:szCs w:val="28"/>
        </w:rPr>
      </w:pPr>
    </w:p>
    <w:p w14:paraId="335F4478" w14:textId="77777777" w:rsidR="008925FE" w:rsidRPr="008779A1" w:rsidRDefault="008925FE" w:rsidP="008779A1">
      <w:pPr>
        <w:autoSpaceDE w:val="0"/>
        <w:autoSpaceDN w:val="0"/>
        <w:adjustRightInd w:val="0"/>
        <w:rPr>
          <w:rFonts w:cs="Arial"/>
          <w:bCs/>
          <w:sz w:val="28"/>
          <w:szCs w:val="28"/>
        </w:rPr>
      </w:pPr>
    </w:p>
    <w:p w14:paraId="68D28FE0"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r>
        <w:rPr>
          <w:rFonts w:cs="Arial"/>
          <w:bCs/>
          <w:sz w:val="28"/>
          <w:szCs w:val="28"/>
        </w:rPr>
        <w:t xml:space="preserve"> </w:t>
      </w:r>
    </w:p>
    <w:p w14:paraId="70E66DDF" w14:textId="77777777" w:rsidR="00F87BB3" w:rsidRDefault="00F87BB3" w:rsidP="008779A1">
      <w:pPr>
        <w:pStyle w:val="ListParagraph"/>
        <w:autoSpaceDE w:val="0"/>
        <w:autoSpaceDN w:val="0"/>
        <w:adjustRightInd w:val="0"/>
        <w:ind w:left="360"/>
        <w:rPr>
          <w:rFonts w:cs="Arial"/>
          <w:bCs/>
          <w:sz w:val="28"/>
          <w:szCs w:val="28"/>
        </w:rPr>
      </w:pPr>
    </w:p>
    <w:p w14:paraId="5311FA9F" w14:textId="77777777" w:rsidR="00F87BB3" w:rsidRPr="00E4394B" w:rsidRDefault="000C317B" w:rsidP="008779A1">
      <w:pPr>
        <w:pStyle w:val="ListParagraph"/>
        <w:autoSpaceDE w:val="0"/>
        <w:autoSpaceDN w:val="0"/>
        <w:adjustRightInd w:val="0"/>
        <w:ind w:left="360"/>
        <w:rPr>
          <w:rFonts w:cs="Arial"/>
          <w:bCs/>
          <w:sz w:val="32"/>
          <w:szCs w:val="32"/>
        </w:rPr>
      </w:pPr>
      <w:r w:rsidRPr="00E4394B">
        <w:rPr>
          <w:sz w:val="28"/>
          <w:szCs w:val="22"/>
        </w:rPr>
        <w:t xml:space="preserve">There is unlikely to be any impact on good relations between people of different religious belief from this </w:t>
      </w:r>
      <w:r w:rsidR="00123A50">
        <w:rPr>
          <w:sz w:val="28"/>
          <w:szCs w:val="22"/>
        </w:rPr>
        <w:t>policy</w:t>
      </w:r>
      <w:r w:rsidR="00E4394B">
        <w:rPr>
          <w:sz w:val="28"/>
          <w:szCs w:val="22"/>
        </w:rPr>
        <w:t>.</w:t>
      </w:r>
    </w:p>
    <w:p w14:paraId="73C89447" w14:textId="77777777" w:rsidR="008925FE" w:rsidRDefault="008925FE" w:rsidP="008779A1">
      <w:pPr>
        <w:pStyle w:val="ListParagraph"/>
        <w:autoSpaceDE w:val="0"/>
        <w:autoSpaceDN w:val="0"/>
        <w:adjustRightInd w:val="0"/>
        <w:ind w:left="360"/>
        <w:rPr>
          <w:rFonts w:cs="Arial"/>
          <w:bCs/>
          <w:sz w:val="28"/>
          <w:szCs w:val="28"/>
        </w:rPr>
      </w:pPr>
    </w:p>
    <w:p w14:paraId="70ED64EC" w14:textId="77777777" w:rsidR="008925FE" w:rsidRDefault="008925FE" w:rsidP="008779A1">
      <w:pPr>
        <w:pStyle w:val="ListParagraph"/>
        <w:autoSpaceDE w:val="0"/>
        <w:autoSpaceDN w:val="0"/>
        <w:adjustRightInd w:val="0"/>
        <w:ind w:left="360"/>
        <w:rPr>
          <w:rFonts w:cs="Arial"/>
          <w:bCs/>
          <w:sz w:val="28"/>
          <w:szCs w:val="28"/>
        </w:rPr>
      </w:pPr>
    </w:p>
    <w:p w14:paraId="5E4598C2"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87BB3">
        <w:rPr>
          <w:rFonts w:cs="Arial"/>
          <w:sz w:val="28"/>
          <w:szCs w:val="28"/>
        </w:rPr>
        <w:t>None</w:t>
      </w:r>
    </w:p>
    <w:p w14:paraId="2F024164" w14:textId="77777777" w:rsidR="008925FE" w:rsidRDefault="008925FE" w:rsidP="008779A1">
      <w:pPr>
        <w:autoSpaceDE w:val="0"/>
        <w:autoSpaceDN w:val="0"/>
        <w:adjustRightInd w:val="0"/>
        <w:ind w:left="360"/>
        <w:rPr>
          <w:rFonts w:cs="Arial"/>
          <w:bCs/>
          <w:sz w:val="28"/>
          <w:szCs w:val="28"/>
        </w:rPr>
      </w:pPr>
    </w:p>
    <w:p w14:paraId="049356EC" w14:textId="77777777" w:rsidR="008925FE" w:rsidRPr="0096413F" w:rsidRDefault="008925FE" w:rsidP="008779A1">
      <w:pPr>
        <w:autoSpaceDE w:val="0"/>
        <w:autoSpaceDN w:val="0"/>
        <w:adjustRightInd w:val="0"/>
        <w:ind w:left="360"/>
        <w:rPr>
          <w:rFonts w:cs="Arial"/>
          <w:bCs/>
          <w:sz w:val="28"/>
          <w:szCs w:val="28"/>
        </w:rPr>
      </w:pPr>
    </w:p>
    <w:p w14:paraId="237A5B0D" w14:textId="77777777" w:rsidR="008779A1" w:rsidRDefault="008779A1" w:rsidP="008779A1">
      <w:pPr>
        <w:pStyle w:val="ListParagraph"/>
        <w:autoSpaceDE w:val="0"/>
        <w:autoSpaceDN w:val="0"/>
        <w:adjustRightInd w:val="0"/>
        <w:ind w:left="360"/>
        <w:rPr>
          <w:rFonts w:cs="Arial"/>
          <w:bCs/>
          <w:sz w:val="28"/>
          <w:szCs w:val="28"/>
        </w:rPr>
      </w:pPr>
    </w:p>
    <w:p w14:paraId="2803C7DB" w14:textId="77777777" w:rsidR="008925FE" w:rsidRDefault="008925FE" w:rsidP="008779A1">
      <w:pPr>
        <w:pStyle w:val="ListParagraph"/>
        <w:autoSpaceDE w:val="0"/>
        <w:autoSpaceDN w:val="0"/>
        <w:adjustRightInd w:val="0"/>
        <w:ind w:left="360"/>
        <w:rPr>
          <w:rFonts w:cs="Arial"/>
          <w:bCs/>
          <w:sz w:val="28"/>
          <w:szCs w:val="28"/>
        </w:rPr>
      </w:pPr>
    </w:p>
    <w:p w14:paraId="3416F700"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700E77B0" w14:textId="77777777" w:rsidR="008925FE" w:rsidRDefault="008925FE" w:rsidP="008779A1">
      <w:pPr>
        <w:pStyle w:val="ListParagraph"/>
        <w:autoSpaceDE w:val="0"/>
        <w:autoSpaceDN w:val="0"/>
        <w:adjustRightInd w:val="0"/>
        <w:ind w:left="360"/>
        <w:rPr>
          <w:rFonts w:cs="Arial"/>
          <w:bCs/>
          <w:sz w:val="28"/>
          <w:szCs w:val="28"/>
        </w:rPr>
      </w:pPr>
    </w:p>
    <w:p w14:paraId="7612A015" w14:textId="77777777" w:rsidR="000C317B" w:rsidRPr="00E4394B" w:rsidRDefault="000C317B" w:rsidP="000C317B">
      <w:pPr>
        <w:pStyle w:val="ListParagraph"/>
        <w:autoSpaceDE w:val="0"/>
        <w:autoSpaceDN w:val="0"/>
        <w:adjustRightInd w:val="0"/>
        <w:ind w:left="360"/>
        <w:rPr>
          <w:rFonts w:cs="Arial"/>
          <w:bCs/>
          <w:sz w:val="32"/>
          <w:szCs w:val="32"/>
        </w:rPr>
      </w:pPr>
      <w:r w:rsidRPr="00E4394B">
        <w:rPr>
          <w:sz w:val="28"/>
          <w:szCs w:val="22"/>
        </w:rPr>
        <w:t xml:space="preserve">There is unlikely to be any impact on good relations between people of different political opinion from this </w:t>
      </w:r>
      <w:proofErr w:type="gramStart"/>
      <w:r w:rsidR="00123A50">
        <w:rPr>
          <w:sz w:val="28"/>
          <w:szCs w:val="22"/>
        </w:rPr>
        <w:t>policy</w:t>
      </w:r>
      <w:proofErr w:type="gramEnd"/>
    </w:p>
    <w:p w14:paraId="43943D4A" w14:textId="77777777" w:rsidR="008925FE" w:rsidRDefault="008925FE" w:rsidP="008779A1">
      <w:pPr>
        <w:pStyle w:val="ListParagraph"/>
        <w:autoSpaceDE w:val="0"/>
        <w:autoSpaceDN w:val="0"/>
        <w:adjustRightInd w:val="0"/>
        <w:ind w:left="360"/>
        <w:rPr>
          <w:rFonts w:cs="Arial"/>
          <w:bCs/>
          <w:sz w:val="28"/>
          <w:szCs w:val="28"/>
        </w:rPr>
      </w:pPr>
    </w:p>
    <w:p w14:paraId="29001CDF" w14:textId="77777777" w:rsidR="000C317B" w:rsidRDefault="000C317B" w:rsidP="008779A1">
      <w:pPr>
        <w:pStyle w:val="ListParagraph"/>
        <w:autoSpaceDE w:val="0"/>
        <w:autoSpaceDN w:val="0"/>
        <w:adjustRightInd w:val="0"/>
        <w:ind w:left="360"/>
        <w:rPr>
          <w:rFonts w:cs="Arial"/>
          <w:bCs/>
          <w:sz w:val="28"/>
          <w:szCs w:val="28"/>
        </w:rPr>
      </w:pPr>
    </w:p>
    <w:p w14:paraId="04605A73"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0C317B">
        <w:rPr>
          <w:rFonts w:cs="Arial"/>
          <w:sz w:val="28"/>
          <w:szCs w:val="28"/>
        </w:rPr>
        <w:t>None</w:t>
      </w:r>
    </w:p>
    <w:p w14:paraId="7F7AB388" w14:textId="77777777" w:rsidR="008925FE" w:rsidRDefault="008925FE" w:rsidP="008779A1">
      <w:pPr>
        <w:autoSpaceDE w:val="0"/>
        <w:autoSpaceDN w:val="0"/>
        <w:adjustRightInd w:val="0"/>
        <w:ind w:left="360"/>
        <w:rPr>
          <w:rFonts w:cs="Arial"/>
          <w:sz w:val="28"/>
          <w:szCs w:val="28"/>
        </w:rPr>
      </w:pPr>
    </w:p>
    <w:p w14:paraId="21466CBB" w14:textId="77777777" w:rsidR="008925FE" w:rsidRDefault="008925FE" w:rsidP="008779A1">
      <w:pPr>
        <w:autoSpaceDE w:val="0"/>
        <w:autoSpaceDN w:val="0"/>
        <w:adjustRightInd w:val="0"/>
        <w:ind w:left="360"/>
        <w:rPr>
          <w:rFonts w:cs="Arial"/>
          <w:sz w:val="28"/>
          <w:szCs w:val="28"/>
        </w:rPr>
      </w:pPr>
    </w:p>
    <w:p w14:paraId="25C61362" w14:textId="77777777" w:rsidR="008925FE" w:rsidRPr="0096413F" w:rsidRDefault="008925FE" w:rsidP="008779A1">
      <w:pPr>
        <w:autoSpaceDE w:val="0"/>
        <w:autoSpaceDN w:val="0"/>
        <w:adjustRightInd w:val="0"/>
        <w:ind w:left="360"/>
        <w:rPr>
          <w:rFonts w:cs="Arial"/>
          <w:bCs/>
          <w:sz w:val="28"/>
          <w:szCs w:val="28"/>
        </w:rPr>
      </w:pPr>
    </w:p>
    <w:p w14:paraId="3AE25B16" w14:textId="77777777" w:rsidR="008779A1" w:rsidRDefault="008779A1" w:rsidP="008779A1">
      <w:pPr>
        <w:pStyle w:val="ListParagraph"/>
        <w:autoSpaceDE w:val="0"/>
        <w:autoSpaceDN w:val="0"/>
        <w:adjustRightInd w:val="0"/>
        <w:ind w:left="360"/>
        <w:rPr>
          <w:rFonts w:cs="Arial"/>
          <w:bCs/>
          <w:sz w:val="28"/>
          <w:szCs w:val="28"/>
        </w:rPr>
      </w:pPr>
    </w:p>
    <w:p w14:paraId="18CD3595"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138D5FC3" w14:textId="77777777" w:rsidR="008925FE" w:rsidRDefault="008925FE" w:rsidP="008779A1">
      <w:pPr>
        <w:pStyle w:val="ListParagraph"/>
        <w:autoSpaceDE w:val="0"/>
        <w:autoSpaceDN w:val="0"/>
        <w:adjustRightInd w:val="0"/>
        <w:ind w:left="360"/>
        <w:rPr>
          <w:rFonts w:cs="Arial"/>
          <w:bCs/>
          <w:sz w:val="28"/>
          <w:szCs w:val="28"/>
        </w:rPr>
      </w:pPr>
    </w:p>
    <w:p w14:paraId="319F6C05" w14:textId="77777777" w:rsidR="000C317B" w:rsidRPr="00E4394B" w:rsidRDefault="000C317B" w:rsidP="000C317B">
      <w:pPr>
        <w:pStyle w:val="ListParagraph"/>
        <w:autoSpaceDE w:val="0"/>
        <w:autoSpaceDN w:val="0"/>
        <w:adjustRightInd w:val="0"/>
        <w:ind w:left="360"/>
        <w:rPr>
          <w:rFonts w:cs="Arial"/>
          <w:bCs/>
          <w:sz w:val="32"/>
          <w:szCs w:val="32"/>
        </w:rPr>
      </w:pPr>
      <w:r w:rsidRPr="00E4394B">
        <w:rPr>
          <w:sz w:val="28"/>
          <w:szCs w:val="22"/>
        </w:rPr>
        <w:t xml:space="preserve">There is unlikely to be any impact on good relations between people of different race from this </w:t>
      </w:r>
      <w:r w:rsidR="00123A50">
        <w:rPr>
          <w:sz w:val="28"/>
          <w:szCs w:val="22"/>
        </w:rPr>
        <w:t>Policy.</w:t>
      </w:r>
    </w:p>
    <w:p w14:paraId="4BFFCDCA" w14:textId="77777777" w:rsidR="008925FE" w:rsidRPr="00BB0620" w:rsidRDefault="008925FE" w:rsidP="008779A1">
      <w:pPr>
        <w:pStyle w:val="ListParagraph"/>
        <w:autoSpaceDE w:val="0"/>
        <w:autoSpaceDN w:val="0"/>
        <w:adjustRightInd w:val="0"/>
        <w:ind w:left="360"/>
        <w:rPr>
          <w:rFonts w:cs="Arial"/>
          <w:bCs/>
          <w:sz w:val="28"/>
          <w:szCs w:val="28"/>
        </w:rPr>
      </w:pPr>
    </w:p>
    <w:p w14:paraId="2F868D49"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7E6E742" w14:textId="77777777" w:rsidR="008925FE" w:rsidRDefault="008925FE">
      <w:pPr>
        <w:rPr>
          <w:rFonts w:cs="Arial"/>
          <w:bCs/>
          <w:sz w:val="28"/>
          <w:szCs w:val="28"/>
        </w:rPr>
      </w:pPr>
    </w:p>
    <w:p w14:paraId="5042C297" w14:textId="77777777" w:rsidR="004E1728" w:rsidRDefault="004E1728">
      <w:pPr>
        <w:rPr>
          <w:rFonts w:cs="Arial"/>
          <w:bCs/>
          <w:sz w:val="28"/>
          <w:szCs w:val="28"/>
        </w:rPr>
      </w:pPr>
    </w:p>
    <w:p w14:paraId="2C2FFF1C" w14:textId="77777777" w:rsidR="004E1728" w:rsidRDefault="004E1728">
      <w:pPr>
        <w:rPr>
          <w:rFonts w:cs="Arial"/>
          <w:bCs/>
          <w:sz w:val="28"/>
          <w:szCs w:val="28"/>
        </w:rPr>
      </w:pPr>
    </w:p>
    <w:p w14:paraId="485AB05C" w14:textId="77777777" w:rsidR="004E1728" w:rsidRDefault="004E1728">
      <w:pPr>
        <w:rPr>
          <w:rFonts w:cs="Arial"/>
          <w:bCs/>
          <w:sz w:val="28"/>
          <w:szCs w:val="28"/>
        </w:rPr>
      </w:pPr>
    </w:p>
    <w:p w14:paraId="5A2C956F" w14:textId="77777777" w:rsidR="004E1728" w:rsidRDefault="004E1728">
      <w:pPr>
        <w:rPr>
          <w:rFonts w:cs="Arial"/>
          <w:bCs/>
          <w:sz w:val="28"/>
          <w:szCs w:val="28"/>
        </w:rPr>
      </w:pPr>
    </w:p>
    <w:p w14:paraId="7B6D9F42" w14:textId="77777777" w:rsidR="00E91D60" w:rsidRPr="006A1D34" w:rsidRDefault="00FA2356" w:rsidP="002C45F8">
      <w:pPr>
        <w:pStyle w:val="ListParagraph"/>
        <w:numPr>
          <w:ilvl w:val="0"/>
          <w:numId w:val="14"/>
        </w:numPr>
        <w:rPr>
          <w:b/>
          <w:bCs/>
        </w:rPr>
      </w:pPr>
      <w:r w:rsidRPr="008C67A9">
        <w:rPr>
          <w:rFonts w:cs="Arial"/>
          <w:b/>
          <w:bCs/>
          <w:sz w:val="28"/>
          <w:szCs w:val="28"/>
        </w:rPr>
        <w:t xml:space="preserve">Are there opportunities to better promote good relations between people of different religious belief, political </w:t>
      </w:r>
      <w:proofErr w:type="gramStart"/>
      <w:r w:rsidRPr="008C67A9">
        <w:rPr>
          <w:rFonts w:cs="Arial"/>
          <w:b/>
          <w:bCs/>
          <w:sz w:val="28"/>
          <w:szCs w:val="28"/>
        </w:rPr>
        <w:t>opinion</w:t>
      </w:r>
      <w:proofErr w:type="gramEnd"/>
      <w:r w:rsidRPr="008C67A9">
        <w:rPr>
          <w:rFonts w:cs="Arial"/>
          <w:b/>
          <w:bCs/>
          <w:sz w:val="28"/>
          <w:szCs w:val="28"/>
        </w:rPr>
        <w:t xml:space="preserve"> or racial group?</w:t>
      </w:r>
    </w:p>
    <w:p w14:paraId="3783A24F" w14:textId="77777777" w:rsidR="006A1D34" w:rsidRDefault="006A1D34" w:rsidP="006A1D34">
      <w:pPr>
        <w:pStyle w:val="ListParagraph"/>
        <w:ind w:left="360"/>
        <w:rPr>
          <w:rFonts w:cs="Arial"/>
          <w:b/>
          <w:bCs/>
          <w:sz w:val="28"/>
          <w:szCs w:val="28"/>
        </w:rPr>
      </w:pPr>
    </w:p>
    <w:p w14:paraId="4FF689F0"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4016A2D7" w14:textId="77777777" w:rsidR="00EA4088" w:rsidRDefault="00EA4088" w:rsidP="00EA4088">
      <w:pPr>
        <w:rPr>
          <w:b/>
          <w:bCs/>
          <w:sz w:val="28"/>
          <w:szCs w:val="28"/>
        </w:rPr>
      </w:pPr>
    </w:p>
    <w:p w14:paraId="3F71E61A" w14:textId="77777777" w:rsidR="004E1728" w:rsidRDefault="004E1728" w:rsidP="00EA4088">
      <w:pPr>
        <w:ind w:left="360"/>
        <w:rPr>
          <w:b/>
          <w:bCs/>
          <w:i/>
          <w:sz w:val="28"/>
          <w:szCs w:val="28"/>
        </w:rPr>
      </w:pPr>
    </w:p>
    <w:p w14:paraId="0F953EAD" w14:textId="77777777" w:rsidR="004E1728" w:rsidRDefault="004E1728" w:rsidP="00EA4088">
      <w:pPr>
        <w:ind w:left="360"/>
        <w:rPr>
          <w:b/>
          <w:bCs/>
          <w:i/>
          <w:sz w:val="28"/>
          <w:szCs w:val="28"/>
        </w:rPr>
      </w:pPr>
    </w:p>
    <w:p w14:paraId="6B923468" w14:textId="77777777" w:rsidR="00EA4088" w:rsidRDefault="00EA4088" w:rsidP="00EA4088">
      <w:pPr>
        <w:ind w:left="360"/>
        <w:rPr>
          <w:bCs/>
          <w:sz w:val="28"/>
          <w:szCs w:val="28"/>
          <w:u w:val="single"/>
        </w:rPr>
      </w:pPr>
      <w:r w:rsidRPr="008925FE">
        <w:rPr>
          <w:b/>
          <w:bCs/>
          <w:i/>
          <w:sz w:val="28"/>
          <w:szCs w:val="28"/>
        </w:rPr>
        <w:lastRenderedPageBreak/>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62F17782" w14:textId="77777777" w:rsidR="008925FE" w:rsidRDefault="008925FE" w:rsidP="00EA4088">
      <w:pPr>
        <w:ind w:left="360"/>
        <w:rPr>
          <w:bCs/>
          <w:sz w:val="28"/>
          <w:szCs w:val="28"/>
          <w:u w:val="single"/>
        </w:rPr>
      </w:pPr>
    </w:p>
    <w:p w14:paraId="6482AEA2" w14:textId="77777777" w:rsidR="008925FE" w:rsidRDefault="008925FE" w:rsidP="00EA4088">
      <w:pPr>
        <w:ind w:left="360"/>
        <w:rPr>
          <w:bCs/>
          <w:sz w:val="28"/>
          <w:szCs w:val="28"/>
          <w:u w:val="single"/>
        </w:rPr>
      </w:pPr>
    </w:p>
    <w:p w14:paraId="04727916"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69BFA9D" w14:textId="77777777" w:rsidR="008925FE" w:rsidRDefault="008925FE" w:rsidP="00EA4088">
      <w:pPr>
        <w:ind w:left="360"/>
        <w:rPr>
          <w:bCs/>
          <w:sz w:val="28"/>
          <w:szCs w:val="28"/>
          <w:u w:val="single"/>
        </w:rPr>
      </w:pPr>
    </w:p>
    <w:p w14:paraId="18EA26AA" w14:textId="77777777" w:rsidR="008925FE" w:rsidRPr="00E4394B" w:rsidRDefault="00E4394B" w:rsidP="000C317B">
      <w:pPr>
        <w:pStyle w:val="ListParagraph"/>
        <w:autoSpaceDE w:val="0"/>
        <w:autoSpaceDN w:val="0"/>
        <w:adjustRightInd w:val="0"/>
        <w:ind w:left="360"/>
        <w:rPr>
          <w:sz w:val="28"/>
          <w:szCs w:val="22"/>
        </w:rPr>
      </w:pPr>
      <w:r>
        <w:rPr>
          <w:sz w:val="28"/>
          <w:szCs w:val="22"/>
        </w:rPr>
        <w:t xml:space="preserve">NO- </w:t>
      </w:r>
      <w:r w:rsidR="000C317B" w:rsidRPr="00E4394B">
        <w:rPr>
          <w:sz w:val="28"/>
          <w:szCs w:val="22"/>
        </w:rPr>
        <w:t xml:space="preserve">There are unlikely to be any opportunity to promote good relations between people of different religious belief from this </w:t>
      </w:r>
      <w:r w:rsidR="00123A50">
        <w:rPr>
          <w:sz w:val="28"/>
          <w:szCs w:val="22"/>
        </w:rPr>
        <w:t>Policy</w:t>
      </w:r>
      <w:r w:rsidR="000C317B" w:rsidRPr="00E4394B">
        <w:rPr>
          <w:sz w:val="28"/>
          <w:szCs w:val="22"/>
        </w:rPr>
        <w:t>.</w:t>
      </w:r>
    </w:p>
    <w:p w14:paraId="69DA0220" w14:textId="77777777" w:rsidR="004E1728" w:rsidRDefault="004E1728" w:rsidP="00EA4088">
      <w:pPr>
        <w:ind w:left="360"/>
        <w:rPr>
          <w:bCs/>
          <w:sz w:val="28"/>
          <w:szCs w:val="28"/>
          <w:u w:val="single"/>
        </w:rPr>
      </w:pPr>
    </w:p>
    <w:p w14:paraId="6B907292" w14:textId="77777777" w:rsidR="00EA4088" w:rsidRDefault="00EA4088" w:rsidP="00EA4088">
      <w:pPr>
        <w:ind w:left="360"/>
        <w:rPr>
          <w:bCs/>
          <w:sz w:val="28"/>
          <w:szCs w:val="28"/>
          <w:u w:val="single"/>
        </w:rPr>
      </w:pPr>
    </w:p>
    <w:p w14:paraId="1F8828ED"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4596D680" w14:textId="77777777" w:rsidR="008925FE" w:rsidRDefault="008925FE" w:rsidP="00EA4088">
      <w:pPr>
        <w:ind w:left="360"/>
        <w:rPr>
          <w:b/>
          <w:bCs/>
          <w:sz w:val="28"/>
          <w:szCs w:val="28"/>
        </w:rPr>
      </w:pPr>
    </w:p>
    <w:p w14:paraId="46AFD480" w14:textId="77777777" w:rsidR="008925FE" w:rsidRPr="008925FE" w:rsidRDefault="008925FE" w:rsidP="00EA4088">
      <w:pPr>
        <w:ind w:left="360"/>
        <w:rPr>
          <w:b/>
          <w:bCs/>
          <w:sz w:val="28"/>
          <w:szCs w:val="28"/>
        </w:rPr>
      </w:pPr>
    </w:p>
    <w:p w14:paraId="627810D5" w14:textId="77777777" w:rsidR="00EA4088" w:rsidRPr="008925FE" w:rsidRDefault="00EA4088" w:rsidP="00EA4088">
      <w:pPr>
        <w:ind w:left="360"/>
        <w:rPr>
          <w:b/>
          <w:bCs/>
          <w:sz w:val="28"/>
          <w:szCs w:val="28"/>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32AAF85" w14:textId="77777777" w:rsidR="00EA4088" w:rsidRDefault="00EA4088" w:rsidP="00EA4088">
      <w:pPr>
        <w:ind w:left="360"/>
        <w:rPr>
          <w:b/>
          <w:bCs/>
          <w:sz w:val="28"/>
          <w:szCs w:val="28"/>
        </w:rPr>
      </w:pPr>
    </w:p>
    <w:p w14:paraId="079C49A0" w14:textId="77777777" w:rsidR="004E1728" w:rsidRDefault="004E1728" w:rsidP="00EA4088">
      <w:pPr>
        <w:ind w:left="360"/>
        <w:rPr>
          <w:b/>
          <w:bCs/>
          <w:sz w:val="28"/>
          <w:szCs w:val="28"/>
        </w:rPr>
      </w:pPr>
    </w:p>
    <w:p w14:paraId="11C13D78" w14:textId="77777777" w:rsidR="000C317B" w:rsidRPr="00E4394B" w:rsidRDefault="00E4394B" w:rsidP="000C317B">
      <w:pPr>
        <w:pStyle w:val="ListParagraph"/>
        <w:autoSpaceDE w:val="0"/>
        <w:autoSpaceDN w:val="0"/>
        <w:adjustRightInd w:val="0"/>
        <w:ind w:left="360"/>
        <w:rPr>
          <w:sz w:val="28"/>
          <w:szCs w:val="28"/>
        </w:rPr>
      </w:pPr>
      <w:r>
        <w:rPr>
          <w:sz w:val="28"/>
          <w:szCs w:val="28"/>
        </w:rPr>
        <w:t xml:space="preserve">NO- </w:t>
      </w:r>
      <w:r w:rsidR="000C317B" w:rsidRPr="00E4394B">
        <w:rPr>
          <w:sz w:val="28"/>
          <w:szCs w:val="28"/>
        </w:rPr>
        <w:t xml:space="preserve">There are unlikely to be any opportunity to promote good relations between people of different political opinion from this </w:t>
      </w:r>
      <w:r w:rsidR="00123A50">
        <w:rPr>
          <w:sz w:val="28"/>
          <w:szCs w:val="28"/>
        </w:rPr>
        <w:t>Policy</w:t>
      </w:r>
      <w:r w:rsidR="000C317B" w:rsidRPr="00E4394B">
        <w:rPr>
          <w:sz w:val="28"/>
          <w:szCs w:val="28"/>
        </w:rPr>
        <w:t>.</w:t>
      </w:r>
    </w:p>
    <w:p w14:paraId="3D5FDCDE" w14:textId="77777777" w:rsidR="004E1728" w:rsidRDefault="004E1728" w:rsidP="00EA4088">
      <w:pPr>
        <w:ind w:left="360"/>
        <w:rPr>
          <w:b/>
          <w:bCs/>
          <w:sz w:val="28"/>
          <w:szCs w:val="28"/>
        </w:rPr>
      </w:pPr>
    </w:p>
    <w:p w14:paraId="21A8F3F0" w14:textId="77777777" w:rsidR="008925FE" w:rsidRDefault="008925FE" w:rsidP="00EA4088">
      <w:pPr>
        <w:ind w:left="360"/>
        <w:rPr>
          <w:b/>
          <w:bCs/>
          <w:sz w:val="28"/>
          <w:szCs w:val="28"/>
        </w:rPr>
      </w:pPr>
    </w:p>
    <w:p w14:paraId="69A2F602" w14:textId="77777777" w:rsidR="008925FE" w:rsidRPr="008925FE" w:rsidRDefault="008925FE" w:rsidP="00EA4088">
      <w:pPr>
        <w:ind w:left="360"/>
        <w:rPr>
          <w:b/>
          <w:bCs/>
          <w:sz w:val="28"/>
          <w:szCs w:val="28"/>
        </w:rPr>
      </w:pPr>
    </w:p>
    <w:p w14:paraId="2BC490EE" w14:textId="77777777" w:rsidR="008925FE" w:rsidRPr="008925FE" w:rsidRDefault="008925FE" w:rsidP="00EA4088">
      <w:pPr>
        <w:ind w:left="360"/>
        <w:rPr>
          <w:b/>
          <w:bCs/>
          <w:sz w:val="28"/>
          <w:szCs w:val="28"/>
        </w:rPr>
      </w:pPr>
    </w:p>
    <w:p w14:paraId="2EF8CB03"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1990EFAF" w14:textId="77777777" w:rsidR="008925FE" w:rsidRDefault="008925FE" w:rsidP="00EA4088">
      <w:pPr>
        <w:ind w:left="360"/>
        <w:rPr>
          <w:b/>
          <w:bCs/>
          <w:sz w:val="28"/>
          <w:szCs w:val="28"/>
          <w:u w:val="single"/>
        </w:rPr>
      </w:pPr>
    </w:p>
    <w:p w14:paraId="6847CBE3" w14:textId="77777777" w:rsidR="008925FE" w:rsidRPr="008925FE" w:rsidRDefault="008925FE" w:rsidP="00EA4088">
      <w:pPr>
        <w:ind w:left="360"/>
        <w:rPr>
          <w:b/>
          <w:bCs/>
          <w:sz w:val="28"/>
          <w:szCs w:val="28"/>
        </w:rPr>
      </w:pPr>
    </w:p>
    <w:p w14:paraId="2565AFF7"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491C4ACE" w14:textId="77777777" w:rsidR="008925FE" w:rsidRDefault="008925FE" w:rsidP="00EA4088">
      <w:pPr>
        <w:ind w:left="360"/>
        <w:rPr>
          <w:bCs/>
          <w:sz w:val="28"/>
          <w:szCs w:val="28"/>
        </w:rPr>
      </w:pPr>
    </w:p>
    <w:p w14:paraId="5D6EA3E4" w14:textId="77777777" w:rsidR="008925FE" w:rsidRDefault="00E4394B" w:rsidP="00E4394B">
      <w:pPr>
        <w:pStyle w:val="ListParagraph"/>
        <w:autoSpaceDE w:val="0"/>
        <w:autoSpaceDN w:val="0"/>
        <w:adjustRightInd w:val="0"/>
        <w:ind w:left="360"/>
        <w:rPr>
          <w:bCs/>
          <w:sz w:val="28"/>
          <w:szCs w:val="28"/>
        </w:rPr>
      </w:pPr>
      <w:r>
        <w:rPr>
          <w:sz w:val="28"/>
          <w:szCs w:val="22"/>
        </w:rPr>
        <w:t xml:space="preserve">NO- </w:t>
      </w:r>
      <w:r w:rsidR="000C317B" w:rsidRPr="00E4394B">
        <w:rPr>
          <w:sz w:val="28"/>
          <w:szCs w:val="22"/>
        </w:rPr>
        <w:t xml:space="preserve">There are unlikely to be any opportunity to promote good relations between people of different race from this </w:t>
      </w:r>
      <w:r w:rsidR="00123A50">
        <w:rPr>
          <w:sz w:val="28"/>
          <w:szCs w:val="22"/>
        </w:rPr>
        <w:t>Policy</w:t>
      </w:r>
      <w:r w:rsidR="000C317B" w:rsidRPr="00E4394B">
        <w:rPr>
          <w:sz w:val="28"/>
          <w:szCs w:val="22"/>
        </w:rPr>
        <w:t>.</w:t>
      </w:r>
    </w:p>
    <w:p w14:paraId="7892409C" w14:textId="77777777" w:rsidR="008925FE" w:rsidRPr="00C82DA4" w:rsidRDefault="008925FE" w:rsidP="00EA4088">
      <w:pPr>
        <w:ind w:left="360"/>
        <w:rPr>
          <w:bCs/>
          <w:sz w:val="28"/>
          <w:szCs w:val="28"/>
        </w:rPr>
      </w:pPr>
    </w:p>
    <w:p w14:paraId="1DC59843" w14:textId="77777777" w:rsidR="00E91D60" w:rsidRPr="00D91F4E" w:rsidRDefault="00E91D60" w:rsidP="00E91D60">
      <w:pPr>
        <w:rPr>
          <w:b/>
          <w:sz w:val="28"/>
          <w:szCs w:val="28"/>
        </w:rPr>
      </w:pPr>
      <w:r>
        <w:br w:type="page"/>
      </w:r>
      <w:r w:rsidRPr="009225C9">
        <w:rPr>
          <w:b/>
          <w:color w:val="2F5496"/>
          <w:sz w:val="28"/>
          <w:szCs w:val="28"/>
        </w:rPr>
        <w:lastRenderedPageBreak/>
        <w:t>Additional considerations</w:t>
      </w:r>
    </w:p>
    <w:p w14:paraId="406EF1EB" w14:textId="77777777" w:rsidR="00E91D60" w:rsidRDefault="00E91D60" w:rsidP="00E91D60"/>
    <w:p w14:paraId="7B43AB52"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E1058A8" w14:textId="77777777" w:rsidR="00E91D60" w:rsidRDefault="00E91D60" w:rsidP="00E91D60">
      <w:pPr>
        <w:autoSpaceDE w:val="0"/>
        <w:autoSpaceDN w:val="0"/>
        <w:adjustRightInd w:val="0"/>
        <w:rPr>
          <w:rFonts w:cs="Arial"/>
          <w:sz w:val="28"/>
          <w:szCs w:val="28"/>
        </w:rPr>
      </w:pPr>
    </w:p>
    <w:p w14:paraId="04260638" w14:textId="77777777" w:rsidR="00E91D60" w:rsidRDefault="00E91D60" w:rsidP="00E91D60">
      <w:pPr>
        <w:autoSpaceDE w:val="0"/>
        <w:autoSpaceDN w:val="0"/>
        <w:adjustRightInd w:val="0"/>
        <w:rPr>
          <w:rFonts w:cs="Arial"/>
          <w:sz w:val="28"/>
          <w:szCs w:val="28"/>
        </w:rPr>
      </w:pPr>
      <w:proofErr w:type="gramStart"/>
      <w:r w:rsidRPr="00FA0121">
        <w:rPr>
          <w:rFonts w:cs="Arial"/>
          <w:sz w:val="28"/>
          <w:szCs w:val="28"/>
        </w:rPr>
        <w:t>Generally speaking, people</w:t>
      </w:r>
      <w:proofErr w:type="gramEnd"/>
      <w:r w:rsidRPr="00FA0121">
        <w:rPr>
          <w:rFonts w:cs="Arial"/>
          <w:sz w:val="28"/>
          <w:szCs w:val="28"/>
        </w:rPr>
        <w:t xml:space="preserv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1C93616" w14:textId="77777777" w:rsidR="00DD7FC0" w:rsidRDefault="00DD7FC0" w:rsidP="00E91D60">
      <w:pPr>
        <w:autoSpaceDE w:val="0"/>
        <w:autoSpaceDN w:val="0"/>
        <w:adjustRightInd w:val="0"/>
        <w:rPr>
          <w:rFonts w:cs="Arial"/>
          <w:sz w:val="28"/>
          <w:szCs w:val="28"/>
        </w:rPr>
      </w:pPr>
    </w:p>
    <w:p w14:paraId="5F2CB61E"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1538BB7" w14:textId="77777777" w:rsidR="00E91D60" w:rsidRDefault="00E91D60" w:rsidP="00E91D60">
      <w:pPr>
        <w:autoSpaceDE w:val="0"/>
        <w:autoSpaceDN w:val="0"/>
        <w:adjustRightInd w:val="0"/>
        <w:rPr>
          <w:rFonts w:cs="Arial"/>
          <w:sz w:val="28"/>
          <w:szCs w:val="28"/>
        </w:rPr>
      </w:pPr>
    </w:p>
    <w:p w14:paraId="0D23DE20" w14:textId="77777777" w:rsidR="00E91D60" w:rsidRDefault="00123A50" w:rsidP="00E91D60">
      <w:pPr>
        <w:autoSpaceDE w:val="0"/>
        <w:autoSpaceDN w:val="0"/>
        <w:adjustRightInd w:val="0"/>
        <w:rPr>
          <w:rFonts w:cs="Arial"/>
          <w:sz w:val="28"/>
          <w:szCs w:val="28"/>
        </w:rPr>
      </w:pPr>
      <w:r>
        <w:rPr>
          <w:rFonts w:cs="Arial"/>
          <w:sz w:val="28"/>
          <w:szCs w:val="28"/>
        </w:rPr>
        <w:t>No differential impacts identified</w:t>
      </w:r>
      <w:r w:rsidR="00475702">
        <w:rPr>
          <w:rFonts w:cs="Arial"/>
          <w:sz w:val="28"/>
          <w:szCs w:val="28"/>
        </w:rPr>
        <w:t xml:space="preserve">. Concessionary licences are available </w:t>
      </w:r>
      <w:proofErr w:type="gramStart"/>
      <w:r w:rsidR="00475702">
        <w:rPr>
          <w:rFonts w:cs="Arial"/>
          <w:sz w:val="28"/>
          <w:szCs w:val="28"/>
        </w:rPr>
        <w:t>on the basis of</w:t>
      </w:r>
      <w:proofErr w:type="gramEnd"/>
      <w:r w:rsidR="00475702">
        <w:rPr>
          <w:rFonts w:cs="Arial"/>
          <w:sz w:val="28"/>
          <w:szCs w:val="28"/>
        </w:rPr>
        <w:t xml:space="preserve"> either disability or age.</w:t>
      </w:r>
    </w:p>
    <w:p w14:paraId="340D21A8" w14:textId="77777777" w:rsidR="00E91D60" w:rsidRPr="00DC4732" w:rsidRDefault="00E91D60" w:rsidP="00E91D60">
      <w:pPr>
        <w:autoSpaceDE w:val="0"/>
        <w:autoSpaceDN w:val="0"/>
        <w:adjustRightInd w:val="0"/>
        <w:rPr>
          <w:rFonts w:cs="Arial"/>
          <w:b/>
          <w:sz w:val="28"/>
          <w:szCs w:val="28"/>
        </w:rPr>
      </w:pPr>
    </w:p>
    <w:p w14:paraId="76D0EE1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849D951" w14:textId="77777777" w:rsidR="00E4394B" w:rsidRDefault="00E4394B" w:rsidP="00E91D60">
      <w:pPr>
        <w:autoSpaceDE w:val="0"/>
        <w:autoSpaceDN w:val="0"/>
        <w:adjustRightInd w:val="0"/>
        <w:rPr>
          <w:b/>
        </w:rPr>
      </w:pPr>
    </w:p>
    <w:p w14:paraId="5422DBDB" w14:textId="77777777" w:rsidR="00133E60" w:rsidRPr="00E4394B" w:rsidRDefault="00123A50" w:rsidP="00E91D60">
      <w:pPr>
        <w:autoSpaceDE w:val="0"/>
        <w:autoSpaceDN w:val="0"/>
        <w:adjustRightInd w:val="0"/>
        <w:rPr>
          <w:bCs/>
          <w:sz w:val="28"/>
          <w:szCs w:val="28"/>
        </w:rPr>
      </w:pPr>
      <w:r>
        <w:rPr>
          <w:bCs/>
          <w:sz w:val="28"/>
          <w:szCs w:val="28"/>
        </w:rPr>
        <w:t>Not applicable</w:t>
      </w:r>
      <w:r w:rsidR="00453279" w:rsidRPr="00E4394B">
        <w:rPr>
          <w:bCs/>
          <w:sz w:val="28"/>
          <w:szCs w:val="28"/>
        </w:rPr>
        <w:br w:type="page"/>
      </w:r>
    </w:p>
    <w:p w14:paraId="58593BD2" w14:textId="77777777" w:rsidR="00133E60" w:rsidRDefault="00133E60" w:rsidP="00133E60">
      <w:pPr>
        <w:pStyle w:val="DARDEqualityText"/>
        <w:spacing w:line="240" w:lineRule="auto"/>
      </w:pPr>
      <w:r>
        <w:t xml:space="preserve">DAERA also has legislative obligations to meet under the </w:t>
      </w:r>
      <w:r w:rsidRPr="009225C9">
        <w:rPr>
          <w:color w:val="2F5496"/>
        </w:rPr>
        <w:t>Disability Discrimination Order.</w:t>
      </w:r>
      <w:r>
        <w:t xml:space="preserve"> Questions 5 – 6 relate to these</w:t>
      </w:r>
      <w:r w:rsidR="00746432">
        <w:t>.</w:t>
      </w:r>
    </w:p>
    <w:p w14:paraId="7258CA44" w14:textId="77777777" w:rsidR="006F0634" w:rsidRPr="009225C9" w:rsidRDefault="006F0634" w:rsidP="00133E60">
      <w:pPr>
        <w:pStyle w:val="DARDEqualityTextBold"/>
        <w:spacing w:before="300" w:line="240" w:lineRule="auto"/>
        <w:rPr>
          <w:color w:val="2F5496"/>
        </w:rPr>
      </w:pPr>
    </w:p>
    <w:p w14:paraId="535490E2" w14:textId="77777777" w:rsidR="00133E60" w:rsidRPr="009225C9" w:rsidRDefault="00133E60" w:rsidP="00133E60">
      <w:pPr>
        <w:pStyle w:val="DARDEqualityTextBold"/>
        <w:spacing w:before="300" w:line="240" w:lineRule="auto"/>
        <w:rPr>
          <w:color w:val="2F5496"/>
        </w:rPr>
      </w:pPr>
      <w:r w:rsidRPr="009225C9">
        <w:rPr>
          <w:color w:val="2F5496"/>
        </w:rPr>
        <w:t>Consideration of Disability Duties</w:t>
      </w:r>
    </w:p>
    <w:p w14:paraId="6E470371" w14:textId="77777777" w:rsidR="006F0634" w:rsidRPr="009225C9" w:rsidRDefault="006F0634" w:rsidP="006F0634">
      <w:pPr>
        <w:pStyle w:val="DARDEqualityTextBold"/>
        <w:spacing w:line="240" w:lineRule="auto"/>
        <w:rPr>
          <w:b w:val="0"/>
          <w:color w:val="2F5496"/>
        </w:rPr>
      </w:pPr>
    </w:p>
    <w:p w14:paraId="355C01FC"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25C4E4CF" w14:textId="77777777" w:rsidR="00133E60" w:rsidRDefault="00133E60" w:rsidP="00133E60">
      <w:pPr>
        <w:pStyle w:val="DARDEqualityText"/>
        <w:tabs>
          <w:tab w:val="left" w:pos="426"/>
        </w:tabs>
        <w:spacing w:after="200" w:line="240" w:lineRule="auto"/>
      </w:pPr>
    </w:p>
    <w:p w14:paraId="0D8A9EE3" w14:textId="77777777" w:rsidR="00257FE2" w:rsidRDefault="00123A50" w:rsidP="00BF3169">
      <w:pPr>
        <w:pStyle w:val="DARDEqualityText"/>
        <w:tabs>
          <w:tab w:val="left" w:pos="426"/>
        </w:tabs>
        <w:spacing w:after="200"/>
      </w:pPr>
      <w:r>
        <w:t>This policy does not provide</w:t>
      </w:r>
      <w:r w:rsidR="00257FE2">
        <w:t xml:space="preserve"> an opportunity to promote positive attitudes. </w:t>
      </w:r>
    </w:p>
    <w:p w14:paraId="19FE1B19" w14:textId="77777777" w:rsidR="00133E60" w:rsidRDefault="00133E60" w:rsidP="00133E60">
      <w:pPr>
        <w:pStyle w:val="DARDEqualityText"/>
        <w:tabs>
          <w:tab w:val="left" w:pos="426"/>
        </w:tabs>
        <w:spacing w:after="200" w:line="240" w:lineRule="auto"/>
      </w:pPr>
    </w:p>
    <w:p w14:paraId="44623D23" w14:textId="77777777" w:rsidR="00133E60" w:rsidRDefault="00133E60" w:rsidP="00133E60">
      <w:pPr>
        <w:pStyle w:val="DARDEqualityText"/>
        <w:tabs>
          <w:tab w:val="left" w:pos="426"/>
        </w:tabs>
        <w:spacing w:after="200" w:line="240" w:lineRule="auto"/>
      </w:pPr>
    </w:p>
    <w:p w14:paraId="07D04441"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5BD7319A" w14:textId="77777777" w:rsidR="004E1728" w:rsidRDefault="00123A50" w:rsidP="00BF3169">
      <w:pPr>
        <w:pStyle w:val="DARDEqualityText"/>
        <w:tabs>
          <w:tab w:val="left" w:pos="426"/>
        </w:tabs>
        <w:spacing w:after="200"/>
      </w:pPr>
      <w:r>
        <w:t>No</w:t>
      </w:r>
    </w:p>
    <w:p w14:paraId="6996BF6D" w14:textId="77777777" w:rsidR="004E1728" w:rsidRDefault="004E1728" w:rsidP="00E91D60">
      <w:pPr>
        <w:autoSpaceDE w:val="0"/>
        <w:autoSpaceDN w:val="0"/>
        <w:adjustRightInd w:val="0"/>
        <w:rPr>
          <w:rFonts w:eastAsia="Times"/>
          <w:sz w:val="28"/>
          <w:lang w:val="en-US"/>
        </w:rPr>
      </w:pPr>
    </w:p>
    <w:p w14:paraId="573ABAAC"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3183EEA" w14:textId="77777777" w:rsidR="007A6193" w:rsidRDefault="007A6193" w:rsidP="00E91D60">
      <w:pPr>
        <w:autoSpaceDE w:val="0"/>
        <w:autoSpaceDN w:val="0"/>
        <w:adjustRightInd w:val="0"/>
        <w:rPr>
          <w:rFonts w:cs="Arial"/>
          <w:b/>
          <w:sz w:val="28"/>
          <w:szCs w:val="28"/>
        </w:rPr>
      </w:pPr>
    </w:p>
    <w:p w14:paraId="54325619" w14:textId="77777777" w:rsidR="007A6193" w:rsidRPr="009225C9" w:rsidRDefault="007A6193" w:rsidP="007A6193">
      <w:pPr>
        <w:pStyle w:val="ListParagraph"/>
        <w:numPr>
          <w:ilvl w:val="0"/>
          <w:numId w:val="29"/>
        </w:numPr>
        <w:spacing w:after="200" w:line="276" w:lineRule="auto"/>
        <w:rPr>
          <w:rFonts w:cs="Arial"/>
          <w:color w:val="000000"/>
          <w:sz w:val="28"/>
          <w:szCs w:val="28"/>
        </w:rPr>
      </w:pPr>
      <w:r w:rsidRPr="009225C9">
        <w:rPr>
          <w:rFonts w:cs="Arial"/>
          <w:color w:val="000000"/>
          <w:sz w:val="28"/>
          <w:szCs w:val="28"/>
        </w:rPr>
        <w:t>“</w:t>
      </w:r>
      <w:r w:rsidRPr="009225C9">
        <w:rPr>
          <w:rFonts w:cs="Arial"/>
          <w:strike/>
          <w:color w:val="000000"/>
          <w:sz w:val="28"/>
          <w:szCs w:val="28"/>
        </w:rPr>
        <w:t xml:space="preserve">Screened in” for equality impact </w:t>
      </w:r>
      <w:proofErr w:type="gramStart"/>
      <w:r w:rsidRPr="009225C9">
        <w:rPr>
          <w:rFonts w:cs="Arial"/>
          <w:strike/>
          <w:color w:val="000000"/>
          <w:sz w:val="28"/>
          <w:szCs w:val="28"/>
        </w:rPr>
        <w:t>assessment</w:t>
      </w:r>
      <w:proofErr w:type="gramEnd"/>
    </w:p>
    <w:p w14:paraId="2A1DD4AD" w14:textId="77777777" w:rsidR="007A6193" w:rsidRPr="009225C9" w:rsidRDefault="007A6193" w:rsidP="007A6193">
      <w:pPr>
        <w:pStyle w:val="ListParagraph"/>
        <w:numPr>
          <w:ilvl w:val="0"/>
          <w:numId w:val="29"/>
        </w:numPr>
        <w:spacing w:after="200" w:line="276" w:lineRule="auto"/>
        <w:rPr>
          <w:rFonts w:cs="Arial"/>
          <w:strike/>
          <w:color w:val="000000"/>
          <w:sz w:val="28"/>
          <w:szCs w:val="28"/>
        </w:rPr>
      </w:pPr>
      <w:r w:rsidRPr="009225C9">
        <w:rPr>
          <w:rFonts w:cs="Arial"/>
          <w:strike/>
          <w:color w:val="000000"/>
          <w:sz w:val="28"/>
          <w:szCs w:val="28"/>
        </w:rPr>
        <w:t xml:space="preserve">“Screened out” with mitigation or an alternative policy proposed to be </w:t>
      </w:r>
      <w:proofErr w:type="gramStart"/>
      <w:r w:rsidRPr="009225C9">
        <w:rPr>
          <w:rFonts w:cs="Arial"/>
          <w:strike/>
          <w:color w:val="000000"/>
          <w:sz w:val="28"/>
          <w:szCs w:val="28"/>
        </w:rPr>
        <w:t>adopted</w:t>
      </w:r>
      <w:proofErr w:type="gramEnd"/>
    </w:p>
    <w:p w14:paraId="5574C84A" w14:textId="77777777" w:rsidR="007A6193" w:rsidRPr="009225C9" w:rsidRDefault="007A6193" w:rsidP="007A6193">
      <w:pPr>
        <w:pStyle w:val="ListParagraph"/>
        <w:numPr>
          <w:ilvl w:val="0"/>
          <w:numId w:val="29"/>
        </w:numPr>
        <w:spacing w:after="200" w:line="276" w:lineRule="auto"/>
        <w:rPr>
          <w:rFonts w:cs="Arial"/>
          <w:color w:val="000000"/>
          <w:sz w:val="28"/>
          <w:szCs w:val="28"/>
        </w:rPr>
      </w:pPr>
      <w:r w:rsidRPr="009225C9">
        <w:rPr>
          <w:rFonts w:cs="Arial"/>
          <w:color w:val="000000"/>
          <w:sz w:val="28"/>
          <w:szCs w:val="28"/>
        </w:rPr>
        <w:t xml:space="preserve">“Screened out” without mitigation or an alternative policy proposed to be </w:t>
      </w:r>
      <w:proofErr w:type="gramStart"/>
      <w:r w:rsidRPr="009225C9">
        <w:rPr>
          <w:rFonts w:cs="Arial"/>
          <w:color w:val="000000"/>
          <w:sz w:val="28"/>
          <w:szCs w:val="28"/>
        </w:rPr>
        <w:t>adopted</w:t>
      </w:r>
      <w:proofErr w:type="gramEnd"/>
    </w:p>
    <w:p w14:paraId="7C3497BF" w14:textId="77777777" w:rsidR="007A6193" w:rsidRPr="009225C9" w:rsidRDefault="007A6193" w:rsidP="007A6193">
      <w:pPr>
        <w:spacing w:after="200" w:line="276" w:lineRule="auto"/>
        <w:ind w:left="30"/>
        <w:rPr>
          <w:rFonts w:cs="Arial"/>
          <w:color w:val="000000"/>
          <w:sz w:val="28"/>
          <w:szCs w:val="28"/>
        </w:rPr>
      </w:pPr>
    </w:p>
    <w:p w14:paraId="08AE649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2554AAA0" w14:textId="77777777" w:rsidR="009D617C" w:rsidRDefault="009D617C" w:rsidP="00E91D60">
      <w:pPr>
        <w:autoSpaceDE w:val="0"/>
        <w:autoSpaceDN w:val="0"/>
        <w:adjustRightInd w:val="0"/>
        <w:rPr>
          <w:rFonts w:cs="Arial"/>
          <w:sz w:val="28"/>
          <w:szCs w:val="28"/>
        </w:rPr>
      </w:pPr>
    </w:p>
    <w:p w14:paraId="3C228C73" w14:textId="77777777" w:rsidR="009D617C" w:rsidRDefault="00123A50" w:rsidP="00E91D60">
      <w:pPr>
        <w:autoSpaceDE w:val="0"/>
        <w:autoSpaceDN w:val="0"/>
        <w:adjustRightInd w:val="0"/>
        <w:rPr>
          <w:rFonts w:cs="Arial"/>
          <w:sz w:val="28"/>
          <w:szCs w:val="28"/>
        </w:rPr>
      </w:pPr>
      <w:r>
        <w:rPr>
          <w:rFonts w:cs="Arial"/>
          <w:sz w:val="28"/>
          <w:szCs w:val="28"/>
        </w:rPr>
        <w:t xml:space="preserve">This </w:t>
      </w:r>
      <w:r w:rsidR="00B63114">
        <w:rPr>
          <w:rFonts w:cs="Arial"/>
          <w:sz w:val="28"/>
          <w:szCs w:val="28"/>
        </w:rPr>
        <w:t xml:space="preserve">changes resulting from the formalisation of this </w:t>
      </w:r>
      <w:r>
        <w:rPr>
          <w:rFonts w:cs="Arial"/>
          <w:sz w:val="28"/>
          <w:szCs w:val="28"/>
        </w:rPr>
        <w:t xml:space="preserve">policy, is not considered to impact disproportionately on any specific group. </w:t>
      </w:r>
      <w:r w:rsidR="00B63114">
        <w:rPr>
          <w:rFonts w:cs="Arial"/>
          <w:sz w:val="28"/>
          <w:szCs w:val="28"/>
        </w:rPr>
        <w:t xml:space="preserve">There are minor benefits to small numbers of individuals who previously </w:t>
      </w:r>
      <w:proofErr w:type="gramStart"/>
      <w:r w:rsidR="00B63114">
        <w:rPr>
          <w:rFonts w:cs="Arial"/>
          <w:sz w:val="28"/>
          <w:szCs w:val="28"/>
        </w:rPr>
        <w:t>has to</w:t>
      </w:r>
      <w:proofErr w:type="gramEnd"/>
      <w:r w:rsidR="00B63114">
        <w:rPr>
          <w:rFonts w:cs="Arial"/>
          <w:sz w:val="28"/>
          <w:szCs w:val="28"/>
        </w:rPr>
        <w:t xml:space="preserve"> purchase both game and </w:t>
      </w:r>
      <w:r w:rsidR="00B63114">
        <w:rPr>
          <w:rFonts w:cs="Arial"/>
          <w:sz w:val="28"/>
          <w:szCs w:val="28"/>
        </w:rPr>
        <w:lastRenderedPageBreak/>
        <w:t>coarse licences and permits, and minor benefits to those under 12 years who no longer have to purchase a permit.</w:t>
      </w:r>
    </w:p>
    <w:p w14:paraId="1472E6D4" w14:textId="77777777" w:rsidR="009D617C" w:rsidRDefault="009D617C" w:rsidP="00E91D60">
      <w:pPr>
        <w:rPr>
          <w:rFonts w:cs="Arial"/>
          <w:sz w:val="28"/>
          <w:szCs w:val="28"/>
        </w:rPr>
      </w:pPr>
    </w:p>
    <w:p w14:paraId="170E1EB2" w14:textId="77777777" w:rsidR="009D617C" w:rsidRPr="0081374C" w:rsidRDefault="009D617C" w:rsidP="00E91D60">
      <w:pPr>
        <w:rPr>
          <w:rFonts w:cs="Arial"/>
          <w:sz w:val="28"/>
          <w:szCs w:val="28"/>
        </w:rPr>
      </w:pPr>
    </w:p>
    <w:p w14:paraId="13BC57AD" w14:textId="77777777" w:rsidR="00FA2356" w:rsidRDefault="00FA2356" w:rsidP="00E91D60">
      <w:pPr>
        <w:autoSpaceDE w:val="0"/>
        <w:autoSpaceDN w:val="0"/>
        <w:adjustRightInd w:val="0"/>
        <w:rPr>
          <w:rFonts w:cs="Arial"/>
          <w:sz w:val="28"/>
          <w:szCs w:val="28"/>
        </w:rPr>
      </w:pPr>
    </w:p>
    <w:p w14:paraId="3B7C467D"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 xml:space="preserve">be </w:t>
      </w:r>
      <w:proofErr w:type="gramStart"/>
      <w:r w:rsidRPr="008925FE">
        <w:rPr>
          <w:rFonts w:cs="Arial"/>
          <w:b/>
          <w:i/>
          <w:sz w:val="28"/>
          <w:szCs w:val="28"/>
          <w:u w:val="single"/>
        </w:rPr>
        <w:t>mitigated</w:t>
      </w:r>
      <w:proofErr w:type="gramEnd"/>
      <w:r w:rsidRPr="008925FE">
        <w:rPr>
          <w:rFonts w:cs="Arial"/>
          <w:b/>
          <w:i/>
          <w:sz w:val="28"/>
          <w:szCs w:val="28"/>
          <w:u w:val="single"/>
        </w:rPr>
        <w:t xml:space="preserve">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9A8FD8E" w14:textId="77777777" w:rsidR="00E91D60" w:rsidRDefault="00E91D60" w:rsidP="00E91D60">
      <w:pPr>
        <w:autoSpaceDE w:val="0"/>
        <w:autoSpaceDN w:val="0"/>
        <w:adjustRightInd w:val="0"/>
        <w:rPr>
          <w:rFonts w:cs="Arial"/>
          <w:sz w:val="28"/>
          <w:szCs w:val="28"/>
        </w:rPr>
      </w:pPr>
    </w:p>
    <w:p w14:paraId="531409C0" w14:textId="77777777" w:rsidR="00FA2356" w:rsidRDefault="00FA2356" w:rsidP="00E91D60">
      <w:pPr>
        <w:autoSpaceDE w:val="0"/>
        <w:autoSpaceDN w:val="0"/>
        <w:adjustRightInd w:val="0"/>
        <w:rPr>
          <w:rFonts w:cs="Arial"/>
          <w:sz w:val="28"/>
          <w:szCs w:val="28"/>
        </w:rPr>
      </w:pPr>
    </w:p>
    <w:p w14:paraId="42C6EA6F" w14:textId="77777777" w:rsidR="00FA2356" w:rsidRDefault="00FA2356" w:rsidP="00E91D60">
      <w:pPr>
        <w:autoSpaceDE w:val="0"/>
        <w:autoSpaceDN w:val="0"/>
        <w:adjustRightInd w:val="0"/>
        <w:rPr>
          <w:rFonts w:cs="Arial"/>
          <w:sz w:val="28"/>
          <w:szCs w:val="28"/>
        </w:rPr>
      </w:pPr>
    </w:p>
    <w:p w14:paraId="641C7C70" w14:textId="77777777" w:rsidR="00FA2356" w:rsidRDefault="00FA2356" w:rsidP="00E91D60">
      <w:pPr>
        <w:autoSpaceDE w:val="0"/>
        <w:autoSpaceDN w:val="0"/>
        <w:adjustRightInd w:val="0"/>
        <w:rPr>
          <w:rFonts w:cs="Arial"/>
          <w:sz w:val="28"/>
          <w:szCs w:val="28"/>
        </w:rPr>
      </w:pPr>
    </w:p>
    <w:p w14:paraId="33DEC5E8" w14:textId="77777777" w:rsidR="00FA2356" w:rsidRPr="0081374C" w:rsidRDefault="00FA2356" w:rsidP="00E91D60">
      <w:pPr>
        <w:autoSpaceDE w:val="0"/>
        <w:autoSpaceDN w:val="0"/>
        <w:adjustRightInd w:val="0"/>
        <w:rPr>
          <w:rFonts w:cs="Arial"/>
          <w:sz w:val="28"/>
          <w:szCs w:val="28"/>
        </w:rPr>
      </w:pPr>
    </w:p>
    <w:p w14:paraId="045B1A5E" w14:textId="77777777" w:rsidR="00FA2356" w:rsidRDefault="00FA2356" w:rsidP="00E91D60">
      <w:pPr>
        <w:autoSpaceDE w:val="0"/>
        <w:autoSpaceDN w:val="0"/>
        <w:adjustRightInd w:val="0"/>
        <w:rPr>
          <w:rFonts w:cs="Arial"/>
          <w:sz w:val="28"/>
          <w:szCs w:val="28"/>
        </w:rPr>
      </w:pPr>
    </w:p>
    <w:p w14:paraId="360F4DC2"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426DB81" w14:textId="77777777" w:rsidR="009D617C" w:rsidRDefault="009D617C" w:rsidP="00E91D60">
      <w:pPr>
        <w:autoSpaceDE w:val="0"/>
        <w:autoSpaceDN w:val="0"/>
        <w:adjustRightInd w:val="0"/>
        <w:rPr>
          <w:rFonts w:cs="Arial"/>
          <w:b/>
          <w:sz w:val="28"/>
          <w:szCs w:val="28"/>
        </w:rPr>
      </w:pPr>
    </w:p>
    <w:p w14:paraId="61BF970A" w14:textId="77777777" w:rsidR="00FA2356" w:rsidRDefault="00FA2356" w:rsidP="00E91D60">
      <w:pPr>
        <w:autoSpaceDE w:val="0"/>
        <w:autoSpaceDN w:val="0"/>
        <w:adjustRightInd w:val="0"/>
        <w:rPr>
          <w:rFonts w:cs="Arial"/>
          <w:b/>
          <w:sz w:val="28"/>
          <w:szCs w:val="28"/>
        </w:rPr>
      </w:pPr>
    </w:p>
    <w:p w14:paraId="0E1236CC" w14:textId="77777777" w:rsidR="00FA2356" w:rsidRDefault="00FA2356" w:rsidP="00E91D60">
      <w:pPr>
        <w:autoSpaceDE w:val="0"/>
        <w:autoSpaceDN w:val="0"/>
        <w:adjustRightInd w:val="0"/>
        <w:rPr>
          <w:rFonts w:cs="Arial"/>
          <w:b/>
          <w:sz w:val="28"/>
          <w:szCs w:val="28"/>
        </w:rPr>
      </w:pPr>
    </w:p>
    <w:p w14:paraId="6BCCF39E" w14:textId="77777777" w:rsidR="00FA2356" w:rsidRDefault="00FA2356" w:rsidP="00E91D60">
      <w:pPr>
        <w:autoSpaceDE w:val="0"/>
        <w:autoSpaceDN w:val="0"/>
        <w:adjustRightInd w:val="0"/>
        <w:rPr>
          <w:rFonts w:cs="Arial"/>
          <w:b/>
          <w:sz w:val="28"/>
          <w:szCs w:val="28"/>
        </w:rPr>
      </w:pPr>
    </w:p>
    <w:p w14:paraId="30AAE77D" w14:textId="77777777" w:rsidR="00FA2356" w:rsidRDefault="00FA2356" w:rsidP="00E91D60">
      <w:pPr>
        <w:autoSpaceDE w:val="0"/>
        <w:autoSpaceDN w:val="0"/>
        <w:adjustRightInd w:val="0"/>
        <w:rPr>
          <w:rFonts w:cs="Arial"/>
          <w:b/>
          <w:sz w:val="28"/>
          <w:szCs w:val="28"/>
        </w:rPr>
      </w:pPr>
    </w:p>
    <w:p w14:paraId="277F8040" w14:textId="77777777" w:rsidR="00FA2356" w:rsidRDefault="00FA2356" w:rsidP="00E91D60">
      <w:pPr>
        <w:autoSpaceDE w:val="0"/>
        <w:autoSpaceDN w:val="0"/>
        <w:adjustRightInd w:val="0"/>
        <w:rPr>
          <w:rFonts w:cs="Arial"/>
          <w:b/>
          <w:sz w:val="28"/>
          <w:szCs w:val="28"/>
        </w:rPr>
      </w:pPr>
    </w:p>
    <w:p w14:paraId="6167E8EC"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6A5F7F1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9225C9">
        <w:rPr>
          <w:rFonts w:cs="Arial"/>
          <w:b/>
          <w:color w:val="2F5496"/>
          <w:sz w:val="28"/>
          <w:szCs w:val="28"/>
        </w:rPr>
        <w:lastRenderedPageBreak/>
        <w:t xml:space="preserve">Mitigation </w:t>
      </w:r>
    </w:p>
    <w:p w14:paraId="6C9CBCD9" w14:textId="77777777" w:rsidR="00E91D60" w:rsidRDefault="00E91D60" w:rsidP="00E91D60">
      <w:pPr>
        <w:autoSpaceDE w:val="0"/>
        <w:autoSpaceDN w:val="0"/>
        <w:adjustRightInd w:val="0"/>
        <w:rPr>
          <w:rFonts w:cs="Arial"/>
          <w:b/>
          <w:sz w:val="28"/>
          <w:szCs w:val="28"/>
        </w:rPr>
      </w:pPr>
    </w:p>
    <w:p w14:paraId="5405C2F2"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C14B054" w14:textId="77777777" w:rsidR="00E91D60" w:rsidRPr="00FA0121" w:rsidRDefault="00E91D60" w:rsidP="00E91D60">
      <w:pPr>
        <w:autoSpaceDE w:val="0"/>
        <w:autoSpaceDN w:val="0"/>
        <w:adjustRightInd w:val="0"/>
        <w:rPr>
          <w:rFonts w:cs="Arial"/>
          <w:sz w:val="28"/>
          <w:szCs w:val="28"/>
        </w:rPr>
      </w:pPr>
    </w:p>
    <w:p w14:paraId="40BD6E5E"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 </w:t>
      </w:r>
      <w:r w:rsidR="00DD7FC0" w:rsidRPr="00BF3169">
        <w:rPr>
          <w:rFonts w:cs="Arial"/>
          <w:b/>
          <w:strike/>
          <w:sz w:val="28"/>
          <w:szCs w:val="28"/>
        </w:rPr>
        <w:t>Yes /</w:t>
      </w:r>
      <w:r w:rsidR="00DD7FC0" w:rsidRPr="008925FE">
        <w:rPr>
          <w:rFonts w:cs="Arial"/>
          <w:b/>
          <w:sz w:val="28"/>
          <w:szCs w:val="28"/>
        </w:rPr>
        <w:t xml:space="preserve"> No (delete as appropriate)</w:t>
      </w:r>
    </w:p>
    <w:p w14:paraId="3E3FDCB2" w14:textId="77777777" w:rsidR="00E91D60" w:rsidRPr="008925FE" w:rsidRDefault="00E91D60" w:rsidP="00E91D60">
      <w:pPr>
        <w:autoSpaceDE w:val="0"/>
        <w:autoSpaceDN w:val="0"/>
        <w:adjustRightInd w:val="0"/>
        <w:rPr>
          <w:rFonts w:cs="Arial"/>
          <w:b/>
          <w:sz w:val="28"/>
          <w:szCs w:val="28"/>
        </w:rPr>
      </w:pPr>
    </w:p>
    <w:p w14:paraId="33027C9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1739F15" w14:textId="77777777" w:rsidR="00E91D60" w:rsidRDefault="00E91D60" w:rsidP="00E91D60">
      <w:pPr>
        <w:autoSpaceDE w:val="0"/>
        <w:autoSpaceDN w:val="0"/>
        <w:adjustRightInd w:val="0"/>
        <w:rPr>
          <w:rFonts w:cs="Arial"/>
          <w:b/>
          <w:sz w:val="28"/>
          <w:szCs w:val="28"/>
        </w:rPr>
      </w:pPr>
    </w:p>
    <w:p w14:paraId="4BAA8866" w14:textId="77777777" w:rsidR="00FA2356" w:rsidRPr="00937D10" w:rsidRDefault="00BF3169" w:rsidP="00937D10">
      <w:pPr>
        <w:autoSpaceDE w:val="0"/>
        <w:autoSpaceDN w:val="0"/>
        <w:adjustRightInd w:val="0"/>
        <w:jc w:val="both"/>
        <w:rPr>
          <w:rFonts w:ascii="Times New Roman" w:hAnsi="Times New Roman"/>
          <w:bCs/>
          <w:sz w:val="32"/>
          <w:szCs w:val="32"/>
        </w:rPr>
      </w:pPr>
      <w:r w:rsidRPr="00937D10">
        <w:rPr>
          <w:rFonts w:ascii="Times New Roman" w:hAnsi="Times New Roman"/>
          <w:bCs/>
          <w:sz w:val="32"/>
          <w:szCs w:val="32"/>
        </w:rPr>
        <w:t xml:space="preserve">The </w:t>
      </w:r>
      <w:r w:rsidR="00123A50" w:rsidRPr="00937D10">
        <w:rPr>
          <w:rFonts w:ascii="Times New Roman" w:hAnsi="Times New Roman"/>
          <w:bCs/>
          <w:sz w:val="32"/>
          <w:szCs w:val="32"/>
        </w:rPr>
        <w:t>policy</w:t>
      </w:r>
      <w:r w:rsidR="00AD5E2B" w:rsidRPr="00937D10">
        <w:rPr>
          <w:rFonts w:ascii="Times New Roman" w:hAnsi="Times New Roman"/>
          <w:bCs/>
          <w:sz w:val="32"/>
          <w:szCs w:val="32"/>
        </w:rPr>
        <w:t xml:space="preserve"> is directed to </w:t>
      </w:r>
      <w:r w:rsidR="00475702" w:rsidRPr="00937D10">
        <w:rPr>
          <w:rFonts w:ascii="Times New Roman" w:hAnsi="Times New Roman"/>
          <w:bCs/>
          <w:sz w:val="32"/>
          <w:szCs w:val="32"/>
        </w:rPr>
        <w:t xml:space="preserve">ensuring the </w:t>
      </w:r>
      <w:r w:rsidR="00937D10">
        <w:rPr>
          <w:rFonts w:ascii="Times New Roman" w:hAnsi="Times New Roman"/>
          <w:bCs/>
          <w:sz w:val="32"/>
          <w:szCs w:val="32"/>
        </w:rPr>
        <w:t>D</w:t>
      </w:r>
      <w:r w:rsidR="00475702" w:rsidRPr="00937D10">
        <w:rPr>
          <w:rFonts w:ascii="Times New Roman" w:hAnsi="Times New Roman"/>
          <w:bCs/>
          <w:sz w:val="32"/>
          <w:szCs w:val="32"/>
        </w:rPr>
        <w:t xml:space="preserve">epartment delivers the angling licencing and permit </w:t>
      </w:r>
      <w:proofErr w:type="gramStart"/>
      <w:r w:rsidR="00475702" w:rsidRPr="00937D10">
        <w:rPr>
          <w:rFonts w:ascii="Times New Roman" w:hAnsi="Times New Roman"/>
          <w:bCs/>
          <w:sz w:val="32"/>
          <w:szCs w:val="32"/>
        </w:rPr>
        <w:t>regime, and</w:t>
      </w:r>
      <w:proofErr w:type="gramEnd"/>
      <w:r w:rsidR="00475702" w:rsidRPr="00937D10">
        <w:rPr>
          <w:rFonts w:ascii="Times New Roman" w:hAnsi="Times New Roman"/>
          <w:bCs/>
          <w:sz w:val="32"/>
          <w:szCs w:val="32"/>
        </w:rPr>
        <w:t xml:space="preserve"> operates the PAE in line with Regulations and the Departments powers. There is no impact to be mitigated against.</w:t>
      </w:r>
    </w:p>
    <w:p w14:paraId="683F8B7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9225C9">
        <w:rPr>
          <w:rFonts w:cs="Arial"/>
          <w:b/>
          <w:color w:val="2F5496"/>
          <w:sz w:val="28"/>
          <w:szCs w:val="28"/>
        </w:rPr>
        <w:lastRenderedPageBreak/>
        <w:t>Timetabling and prioritising</w:t>
      </w:r>
    </w:p>
    <w:p w14:paraId="68D74F4A" w14:textId="77777777" w:rsidR="00E91D60" w:rsidRPr="00F70DA4" w:rsidRDefault="00E91D60" w:rsidP="00E91D60">
      <w:pPr>
        <w:autoSpaceDE w:val="0"/>
        <w:autoSpaceDN w:val="0"/>
        <w:adjustRightInd w:val="0"/>
        <w:jc w:val="both"/>
        <w:rPr>
          <w:rFonts w:cs="Arial"/>
          <w:b/>
          <w:sz w:val="28"/>
          <w:szCs w:val="28"/>
        </w:rPr>
      </w:pPr>
    </w:p>
    <w:p w14:paraId="2709C704"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D24A4F8" w14:textId="77777777" w:rsidR="00E91D60" w:rsidRPr="008A3870" w:rsidRDefault="00E91D60" w:rsidP="00E91D60">
      <w:pPr>
        <w:rPr>
          <w:rFonts w:cs="Arial"/>
          <w:sz w:val="28"/>
        </w:rPr>
      </w:pPr>
    </w:p>
    <w:p w14:paraId="41D980A1"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02885B7" w14:textId="77777777" w:rsidR="00E91D60" w:rsidRPr="008A3870" w:rsidRDefault="00E91D60" w:rsidP="00E91D60">
      <w:pPr>
        <w:rPr>
          <w:rFonts w:cs="Arial"/>
          <w:sz w:val="28"/>
        </w:rPr>
      </w:pPr>
    </w:p>
    <w:p w14:paraId="3D9EA688"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0A677C3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427A9E8D"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F14DE1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E97D95E"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9130486"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2151EC"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A50CE9C"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49E2E39C"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9A157F4"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DB80C3A" w14:textId="77777777" w:rsidR="00E91D60" w:rsidRPr="00BE7B0F" w:rsidRDefault="00E91D60" w:rsidP="00E43D7A">
            <w:pPr>
              <w:numPr>
                <w:ilvl w:val="12"/>
                <w:numId w:val="0"/>
              </w:numPr>
              <w:rPr>
                <w:sz w:val="28"/>
                <w:szCs w:val="28"/>
                <w:highlight w:val="yellow"/>
              </w:rPr>
            </w:pPr>
          </w:p>
          <w:p w14:paraId="38B9C5B8" w14:textId="77777777" w:rsidR="00E91D60" w:rsidRPr="00BE7B0F" w:rsidRDefault="00E91D60" w:rsidP="00E43D7A">
            <w:pPr>
              <w:numPr>
                <w:ilvl w:val="12"/>
                <w:numId w:val="0"/>
              </w:numPr>
              <w:rPr>
                <w:sz w:val="28"/>
                <w:szCs w:val="28"/>
                <w:highlight w:val="yellow"/>
              </w:rPr>
            </w:pPr>
          </w:p>
        </w:tc>
      </w:tr>
      <w:tr w:rsidR="00E91D60" w:rsidRPr="007279F4" w14:paraId="67BC60A6"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042A141" w14:textId="77777777" w:rsidR="00E91D60" w:rsidRDefault="00E91D60" w:rsidP="00E43D7A">
            <w:pPr>
              <w:numPr>
                <w:ilvl w:val="12"/>
                <w:numId w:val="0"/>
              </w:numPr>
              <w:spacing w:before="120" w:after="120"/>
              <w:rPr>
                <w:sz w:val="28"/>
                <w:szCs w:val="28"/>
              </w:rPr>
            </w:pPr>
            <w:r w:rsidRPr="00F70DA4">
              <w:rPr>
                <w:sz w:val="28"/>
                <w:szCs w:val="28"/>
              </w:rPr>
              <w:t xml:space="preserve">Effect on people’s daily </w:t>
            </w:r>
            <w:proofErr w:type="gramStart"/>
            <w:r w:rsidRPr="00F70DA4">
              <w:rPr>
                <w:sz w:val="28"/>
                <w:szCs w:val="28"/>
              </w:rPr>
              <w:t>lives</w:t>
            </w:r>
            <w:proofErr w:type="gramEnd"/>
          </w:p>
          <w:p w14:paraId="3730FC54"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D4CE174" w14:textId="77777777" w:rsidR="00E91D60" w:rsidRPr="007279F4" w:rsidRDefault="00E91D60" w:rsidP="00E43D7A">
            <w:pPr>
              <w:numPr>
                <w:ilvl w:val="12"/>
                <w:numId w:val="0"/>
              </w:numPr>
              <w:rPr>
                <w:sz w:val="28"/>
                <w:szCs w:val="28"/>
              </w:rPr>
            </w:pPr>
          </w:p>
          <w:p w14:paraId="39720F29" w14:textId="77777777" w:rsidR="00E91D60" w:rsidRPr="007279F4" w:rsidRDefault="00E91D60" w:rsidP="00E43D7A">
            <w:pPr>
              <w:numPr>
                <w:ilvl w:val="12"/>
                <w:numId w:val="0"/>
              </w:numPr>
              <w:rPr>
                <w:sz w:val="28"/>
                <w:szCs w:val="28"/>
              </w:rPr>
            </w:pPr>
          </w:p>
        </w:tc>
      </w:tr>
      <w:tr w:rsidR="00E91D60" w:rsidRPr="007279F4" w14:paraId="33B2E60B"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0D4A875"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94F566A" w14:textId="77777777" w:rsidR="00E91D60" w:rsidRPr="007279F4" w:rsidRDefault="00E91D60" w:rsidP="00E43D7A">
            <w:pPr>
              <w:numPr>
                <w:ilvl w:val="12"/>
                <w:numId w:val="0"/>
              </w:numPr>
              <w:rPr>
                <w:sz w:val="28"/>
                <w:szCs w:val="28"/>
              </w:rPr>
            </w:pPr>
          </w:p>
        </w:tc>
      </w:tr>
      <w:tr w:rsidR="00DD7FC0" w:rsidRPr="007279F4" w14:paraId="31D3C08A"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12FFD0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90BB962" w14:textId="77777777" w:rsidR="00DD7FC0" w:rsidRPr="007279F4" w:rsidRDefault="00DD7FC0" w:rsidP="00E43D7A">
            <w:pPr>
              <w:numPr>
                <w:ilvl w:val="12"/>
                <w:numId w:val="0"/>
              </w:numPr>
              <w:rPr>
                <w:sz w:val="28"/>
                <w:szCs w:val="28"/>
              </w:rPr>
            </w:pPr>
          </w:p>
        </w:tc>
      </w:tr>
    </w:tbl>
    <w:p w14:paraId="238E431B" w14:textId="77777777" w:rsidR="00E91D60" w:rsidRDefault="00E91D60" w:rsidP="00E91D60">
      <w:pPr>
        <w:pStyle w:val="BodyTextIndent2"/>
        <w:ind w:left="0"/>
        <w:rPr>
          <w:b/>
        </w:rPr>
      </w:pPr>
    </w:p>
    <w:p w14:paraId="23B11589"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5B94017C" w14:textId="77777777" w:rsidR="00E91D60" w:rsidRPr="001C7651" w:rsidRDefault="00E91D60" w:rsidP="00E91D60">
      <w:pPr>
        <w:numPr>
          <w:ilvl w:val="12"/>
          <w:numId w:val="0"/>
        </w:numPr>
      </w:pPr>
    </w:p>
    <w:p w14:paraId="5809CE48"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0B3B9100"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736759C"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F4A9586"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7B5703D4" w14:textId="77777777" w:rsidR="00E91D60" w:rsidRPr="001C7651" w:rsidRDefault="00E91D60" w:rsidP="00E91D60">
      <w:pPr>
        <w:autoSpaceDE w:val="0"/>
        <w:autoSpaceDN w:val="0"/>
        <w:adjustRightInd w:val="0"/>
        <w:rPr>
          <w:rFonts w:cs="Arial"/>
          <w:sz w:val="28"/>
          <w:szCs w:val="28"/>
        </w:rPr>
      </w:pPr>
    </w:p>
    <w:p w14:paraId="543AC72A" w14:textId="77777777" w:rsidR="00FF0E8B" w:rsidRPr="009225C9" w:rsidRDefault="00FF0E8B" w:rsidP="00FF0E8B">
      <w:pPr>
        <w:rPr>
          <w:rStyle w:val="DARDEqualityTextBoldChar"/>
          <w:b w:val="0"/>
          <w:color w:val="2F5496"/>
        </w:rPr>
      </w:pPr>
      <w:r w:rsidRPr="009225C9">
        <w:rPr>
          <w:rStyle w:val="DARDEqualityTextBoldChar"/>
          <w:color w:val="2F5496"/>
        </w:rPr>
        <w:t xml:space="preserve">Section 75 places a requirement on DAERA to have equality monitoring arrangements in place </w:t>
      </w:r>
      <w:proofErr w:type="gramStart"/>
      <w:r w:rsidRPr="009225C9">
        <w:rPr>
          <w:rStyle w:val="DARDEqualityTextBoldChar"/>
          <w:color w:val="2F5496"/>
        </w:rPr>
        <w:t>in order to</w:t>
      </w:r>
      <w:proofErr w:type="gramEnd"/>
      <w:r w:rsidRPr="009225C9">
        <w:rPr>
          <w:rStyle w:val="DARDEqualityTextBoldChar"/>
          <w:color w:val="2F5496"/>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DF76681" w14:textId="77777777" w:rsidR="00FF0E8B" w:rsidRDefault="00FF0E8B" w:rsidP="00FF0E8B">
      <w:pPr>
        <w:rPr>
          <w:rStyle w:val="DARDEqualityTextBoldChar"/>
          <w:b w:val="0"/>
        </w:rPr>
      </w:pPr>
    </w:p>
    <w:p w14:paraId="4724514F" w14:textId="77777777" w:rsidR="00FF0E8B" w:rsidRDefault="00FF0E8B" w:rsidP="00FF0E8B">
      <w:pPr>
        <w:rPr>
          <w:rFonts w:cs="Arial"/>
          <w:i/>
          <w:sz w:val="28"/>
          <w:szCs w:val="28"/>
        </w:rPr>
      </w:pPr>
      <w:r w:rsidRPr="004830AF">
        <w:rPr>
          <w:rFonts w:cs="Arial"/>
          <w:i/>
          <w:sz w:val="28"/>
          <w:szCs w:val="28"/>
        </w:rPr>
        <w:t xml:space="preserve">A system must be established to monitor the impact of the policy </w:t>
      </w:r>
      <w:proofErr w:type="gramStart"/>
      <w:r w:rsidRPr="004830AF">
        <w:rPr>
          <w:rFonts w:cs="Arial"/>
          <w:i/>
          <w:sz w:val="28"/>
          <w:szCs w:val="28"/>
        </w:rPr>
        <w:t>in order to</w:t>
      </w:r>
      <w:proofErr w:type="gramEnd"/>
      <w:r w:rsidRPr="004830AF">
        <w:rPr>
          <w:rFonts w:cs="Arial"/>
          <w:i/>
          <w:sz w:val="28"/>
          <w:szCs w:val="28"/>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75013A6" w14:textId="77777777" w:rsidR="00FF0E8B" w:rsidRPr="004830AF" w:rsidRDefault="00FF0E8B" w:rsidP="00FF0E8B">
      <w:pPr>
        <w:rPr>
          <w:rFonts w:cs="Arial"/>
          <w:i/>
          <w:sz w:val="28"/>
          <w:szCs w:val="28"/>
        </w:rPr>
      </w:pPr>
    </w:p>
    <w:p w14:paraId="360E99E0" w14:textId="77777777" w:rsidR="00FF0E8B" w:rsidRPr="004830AF" w:rsidRDefault="00FF0E8B" w:rsidP="00FF0E8B">
      <w:pPr>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 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93206A8" w14:textId="77777777" w:rsidR="00FF0E8B" w:rsidRDefault="00FF0E8B" w:rsidP="00FF0E8B">
      <w:pPr>
        <w:rPr>
          <w:rStyle w:val="DARDEqualityTextBoldChar"/>
          <w:b w:val="0"/>
        </w:rPr>
      </w:pPr>
    </w:p>
    <w:p w14:paraId="3F364488"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FEFE5A8" w14:textId="77777777" w:rsidR="00FF0E8B" w:rsidRDefault="00FF0E8B" w:rsidP="00FF0E8B">
      <w:pPr>
        <w:rPr>
          <w:rStyle w:val="DARDEqualityTextBoldChar"/>
          <w:b w:val="0"/>
        </w:rPr>
      </w:pPr>
    </w:p>
    <w:p w14:paraId="514A261D" w14:textId="77777777" w:rsidR="00FF0E8B" w:rsidRPr="008925FE" w:rsidRDefault="00FF0E8B" w:rsidP="00FF0E8B">
      <w:pPr>
        <w:rPr>
          <w:rFonts w:cs="Arial"/>
          <w:sz w:val="28"/>
          <w:szCs w:val="28"/>
        </w:rPr>
      </w:pPr>
      <w:r w:rsidRPr="008925FE">
        <w:rPr>
          <w:rStyle w:val="DARDEqualityTextBoldChar"/>
          <w:color w:val="auto"/>
        </w:rPr>
        <w:t xml:space="preserve">Outline what data you will collect in the future </w:t>
      </w:r>
      <w:proofErr w:type="gramStart"/>
      <w:r w:rsidRPr="008925FE">
        <w:rPr>
          <w:rStyle w:val="DARDEqualityTextBoldChar"/>
          <w:color w:val="auto"/>
        </w:rPr>
        <w:t>in order to</w:t>
      </w:r>
      <w:proofErr w:type="gramEnd"/>
      <w:r w:rsidRPr="008925FE">
        <w:rPr>
          <w:rStyle w:val="DARDEqualityTextBoldChar"/>
          <w:color w:val="auto"/>
        </w:rPr>
        <w:t xml:space="preserve"> monitor the impact of this policy or decision on equality, good relations and disability duties</w:t>
      </w:r>
      <w:r w:rsidRPr="008925FE">
        <w:rPr>
          <w:rFonts w:cs="Arial"/>
          <w:sz w:val="28"/>
          <w:szCs w:val="28"/>
        </w:rPr>
        <w:t>.</w:t>
      </w:r>
    </w:p>
    <w:p w14:paraId="24A4F656" w14:textId="77777777" w:rsidR="00FF0E8B" w:rsidRDefault="00FF0E8B" w:rsidP="00E91D60">
      <w:pPr>
        <w:autoSpaceDE w:val="0"/>
        <w:autoSpaceDN w:val="0"/>
        <w:adjustRightInd w:val="0"/>
        <w:rPr>
          <w:rFonts w:cs="Arial"/>
          <w:sz w:val="28"/>
          <w:szCs w:val="28"/>
        </w:rPr>
      </w:pPr>
    </w:p>
    <w:p w14:paraId="678B05E0" w14:textId="77777777" w:rsidR="00E91D60" w:rsidRDefault="00E91D60" w:rsidP="00E91D60">
      <w:pPr>
        <w:autoSpaceDE w:val="0"/>
        <w:autoSpaceDN w:val="0"/>
        <w:adjustRightInd w:val="0"/>
        <w:rPr>
          <w:rFonts w:cs="Arial"/>
          <w:sz w:val="28"/>
          <w:szCs w:val="28"/>
        </w:rPr>
      </w:pPr>
    </w:p>
    <w:p w14:paraId="5B6D4AE6" w14:textId="77777777" w:rsidR="00991B2E" w:rsidRDefault="00FF0E8B" w:rsidP="00E91D60">
      <w:pPr>
        <w:autoSpaceDE w:val="0"/>
        <w:autoSpaceDN w:val="0"/>
        <w:adjustRightInd w:val="0"/>
        <w:rPr>
          <w:rFonts w:cs="Arial"/>
          <w:b/>
          <w:sz w:val="28"/>
          <w:szCs w:val="28"/>
        </w:rPr>
      </w:pPr>
      <w:r w:rsidRPr="00DC4732">
        <w:rPr>
          <w:rFonts w:cs="Arial"/>
          <w:b/>
          <w:sz w:val="28"/>
          <w:szCs w:val="28"/>
        </w:rPr>
        <w:t>Equality:</w:t>
      </w:r>
    </w:p>
    <w:p w14:paraId="0ADF424F" w14:textId="77777777" w:rsidR="00D37234" w:rsidRDefault="00D37234" w:rsidP="00E91D60">
      <w:pPr>
        <w:autoSpaceDE w:val="0"/>
        <w:autoSpaceDN w:val="0"/>
        <w:adjustRightInd w:val="0"/>
        <w:rPr>
          <w:rFonts w:cs="Arial"/>
          <w:b/>
          <w:sz w:val="28"/>
          <w:szCs w:val="28"/>
        </w:rPr>
      </w:pPr>
    </w:p>
    <w:p w14:paraId="31FF81A1" w14:textId="77777777" w:rsidR="00D37234" w:rsidRPr="00991B2E" w:rsidRDefault="00AD5E2B" w:rsidP="00E91D60">
      <w:pPr>
        <w:autoSpaceDE w:val="0"/>
        <w:autoSpaceDN w:val="0"/>
        <w:adjustRightInd w:val="0"/>
        <w:rPr>
          <w:rFonts w:cs="Arial"/>
          <w:bCs/>
          <w:sz w:val="28"/>
          <w:szCs w:val="28"/>
        </w:rPr>
      </w:pPr>
      <w:r>
        <w:rPr>
          <w:rFonts w:cs="Arial"/>
          <w:b/>
          <w:sz w:val="28"/>
          <w:szCs w:val="28"/>
        </w:rPr>
        <w:t xml:space="preserve">None- </w:t>
      </w:r>
      <w:r>
        <w:rPr>
          <w:rFonts w:cs="Arial"/>
          <w:bCs/>
          <w:sz w:val="28"/>
          <w:szCs w:val="28"/>
        </w:rPr>
        <w:t xml:space="preserve">the success of this policy will be monitored </w:t>
      </w:r>
      <w:r w:rsidR="00937D10">
        <w:rPr>
          <w:rFonts w:cs="Arial"/>
          <w:bCs/>
          <w:sz w:val="28"/>
          <w:szCs w:val="28"/>
        </w:rPr>
        <w:t>by the collection of applicable data.</w:t>
      </w:r>
    </w:p>
    <w:p w14:paraId="321CC86B" w14:textId="77777777" w:rsidR="00FF0E8B" w:rsidRDefault="00FF0E8B" w:rsidP="00E91D60">
      <w:pPr>
        <w:autoSpaceDE w:val="0"/>
        <w:autoSpaceDN w:val="0"/>
        <w:adjustRightInd w:val="0"/>
        <w:rPr>
          <w:rFonts w:cs="Arial"/>
          <w:sz w:val="28"/>
          <w:szCs w:val="28"/>
        </w:rPr>
      </w:pPr>
    </w:p>
    <w:p w14:paraId="15417CED" w14:textId="77777777" w:rsidR="00FF0E8B" w:rsidRDefault="00FF0E8B" w:rsidP="00E91D60">
      <w:pPr>
        <w:autoSpaceDE w:val="0"/>
        <w:autoSpaceDN w:val="0"/>
        <w:adjustRightInd w:val="0"/>
        <w:rPr>
          <w:rFonts w:cs="Arial"/>
          <w:sz w:val="28"/>
          <w:szCs w:val="28"/>
        </w:rPr>
      </w:pPr>
    </w:p>
    <w:p w14:paraId="0C625197" w14:textId="77777777" w:rsidR="00D37234" w:rsidRDefault="00FF0E8B" w:rsidP="00E91D60">
      <w:pPr>
        <w:autoSpaceDE w:val="0"/>
        <w:autoSpaceDN w:val="0"/>
        <w:adjustRightInd w:val="0"/>
        <w:rPr>
          <w:rFonts w:cs="Arial"/>
          <w:b/>
          <w:sz w:val="28"/>
          <w:szCs w:val="28"/>
        </w:rPr>
      </w:pPr>
      <w:r w:rsidRPr="00DC4732">
        <w:rPr>
          <w:rFonts w:cs="Arial"/>
          <w:b/>
          <w:sz w:val="28"/>
          <w:szCs w:val="28"/>
        </w:rPr>
        <w:t>Good Relations:</w:t>
      </w:r>
      <w:r w:rsidR="00991B2E">
        <w:rPr>
          <w:rFonts w:cs="Arial"/>
          <w:b/>
          <w:sz w:val="28"/>
          <w:szCs w:val="28"/>
        </w:rPr>
        <w:t xml:space="preserve"> </w:t>
      </w:r>
    </w:p>
    <w:p w14:paraId="32E0B7E4" w14:textId="77777777" w:rsidR="00FF0E8B" w:rsidRPr="00DC4732" w:rsidRDefault="00991B2E" w:rsidP="00E91D60">
      <w:pPr>
        <w:autoSpaceDE w:val="0"/>
        <w:autoSpaceDN w:val="0"/>
        <w:adjustRightInd w:val="0"/>
        <w:rPr>
          <w:rFonts w:cs="Arial"/>
          <w:b/>
          <w:sz w:val="28"/>
          <w:szCs w:val="28"/>
        </w:rPr>
      </w:pPr>
      <w:r>
        <w:rPr>
          <w:rFonts w:cs="Arial"/>
          <w:b/>
          <w:sz w:val="28"/>
          <w:szCs w:val="28"/>
        </w:rPr>
        <w:t xml:space="preserve">None- </w:t>
      </w:r>
      <w:r w:rsidR="00937D10" w:rsidRPr="00937D10">
        <w:rPr>
          <w:rFonts w:ascii="Times New Roman" w:hAnsi="Times New Roman"/>
          <w:bCs/>
          <w:sz w:val="32"/>
          <w:szCs w:val="32"/>
        </w:rPr>
        <w:t xml:space="preserve">not possible to </w:t>
      </w:r>
      <w:r w:rsidR="00937D10">
        <w:rPr>
          <w:rFonts w:ascii="Times New Roman" w:hAnsi="Times New Roman"/>
          <w:bCs/>
          <w:sz w:val="32"/>
          <w:szCs w:val="32"/>
        </w:rPr>
        <w:t>m</w:t>
      </w:r>
      <w:r w:rsidR="00937D10" w:rsidRPr="00937D10">
        <w:rPr>
          <w:rFonts w:ascii="Times New Roman" w:hAnsi="Times New Roman"/>
          <w:bCs/>
          <w:sz w:val="32"/>
          <w:szCs w:val="32"/>
        </w:rPr>
        <w:t>onitor</w:t>
      </w:r>
      <w:r w:rsidR="00937D10">
        <w:rPr>
          <w:rFonts w:cs="Arial"/>
          <w:b/>
          <w:sz w:val="28"/>
          <w:szCs w:val="28"/>
        </w:rPr>
        <w:t xml:space="preserve">. </w:t>
      </w:r>
    </w:p>
    <w:p w14:paraId="71FB7BD8" w14:textId="77777777" w:rsidR="00FF0E8B" w:rsidRDefault="00FF0E8B" w:rsidP="00E91D60">
      <w:pPr>
        <w:autoSpaceDE w:val="0"/>
        <w:autoSpaceDN w:val="0"/>
        <w:adjustRightInd w:val="0"/>
        <w:rPr>
          <w:rFonts w:cs="Arial"/>
          <w:sz w:val="28"/>
          <w:szCs w:val="28"/>
        </w:rPr>
      </w:pPr>
    </w:p>
    <w:p w14:paraId="57CAFB63" w14:textId="77777777" w:rsidR="00FF0E8B" w:rsidRDefault="00FF0E8B" w:rsidP="00E91D60">
      <w:pPr>
        <w:autoSpaceDE w:val="0"/>
        <w:autoSpaceDN w:val="0"/>
        <w:adjustRightInd w:val="0"/>
        <w:rPr>
          <w:rFonts w:cs="Arial"/>
          <w:sz w:val="28"/>
          <w:szCs w:val="28"/>
        </w:rPr>
      </w:pPr>
    </w:p>
    <w:p w14:paraId="211AF0CA" w14:textId="77777777"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21943779" w14:textId="77777777" w:rsidR="00991B2E" w:rsidRDefault="00991B2E" w:rsidP="00E91D60">
      <w:pPr>
        <w:autoSpaceDE w:val="0"/>
        <w:autoSpaceDN w:val="0"/>
        <w:adjustRightInd w:val="0"/>
        <w:rPr>
          <w:rFonts w:cs="Arial"/>
          <w:bCs/>
          <w:sz w:val="28"/>
          <w:szCs w:val="28"/>
        </w:rPr>
      </w:pPr>
    </w:p>
    <w:p w14:paraId="4E20D860" w14:textId="77777777" w:rsidR="00991B2E" w:rsidRPr="00991B2E" w:rsidRDefault="00AD5E2B" w:rsidP="00E91D60">
      <w:pPr>
        <w:autoSpaceDE w:val="0"/>
        <w:autoSpaceDN w:val="0"/>
        <w:adjustRightInd w:val="0"/>
        <w:rPr>
          <w:rFonts w:cs="Arial"/>
          <w:bCs/>
          <w:sz w:val="28"/>
          <w:szCs w:val="28"/>
        </w:rPr>
      </w:pPr>
      <w:r>
        <w:rPr>
          <w:rFonts w:cs="Arial"/>
          <w:bCs/>
          <w:sz w:val="28"/>
          <w:szCs w:val="28"/>
        </w:rPr>
        <w:t xml:space="preserve">None- </w:t>
      </w:r>
      <w:r w:rsidR="00937D10" w:rsidRPr="00937D10">
        <w:rPr>
          <w:rFonts w:ascii="Times New Roman" w:hAnsi="Times New Roman"/>
          <w:bCs/>
          <w:sz w:val="32"/>
          <w:szCs w:val="32"/>
        </w:rPr>
        <w:t xml:space="preserve">not possible to </w:t>
      </w:r>
      <w:r w:rsidR="00937D10">
        <w:rPr>
          <w:rFonts w:ascii="Times New Roman" w:hAnsi="Times New Roman"/>
          <w:bCs/>
          <w:sz w:val="32"/>
          <w:szCs w:val="32"/>
        </w:rPr>
        <w:t>m</w:t>
      </w:r>
      <w:r w:rsidR="00937D10" w:rsidRPr="00937D10">
        <w:rPr>
          <w:rFonts w:ascii="Times New Roman" w:hAnsi="Times New Roman"/>
          <w:bCs/>
          <w:sz w:val="32"/>
          <w:szCs w:val="32"/>
        </w:rPr>
        <w:t>onitor</w:t>
      </w:r>
      <w:r w:rsidR="00937D10">
        <w:rPr>
          <w:rFonts w:cs="Arial"/>
          <w:b/>
          <w:sz w:val="28"/>
          <w:szCs w:val="28"/>
        </w:rPr>
        <w:t>.</w:t>
      </w:r>
    </w:p>
    <w:p w14:paraId="5D19B649" w14:textId="77777777" w:rsidR="00FF0E8B" w:rsidRDefault="00FF0E8B" w:rsidP="00E91D60">
      <w:pPr>
        <w:autoSpaceDE w:val="0"/>
        <w:autoSpaceDN w:val="0"/>
        <w:adjustRightInd w:val="0"/>
        <w:rPr>
          <w:rFonts w:cs="Arial"/>
          <w:sz w:val="28"/>
          <w:szCs w:val="28"/>
        </w:rPr>
      </w:pPr>
    </w:p>
    <w:p w14:paraId="3E72FF70" w14:textId="77777777" w:rsidR="00E91D60" w:rsidRPr="001C7651" w:rsidRDefault="00E91D60" w:rsidP="00E91D60">
      <w:pPr>
        <w:autoSpaceDE w:val="0"/>
        <w:autoSpaceDN w:val="0"/>
        <w:adjustRightInd w:val="0"/>
        <w:rPr>
          <w:rFonts w:cs="Arial"/>
          <w:sz w:val="28"/>
          <w:szCs w:val="28"/>
        </w:rPr>
      </w:pPr>
    </w:p>
    <w:p w14:paraId="5CBE3B4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08F44F70" w14:textId="77777777" w:rsidR="00044701" w:rsidRDefault="00044701" w:rsidP="00044701">
      <w:pPr>
        <w:pStyle w:val="BodyTextIndent2"/>
        <w:ind w:left="0" w:firstLine="0"/>
        <w:rPr>
          <w:b/>
        </w:rPr>
      </w:pPr>
    </w:p>
    <w:p w14:paraId="1F9823DA"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AA42376" w14:textId="77777777" w:rsidR="006F0634" w:rsidRPr="009225C9" w:rsidRDefault="006F0634" w:rsidP="006F0634">
      <w:pPr>
        <w:pStyle w:val="DARDEqualityText"/>
        <w:tabs>
          <w:tab w:val="left" w:pos="448"/>
        </w:tabs>
        <w:spacing w:after="100" w:line="240" w:lineRule="auto"/>
        <w:rPr>
          <w:b/>
          <w:color w:val="2F5496"/>
        </w:rPr>
      </w:pPr>
    </w:p>
    <w:p w14:paraId="75F1215B" w14:textId="77777777" w:rsidR="006F0634" w:rsidRPr="009225C9" w:rsidRDefault="006F0634" w:rsidP="006F0634">
      <w:pPr>
        <w:pStyle w:val="DARDEqualityText"/>
        <w:tabs>
          <w:tab w:val="left" w:pos="448"/>
        </w:tabs>
        <w:spacing w:after="100" w:line="240" w:lineRule="auto"/>
        <w:rPr>
          <w:b/>
          <w:color w:val="2F5496"/>
        </w:rPr>
      </w:pPr>
    </w:p>
    <w:p w14:paraId="3E99A8CE"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27EDAD58" w14:textId="77777777" w:rsidR="00044701" w:rsidRPr="006F0634" w:rsidRDefault="00044701" w:rsidP="00044701">
      <w:pPr>
        <w:pStyle w:val="DARDEqualityText"/>
        <w:tabs>
          <w:tab w:val="left" w:pos="448"/>
        </w:tabs>
        <w:spacing w:line="240" w:lineRule="auto"/>
        <w:ind w:left="448" w:hanging="448"/>
        <w:rPr>
          <w:rFonts w:cs="Arial"/>
          <w:szCs w:val="28"/>
        </w:rPr>
      </w:pPr>
    </w:p>
    <w:p w14:paraId="641FDFE2" w14:textId="77777777" w:rsidR="006F0634" w:rsidRPr="006F0634" w:rsidRDefault="006F0634" w:rsidP="00044701">
      <w:pPr>
        <w:pStyle w:val="DARDEqualityText"/>
        <w:tabs>
          <w:tab w:val="left" w:pos="448"/>
        </w:tabs>
        <w:spacing w:line="240" w:lineRule="auto"/>
        <w:ind w:left="448" w:hanging="448"/>
        <w:rPr>
          <w:rFonts w:cs="Arial"/>
          <w:szCs w:val="28"/>
        </w:rPr>
      </w:pPr>
    </w:p>
    <w:p w14:paraId="35DCD5EA"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781" w:type="dxa"/>
        <w:tblLook w:val="0000" w:firstRow="0" w:lastRow="0" w:firstColumn="0" w:lastColumn="0" w:noHBand="0" w:noVBand="0"/>
      </w:tblPr>
      <w:tblGrid>
        <w:gridCol w:w="6204"/>
        <w:gridCol w:w="1984"/>
        <w:gridCol w:w="1593"/>
      </w:tblGrid>
      <w:tr w:rsidR="00044701" w:rsidRPr="006F0634" w14:paraId="52E08254" w14:textId="77777777" w:rsidTr="00991B2E">
        <w:trPr>
          <w:trHeight w:val="907"/>
        </w:trPr>
        <w:tc>
          <w:tcPr>
            <w:tcW w:w="6204" w:type="dxa"/>
          </w:tcPr>
          <w:p w14:paraId="740752A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57FB29B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97CF36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593" w:type="dxa"/>
          </w:tcPr>
          <w:p w14:paraId="2991A12A"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82BFFA7" w14:textId="77777777" w:rsidTr="00991B2E">
        <w:trPr>
          <w:trHeight w:val="907"/>
        </w:trPr>
        <w:tc>
          <w:tcPr>
            <w:tcW w:w="6204" w:type="dxa"/>
          </w:tcPr>
          <w:p w14:paraId="09F4A197"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08E7E5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593" w:type="dxa"/>
          </w:tcPr>
          <w:p w14:paraId="436A181E"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DEA33DF" w14:textId="77777777" w:rsidTr="00991B2E">
        <w:trPr>
          <w:trHeight w:val="907"/>
        </w:trPr>
        <w:tc>
          <w:tcPr>
            <w:tcW w:w="6204" w:type="dxa"/>
          </w:tcPr>
          <w:p w14:paraId="2AFB91D2"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015EB3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593" w:type="dxa"/>
          </w:tcPr>
          <w:p w14:paraId="33ECC91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1D91963" w14:textId="77777777" w:rsidTr="00991B2E">
        <w:trPr>
          <w:trHeight w:val="907"/>
        </w:trPr>
        <w:tc>
          <w:tcPr>
            <w:tcW w:w="6204" w:type="dxa"/>
          </w:tcPr>
          <w:p w14:paraId="3CD4A94F"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570177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593" w:type="dxa"/>
          </w:tcPr>
          <w:p w14:paraId="7841DD70" w14:textId="77777777" w:rsidR="00044701" w:rsidRPr="006F0634" w:rsidRDefault="00991B2E"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14:paraId="315F1704" w14:textId="77777777" w:rsidTr="00991B2E">
        <w:trPr>
          <w:trHeight w:val="907"/>
        </w:trPr>
        <w:tc>
          <w:tcPr>
            <w:tcW w:w="6204" w:type="dxa"/>
          </w:tcPr>
          <w:p w14:paraId="50AF9CA4"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7C1929D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593" w:type="dxa"/>
          </w:tcPr>
          <w:p w14:paraId="6C66733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C31FD17" w14:textId="77777777" w:rsidTr="00991B2E">
        <w:trPr>
          <w:trHeight w:val="907"/>
        </w:trPr>
        <w:tc>
          <w:tcPr>
            <w:tcW w:w="6204" w:type="dxa"/>
          </w:tcPr>
          <w:p w14:paraId="2802CF0B"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ECDA3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593" w:type="dxa"/>
          </w:tcPr>
          <w:p w14:paraId="020B07A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61FC39" w14:textId="77777777" w:rsidTr="00991B2E">
        <w:trPr>
          <w:trHeight w:val="907"/>
        </w:trPr>
        <w:tc>
          <w:tcPr>
            <w:tcW w:w="6204" w:type="dxa"/>
          </w:tcPr>
          <w:p w14:paraId="24C7509F"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0D6CB88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593" w:type="dxa"/>
          </w:tcPr>
          <w:p w14:paraId="1EEF176A"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5CFDA1C8" w14:textId="77777777" w:rsidTr="00991B2E">
        <w:trPr>
          <w:trHeight w:val="907"/>
        </w:trPr>
        <w:tc>
          <w:tcPr>
            <w:tcW w:w="6204" w:type="dxa"/>
          </w:tcPr>
          <w:p w14:paraId="2B15F1D2"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Right to freedom of thought, </w:t>
            </w:r>
            <w:proofErr w:type="gramStart"/>
            <w:r w:rsidRPr="006F0634">
              <w:rPr>
                <w:rFonts w:cs="Arial"/>
                <w:sz w:val="28"/>
                <w:szCs w:val="28"/>
              </w:rPr>
              <w:t>conscience</w:t>
            </w:r>
            <w:proofErr w:type="gramEnd"/>
            <w:r w:rsidRPr="006F0634">
              <w:rPr>
                <w:rFonts w:cs="Arial"/>
                <w:sz w:val="28"/>
                <w:szCs w:val="28"/>
              </w:rPr>
              <w:t xml:space="preserve"> and religion</w:t>
            </w:r>
          </w:p>
        </w:tc>
        <w:tc>
          <w:tcPr>
            <w:tcW w:w="1984" w:type="dxa"/>
          </w:tcPr>
          <w:p w14:paraId="03EADA5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593" w:type="dxa"/>
          </w:tcPr>
          <w:p w14:paraId="63C6CEEF"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56029895" w14:textId="77777777" w:rsidTr="00991B2E">
        <w:trPr>
          <w:trHeight w:val="907"/>
        </w:trPr>
        <w:tc>
          <w:tcPr>
            <w:tcW w:w="6204" w:type="dxa"/>
          </w:tcPr>
          <w:p w14:paraId="0934524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3744E80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593" w:type="dxa"/>
          </w:tcPr>
          <w:p w14:paraId="6986088A"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2F86E1FB" w14:textId="77777777" w:rsidTr="00991B2E">
        <w:trPr>
          <w:trHeight w:val="907"/>
        </w:trPr>
        <w:tc>
          <w:tcPr>
            <w:tcW w:w="6204" w:type="dxa"/>
          </w:tcPr>
          <w:p w14:paraId="3CA46F0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0B447D1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593" w:type="dxa"/>
          </w:tcPr>
          <w:p w14:paraId="5D80C15D"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3D4CCE72" w14:textId="77777777" w:rsidTr="00991B2E">
        <w:trPr>
          <w:trHeight w:val="907"/>
        </w:trPr>
        <w:tc>
          <w:tcPr>
            <w:tcW w:w="6204" w:type="dxa"/>
          </w:tcPr>
          <w:p w14:paraId="649821D0" w14:textId="77777777" w:rsidR="00044701" w:rsidRPr="006F0634" w:rsidRDefault="00044701" w:rsidP="00044701">
            <w:pPr>
              <w:spacing w:before="100"/>
              <w:rPr>
                <w:rFonts w:cs="Arial"/>
                <w:sz w:val="28"/>
                <w:szCs w:val="28"/>
              </w:rPr>
            </w:pPr>
            <w:r w:rsidRPr="006F0634">
              <w:rPr>
                <w:rFonts w:cs="Arial"/>
                <w:sz w:val="28"/>
                <w:szCs w:val="28"/>
              </w:rPr>
              <w:t xml:space="preserve">Right to marry and to </w:t>
            </w:r>
            <w:proofErr w:type="gramStart"/>
            <w:r w:rsidRPr="006F0634">
              <w:rPr>
                <w:rFonts w:cs="Arial"/>
                <w:sz w:val="28"/>
                <w:szCs w:val="28"/>
              </w:rPr>
              <w:t>found</w:t>
            </w:r>
            <w:proofErr w:type="gramEnd"/>
            <w:r w:rsidRPr="006F0634">
              <w:rPr>
                <w:rFonts w:cs="Arial"/>
                <w:sz w:val="28"/>
                <w:szCs w:val="28"/>
              </w:rPr>
              <w:t xml:space="preserve"> a family</w:t>
            </w:r>
          </w:p>
        </w:tc>
        <w:tc>
          <w:tcPr>
            <w:tcW w:w="1984" w:type="dxa"/>
          </w:tcPr>
          <w:p w14:paraId="3B561B4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593" w:type="dxa"/>
          </w:tcPr>
          <w:p w14:paraId="71615027"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4EE577DC" w14:textId="77777777" w:rsidTr="00991B2E">
        <w:trPr>
          <w:trHeight w:val="907"/>
        </w:trPr>
        <w:tc>
          <w:tcPr>
            <w:tcW w:w="6204" w:type="dxa"/>
          </w:tcPr>
          <w:p w14:paraId="4698C301"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6D7DE4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593" w:type="dxa"/>
          </w:tcPr>
          <w:p w14:paraId="11A70131"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0DA1FE6B" w14:textId="77777777" w:rsidTr="00991B2E">
        <w:trPr>
          <w:trHeight w:val="907"/>
        </w:trPr>
        <w:tc>
          <w:tcPr>
            <w:tcW w:w="6204" w:type="dxa"/>
          </w:tcPr>
          <w:p w14:paraId="54342290"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F1EE0E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593" w:type="dxa"/>
          </w:tcPr>
          <w:p w14:paraId="0EA5E72A"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4176F706" w14:textId="77777777" w:rsidTr="00991B2E">
        <w:trPr>
          <w:trHeight w:val="907"/>
        </w:trPr>
        <w:tc>
          <w:tcPr>
            <w:tcW w:w="6204" w:type="dxa"/>
          </w:tcPr>
          <w:p w14:paraId="1AA9FF47"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06B307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593" w:type="dxa"/>
          </w:tcPr>
          <w:p w14:paraId="1D2C243D" w14:textId="77777777" w:rsidR="00044701" w:rsidRPr="006F0634" w:rsidRDefault="00991B2E" w:rsidP="00044701">
            <w:pPr>
              <w:spacing w:before="60"/>
              <w:jc w:val="center"/>
              <w:rPr>
                <w:rFonts w:cs="Arial"/>
                <w:sz w:val="28"/>
                <w:szCs w:val="28"/>
              </w:rPr>
            </w:pPr>
            <w:r w:rsidRPr="006F0634">
              <w:rPr>
                <w:rFonts w:cs="Arial"/>
                <w:sz w:val="28"/>
                <w:szCs w:val="28"/>
              </w:rPr>
              <w:t>No</w:t>
            </w:r>
          </w:p>
        </w:tc>
      </w:tr>
      <w:tr w:rsidR="00044701" w:rsidRPr="006F0634" w14:paraId="689923DB" w14:textId="77777777" w:rsidTr="00991B2E">
        <w:trPr>
          <w:trHeight w:val="907"/>
        </w:trPr>
        <w:tc>
          <w:tcPr>
            <w:tcW w:w="6204" w:type="dxa"/>
          </w:tcPr>
          <w:p w14:paraId="0BEF8A3C"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7F96C63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593" w:type="dxa"/>
          </w:tcPr>
          <w:p w14:paraId="563FCC9A"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560188AF" w14:textId="77777777" w:rsidR="006F0634" w:rsidRPr="006F0634" w:rsidRDefault="006F0634" w:rsidP="00044701">
      <w:pPr>
        <w:pStyle w:val="DARDEqualityText"/>
        <w:tabs>
          <w:tab w:val="left" w:pos="448"/>
        </w:tabs>
        <w:ind w:left="448" w:hanging="448"/>
        <w:rPr>
          <w:rFonts w:cs="Arial"/>
          <w:color w:val="000080"/>
          <w:szCs w:val="28"/>
        </w:rPr>
      </w:pPr>
    </w:p>
    <w:p w14:paraId="13E592A5"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69377B16" w14:textId="77777777" w:rsidR="00044701" w:rsidRPr="006F0634" w:rsidRDefault="00044701" w:rsidP="00044701">
      <w:pPr>
        <w:pStyle w:val="DARDEqualityText"/>
        <w:tabs>
          <w:tab w:val="left" w:pos="448"/>
        </w:tabs>
        <w:ind w:left="448" w:hanging="448"/>
        <w:rPr>
          <w:rFonts w:cs="Arial"/>
          <w:color w:val="000080"/>
          <w:szCs w:val="28"/>
        </w:rPr>
      </w:pPr>
    </w:p>
    <w:p w14:paraId="1079EF36" w14:textId="77777777" w:rsidR="006F0634" w:rsidRPr="006F0634" w:rsidRDefault="006F0634" w:rsidP="00044701">
      <w:pPr>
        <w:pStyle w:val="DARDEqualityText"/>
        <w:tabs>
          <w:tab w:val="left" w:pos="448"/>
        </w:tabs>
        <w:ind w:left="448" w:hanging="448"/>
        <w:rPr>
          <w:rFonts w:cs="Arial"/>
          <w:color w:val="000080"/>
          <w:szCs w:val="28"/>
        </w:rPr>
      </w:pPr>
    </w:p>
    <w:p w14:paraId="30DA9387" w14:textId="77777777" w:rsidR="00991B2E" w:rsidRPr="00991B2E" w:rsidRDefault="00991B2E" w:rsidP="00991B2E">
      <w:pPr>
        <w:pStyle w:val="BodyTextIndent2"/>
        <w:ind w:left="0" w:firstLine="0"/>
        <w:rPr>
          <w:bCs/>
          <w:szCs w:val="28"/>
        </w:rPr>
      </w:pPr>
      <w:r>
        <w:rPr>
          <w:bCs/>
          <w:szCs w:val="28"/>
        </w:rPr>
        <w:t xml:space="preserve">None </w:t>
      </w:r>
      <w:proofErr w:type="gramStart"/>
      <w:r>
        <w:rPr>
          <w:bCs/>
          <w:szCs w:val="28"/>
        </w:rPr>
        <w:t>identified</w:t>
      </w:r>
      <w:proofErr w:type="gramEnd"/>
    </w:p>
    <w:p w14:paraId="4C5A82A0" w14:textId="77777777" w:rsidR="006F0634" w:rsidRPr="006F0634" w:rsidRDefault="006F0634" w:rsidP="00044701">
      <w:pPr>
        <w:pStyle w:val="DARDEqualityText"/>
        <w:tabs>
          <w:tab w:val="left" w:pos="448"/>
        </w:tabs>
        <w:ind w:left="448" w:hanging="448"/>
        <w:rPr>
          <w:rFonts w:cs="Arial"/>
          <w:color w:val="000080"/>
          <w:szCs w:val="28"/>
        </w:rPr>
      </w:pPr>
    </w:p>
    <w:p w14:paraId="47521322" w14:textId="77777777" w:rsidR="00044701" w:rsidRPr="006F0634" w:rsidRDefault="00044701" w:rsidP="00044701">
      <w:pPr>
        <w:pStyle w:val="DARDEqualityText"/>
        <w:tabs>
          <w:tab w:val="left" w:pos="448"/>
        </w:tabs>
        <w:ind w:left="448" w:hanging="448"/>
        <w:rPr>
          <w:rFonts w:cs="Arial"/>
          <w:color w:val="000080"/>
          <w:szCs w:val="28"/>
        </w:rPr>
      </w:pPr>
    </w:p>
    <w:p w14:paraId="32B4E57B" w14:textId="77777777" w:rsidR="006F0634" w:rsidRPr="006F0634" w:rsidRDefault="006F0634" w:rsidP="00044701">
      <w:pPr>
        <w:pStyle w:val="DARDEqualityText"/>
        <w:tabs>
          <w:tab w:val="left" w:pos="448"/>
        </w:tabs>
        <w:ind w:left="448" w:hanging="448"/>
        <w:rPr>
          <w:rFonts w:cs="Arial"/>
          <w:color w:val="000080"/>
          <w:szCs w:val="28"/>
        </w:rPr>
      </w:pPr>
    </w:p>
    <w:p w14:paraId="60D46943" w14:textId="77777777" w:rsidR="00044701" w:rsidRPr="006F0634" w:rsidRDefault="00044701" w:rsidP="00044701">
      <w:pPr>
        <w:pStyle w:val="DARDEqualityText"/>
        <w:tabs>
          <w:tab w:val="left" w:pos="448"/>
        </w:tabs>
        <w:ind w:left="448" w:hanging="448"/>
        <w:rPr>
          <w:rFonts w:cs="Arial"/>
          <w:color w:val="000080"/>
          <w:szCs w:val="28"/>
        </w:rPr>
      </w:pPr>
    </w:p>
    <w:p w14:paraId="4FD7176A"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9AA22D1" w14:textId="77777777" w:rsidR="00044701" w:rsidRPr="00DD697A" w:rsidRDefault="00044701" w:rsidP="00044701">
      <w:pPr>
        <w:pStyle w:val="DARDEqualityText"/>
        <w:tabs>
          <w:tab w:val="left" w:pos="448"/>
        </w:tabs>
        <w:ind w:left="448" w:hanging="448"/>
        <w:rPr>
          <w:color w:val="000080"/>
        </w:rPr>
      </w:pPr>
    </w:p>
    <w:p w14:paraId="5F064F37" w14:textId="77777777" w:rsidR="00044701" w:rsidRDefault="00044701" w:rsidP="00044701"/>
    <w:p w14:paraId="1019E007" w14:textId="77777777" w:rsidR="00044701" w:rsidRPr="00991B2E" w:rsidRDefault="00991B2E" w:rsidP="000D08B0">
      <w:pPr>
        <w:pStyle w:val="BodyTextIndent2"/>
        <w:ind w:left="0" w:firstLine="0"/>
        <w:rPr>
          <w:bCs/>
          <w:szCs w:val="28"/>
        </w:rPr>
      </w:pPr>
      <w:r>
        <w:rPr>
          <w:bCs/>
          <w:szCs w:val="28"/>
        </w:rPr>
        <w:t xml:space="preserve">None </w:t>
      </w:r>
      <w:proofErr w:type="gramStart"/>
      <w:r>
        <w:rPr>
          <w:bCs/>
          <w:szCs w:val="28"/>
        </w:rPr>
        <w:t>identified</w:t>
      </w:r>
      <w:proofErr w:type="gramEnd"/>
    </w:p>
    <w:p w14:paraId="4BB4275C" w14:textId="77777777" w:rsidR="00044701" w:rsidRDefault="00044701" w:rsidP="000D08B0">
      <w:pPr>
        <w:pStyle w:val="BodyTextIndent2"/>
        <w:ind w:left="0" w:firstLine="0"/>
        <w:rPr>
          <w:b/>
          <w:szCs w:val="28"/>
        </w:rPr>
      </w:pPr>
    </w:p>
    <w:p w14:paraId="5956E4D0" w14:textId="77777777" w:rsidR="00044701" w:rsidRDefault="00044701" w:rsidP="000D08B0">
      <w:pPr>
        <w:pStyle w:val="BodyTextIndent2"/>
        <w:ind w:left="0" w:firstLine="0"/>
        <w:rPr>
          <w:b/>
          <w:szCs w:val="28"/>
        </w:rPr>
      </w:pPr>
    </w:p>
    <w:p w14:paraId="7594EB15" w14:textId="77777777" w:rsidR="00044701" w:rsidRDefault="00044701" w:rsidP="000D08B0">
      <w:pPr>
        <w:pStyle w:val="BodyTextIndent2"/>
        <w:ind w:left="0" w:firstLine="0"/>
        <w:rPr>
          <w:b/>
          <w:szCs w:val="28"/>
        </w:rPr>
      </w:pPr>
    </w:p>
    <w:p w14:paraId="6D0B779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BF6E81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7A32A247" w14:textId="77777777" w:rsidR="000D08B0" w:rsidRDefault="000D08B0" w:rsidP="000D08B0">
      <w:pPr>
        <w:jc w:val="center"/>
        <w:rPr>
          <w:b/>
          <w:sz w:val="28"/>
        </w:rPr>
      </w:pPr>
    </w:p>
    <w:p w14:paraId="03887B9A" w14:textId="77777777" w:rsidR="000D08B0" w:rsidRDefault="000D08B0" w:rsidP="000D08B0">
      <w:pPr>
        <w:pStyle w:val="DARDEqualityText"/>
        <w:spacing w:line="240" w:lineRule="auto"/>
      </w:pPr>
      <w:r>
        <w:t>Before signing off this screening template please confirm that you have completed all the actions listed below.</w:t>
      </w:r>
    </w:p>
    <w:p w14:paraId="25FA7586" w14:textId="77777777" w:rsidR="000D08B0" w:rsidRDefault="000D08B0" w:rsidP="000D08B0">
      <w:pPr>
        <w:pStyle w:val="DARDEqualityText"/>
        <w:spacing w:line="240" w:lineRule="auto"/>
      </w:pPr>
    </w:p>
    <w:p w14:paraId="147B6076" w14:textId="77777777" w:rsidR="000D08B0" w:rsidRDefault="000D08B0" w:rsidP="000D08B0">
      <w:pPr>
        <w:pStyle w:val="DARDEqualityText"/>
        <w:spacing w:line="240" w:lineRule="auto"/>
      </w:pPr>
      <w:r>
        <w:t>I can confirm that all the actions listed below have been completed –</w:t>
      </w:r>
    </w:p>
    <w:p w14:paraId="5C304CFB" w14:textId="77777777" w:rsidR="000D08B0" w:rsidRDefault="000D08B0" w:rsidP="000D08B0">
      <w:pPr>
        <w:pStyle w:val="DARDEqualityText"/>
        <w:spacing w:line="240" w:lineRule="auto"/>
      </w:pPr>
    </w:p>
    <w:p w14:paraId="44062947" w14:textId="77777777" w:rsidR="000D08B0" w:rsidRDefault="000D08B0" w:rsidP="000D08B0">
      <w:pPr>
        <w:pStyle w:val="DARDEqualityText"/>
        <w:numPr>
          <w:ilvl w:val="0"/>
          <w:numId w:val="19"/>
        </w:numPr>
        <w:spacing w:line="240" w:lineRule="auto"/>
      </w:pPr>
      <w:r>
        <w:t xml:space="preserve">I have explained any technical issues in plain English (easily understood by a </w:t>
      </w:r>
      <w:proofErr w:type="gramStart"/>
      <w:r>
        <w:t>12 year old</w:t>
      </w:r>
      <w:proofErr w:type="gramEnd"/>
      <w:r>
        <w:t>)</w:t>
      </w:r>
    </w:p>
    <w:p w14:paraId="3B6A587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w:t>
      </w:r>
      <w:proofErr w:type="gramStart"/>
      <w:r>
        <w:t>available</w:t>
      </w:r>
      <w:proofErr w:type="gramEnd"/>
    </w:p>
    <w:p w14:paraId="79CFC41C" w14:textId="77777777" w:rsidR="000D08B0" w:rsidRDefault="000D08B0" w:rsidP="000D08B0">
      <w:pPr>
        <w:pStyle w:val="DARDEqualityText"/>
        <w:numPr>
          <w:ilvl w:val="0"/>
          <w:numId w:val="19"/>
        </w:numPr>
        <w:spacing w:line="240" w:lineRule="auto"/>
      </w:pPr>
      <w:r>
        <w:t xml:space="preserve">I have added evidence and explained my assessments in </w:t>
      </w:r>
      <w:proofErr w:type="gramStart"/>
      <w:r>
        <w:t>full</w:t>
      </w:r>
      <w:proofErr w:type="gramEnd"/>
    </w:p>
    <w:p w14:paraId="32A356F1" w14:textId="77777777" w:rsidR="000D08B0" w:rsidRDefault="000D08B0" w:rsidP="000D08B0">
      <w:pPr>
        <w:pStyle w:val="DARDEqualityText"/>
        <w:numPr>
          <w:ilvl w:val="0"/>
          <w:numId w:val="19"/>
        </w:numPr>
        <w:spacing w:line="240" w:lineRule="auto"/>
      </w:pPr>
      <w:r>
        <w:t xml:space="preserve">I have provided a brief note to justify my decision to ‘Screen In’ or ‘Screen </w:t>
      </w:r>
      <w:proofErr w:type="gramStart"/>
      <w:r>
        <w:t>Out</w:t>
      </w:r>
      <w:proofErr w:type="gramEnd"/>
      <w:r>
        <w:t>’</w:t>
      </w:r>
    </w:p>
    <w:p w14:paraId="3F4B1D43"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w:t>
      </w:r>
      <w:proofErr w:type="gramStart"/>
      <w:r>
        <w:t>off</w:t>
      </w:r>
      <w:proofErr w:type="gramEnd"/>
    </w:p>
    <w:p w14:paraId="3FAE78A5" w14:textId="77777777" w:rsidR="00D43490" w:rsidRDefault="00D43490" w:rsidP="00E91D60">
      <w:pPr>
        <w:pStyle w:val="BodyTextIndent2"/>
        <w:rPr>
          <w:b/>
        </w:rPr>
      </w:pPr>
    </w:p>
    <w:p w14:paraId="23571B99" w14:textId="77777777" w:rsidR="00D43490" w:rsidRDefault="00D43490" w:rsidP="00D43490">
      <w:pPr>
        <w:pStyle w:val="BodyTextIndent2"/>
        <w:ind w:left="426"/>
        <w:rPr>
          <w:b/>
        </w:rPr>
      </w:pPr>
      <w:r>
        <w:rPr>
          <w:b/>
        </w:rPr>
        <w:t>Screening assessment completed by (Staff Officer level or above) -</w:t>
      </w:r>
    </w:p>
    <w:p w14:paraId="5FCA8543" w14:textId="77777777" w:rsidR="00D43490" w:rsidRDefault="00D43490" w:rsidP="00D43490">
      <w:pPr>
        <w:pStyle w:val="BodyTextIndent2"/>
        <w:ind w:left="426"/>
        <w:rPr>
          <w:b/>
        </w:rPr>
      </w:pPr>
    </w:p>
    <w:p w14:paraId="77673C85" w14:textId="77777777" w:rsidR="00D43490" w:rsidRPr="00475702" w:rsidRDefault="00D43490" w:rsidP="00D43490">
      <w:pPr>
        <w:pStyle w:val="BodyTextIndent2"/>
        <w:ind w:left="426"/>
        <w:rPr>
          <w:b/>
        </w:rPr>
      </w:pPr>
      <w:r w:rsidRPr="00475702">
        <w:rPr>
          <w:b/>
        </w:rPr>
        <w:t>Name:</w:t>
      </w:r>
      <w:r w:rsidRPr="00475702">
        <w:tab/>
      </w:r>
      <w:r w:rsidR="00D37234" w:rsidRPr="00475702">
        <w:t>R Griffin</w:t>
      </w:r>
      <w:r w:rsidRPr="00475702">
        <w:tab/>
      </w:r>
      <w:r w:rsidRPr="00475702">
        <w:tab/>
      </w:r>
      <w:r w:rsidRPr="00475702">
        <w:tab/>
      </w:r>
      <w:r w:rsidRPr="00475702">
        <w:tab/>
      </w:r>
      <w:r w:rsidRPr="00475702">
        <w:tab/>
      </w:r>
      <w:r w:rsidRPr="00475702">
        <w:rPr>
          <w:b/>
        </w:rPr>
        <w:t>Grade:</w:t>
      </w:r>
      <w:r w:rsidRPr="00475702">
        <w:t xml:space="preserve"> </w:t>
      </w:r>
      <w:r w:rsidR="00D37234" w:rsidRPr="00475702">
        <w:t>DP</w:t>
      </w:r>
    </w:p>
    <w:p w14:paraId="4E89AAB5" w14:textId="77777777" w:rsidR="00D43490" w:rsidRDefault="00D43490" w:rsidP="00D43490">
      <w:pPr>
        <w:pStyle w:val="BodyTextIndent2"/>
        <w:ind w:left="426"/>
        <w:rPr>
          <w:b/>
        </w:rPr>
      </w:pPr>
      <w:r w:rsidRPr="00475702">
        <w:rPr>
          <w:b/>
        </w:rPr>
        <w:t>Branch:</w:t>
      </w:r>
      <w:r w:rsidRPr="00475702">
        <w:t xml:space="preserve"> </w:t>
      </w:r>
      <w:r w:rsidR="00944A6E" w:rsidRPr="00475702">
        <w:tab/>
      </w:r>
      <w:r w:rsidR="00D37234" w:rsidRPr="00475702">
        <w:t>Inland Fisheries Policy and Legislation</w:t>
      </w:r>
      <w:r w:rsidR="00944A6E" w:rsidRPr="00475702">
        <w:tab/>
      </w:r>
      <w:r w:rsidR="00944A6E" w:rsidRPr="00475702">
        <w:rPr>
          <w:b/>
        </w:rPr>
        <w:t>Date:</w:t>
      </w:r>
      <w:r w:rsidR="00D37234" w:rsidRPr="00475702">
        <w:rPr>
          <w:b/>
        </w:rPr>
        <w:t xml:space="preserve"> </w:t>
      </w:r>
      <w:r w:rsidR="00475702" w:rsidRPr="00475702">
        <w:rPr>
          <w:b/>
        </w:rPr>
        <w:t>08/02/2024</w:t>
      </w:r>
    </w:p>
    <w:p w14:paraId="1266CD47" w14:textId="77777777" w:rsidR="00D43490" w:rsidRDefault="00D43490" w:rsidP="00D43490">
      <w:pPr>
        <w:pStyle w:val="BodyTextIndent2"/>
        <w:ind w:left="426"/>
        <w:rPr>
          <w:b/>
        </w:rPr>
      </w:pPr>
    </w:p>
    <w:p w14:paraId="0CDDE960" w14:textId="77777777" w:rsidR="00D43490" w:rsidRPr="00D37234" w:rsidRDefault="00D43490" w:rsidP="00D43490">
      <w:pPr>
        <w:pStyle w:val="BodyTextIndent2"/>
        <w:ind w:left="426"/>
        <w:rPr>
          <w:b/>
          <w:color w:val="FF0000"/>
        </w:rPr>
      </w:pPr>
      <w:r>
        <w:rPr>
          <w:b/>
        </w:rPr>
        <w:t>Signature:</w:t>
      </w:r>
      <w:r w:rsidRPr="00D43490">
        <w:t xml:space="preserve"> </w:t>
      </w:r>
      <w:r w:rsidR="00937D10" w:rsidRPr="00475702">
        <w:t>R Griffin</w:t>
      </w:r>
    </w:p>
    <w:p w14:paraId="384EAD6A" w14:textId="77777777" w:rsidR="00D43490" w:rsidRDefault="00D43490" w:rsidP="00E91D60">
      <w:pPr>
        <w:pStyle w:val="BodyTextIndent2"/>
        <w:rPr>
          <w:b/>
        </w:rPr>
      </w:pPr>
    </w:p>
    <w:p w14:paraId="3D5F956C" w14:textId="77777777" w:rsidR="00D43490" w:rsidRDefault="00D43490" w:rsidP="00E91D60">
      <w:pPr>
        <w:pStyle w:val="BodyTextIndent2"/>
        <w:rPr>
          <w:b/>
        </w:rPr>
      </w:pPr>
    </w:p>
    <w:p w14:paraId="16F428E1" w14:textId="77777777" w:rsidR="00D43490" w:rsidRDefault="00D43490" w:rsidP="00E91D60">
      <w:pPr>
        <w:pStyle w:val="BodyTextIndent2"/>
        <w:rPr>
          <w:b/>
        </w:rPr>
      </w:pPr>
    </w:p>
    <w:p w14:paraId="2FD0EEA5" w14:textId="77777777" w:rsidR="00D43490" w:rsidRDefault="00D43490" w:rsidP="00D43490">
      <w:pPr>
        <w:pStyle w:val="BodyTextIndent2"/>
        <w:ind w:left="142" w:hanging="76"/>
        <w:rPr>
          <w:b/>
        </w:rPr>
      </w:pPr>
      <w:r w:rsidRPr="00937D10">
        <w:rPr>
          <w:b/>
          <w:highlight w:val="yellow"/>
        </w:rPr>
        <w:t>Screening decisi</w:t>
      </w:r>
      <w:r w:rsidR="008F121B" w:rsidRPr="00937D10">
        <w:rPr>
          <w:b/>
          <w:highlight w:val="yellow"/>
        </w:rPr>
        <w:t>on approved by (must be Grade 3</w:t>
      </w:r>
      <w:r w:rsidRPr="00937D10">
        <w:rPr>
          <w:b/>
          <w:highlight w:val="yellow"/>
        </w:rPr>
        <w:t>/Deputy Secretary or above) -</w:t>
      </w:r>
    </w:p>
    <w:p w14:paraId="7D5FFE8A" w14:textId="77777777" w:rsidR="00D43490" w:rsidRDefault="00D43490" w:rsidP="00D43490">
      <w:pPr>
        <w:pStyle w:val="BodyTextIndent2"/>
        <w:ind w:left="426"/>
        <w:rPr>
          <w:b/>
        </w:rPr>
      </w:pPr>
    </w:p>
    <w:p w14:paraId="66B4E2BA" w14:textId="77777777" w:rsidR="00D43490" w:rsidRPr="00475702" w:rsidRDefault="00D43490" w:rsidP="00D43490">
      <w:pPr>
        <w:pStyle w:val="BodyTextIndent2"/>
        <w:ind w:left="426"/>
        <w:rPr>
          <w:b/>
        </w:rPr>
      </w:pPr>
      <w:r w:rsidRPr="00475702">
        <w:rPr>
          <w:b/>
        </w:rPr>
        <w:t>Name:</w:t>
      </w:r>
      <w:r w:rsidRPr="00475702">
        <w:tab/>
      </w:r>
      <w:r w:rsidR="00FD1A09">
        <w:t>Liz Loughran</w:t>
      </w:r>
      <w:r w:rsidRPr="00475702">
        <w:tab/>
      </w:r>
      <w:r w:rsidRPr="00475702">
        <w:tab/>
      </w:r>
      <w:r w:rsidRPr="00475702">
        <w:tab/>
      </w:r>
      <w:r w:rsidRPr="00475702">
        <w:tab/>
      </w:r>
      <w:r w:rsidRPr="00475702">
        <w:rPr>
          <w:b/>
        </w:rPr>
        <w:t>Grade:</w:t>
      </w:r>
      <w:r w:rsidRPr="00475702">
        <w:t xml:space="preserve"> </w:t>
      </w:r>
      <w:r w:rsidR="00FD1A09">
        <w:t>3</w:t>
      </w:r>
    </w:p>
    <w:p w14:paraId="446AD74E" w14:textId="77777777" w:rsidR="00D43490" w:rsidRDefault="00D43490" w:rsidP="00D43490">
      <w:pPr>
        <w:pStyle w:val="BodyTextIndent2"/>
        <w:ind w:left="426"/>
        <w:rPr>
          <w:b/>
        </w:rPr>
      </w:pPr>
      <w:r w:rsidRPr="00475702">
        <w:rPr>
          <w:b/>
        </w:rPr>
        <w:t>Branch:</w:t>
      </w:r>
      <w:r w:rsidRPr="00475702">
        <w:t xml:space="preserve"> </w:t>
      </w:r>
      <w:r w:rsidR="00944A6E" w:rsidRPr="00475702">
        <w:tab/>
      </w:r>
      <w:r w:rsidR="00FD1A09">
        <w:t>EMFG</w:t>
      </w:r>
      <w:r w:rsidR="00AD5E2B" w:rsidRPr="00475702">
        <w:tab/>
      </w:r>
      <w:r w:rsidR="00475702" w:rsidRPr="00475702">
        <w:tab/>
      </w:r>
      <w:r w:rsidR="00475702" w:rsidRPr="00475702">
        <w:tab/>
      </w:r>
      <w:r w:rsidR="00475702" w:rsidRPr="00475702">
        <w:tab/>
      </w:r>
      <w:r w:rsidR="00475702" w:rsidRPr="00475702">
        <w:tab/>
      </w:r>
      <w:r w:rsidR="00944A6E" w:rsidRPr="00475702">
        <w:rPr>
          <w:b/>
        </w:rPr>
        <w:t>Date:</w:t>
      </w:r>
      <w:r w:rsidR="00C10C7B" w:rsidRPr="00475702">
        <w:rPr>
          <w:b/>
        </w:rPr>
        <w:t xml:space="preserve"> </w:t>
      </w:r>
      <w:r w:rsidR="00FD1A09">
        <w:rPr>
          <w:b/>
        </w:rPr>
        <w:t>19/4/24</w:t>
      </w:r>
    </w:p>
    <w:p w14:paraId="51D2AE17" w14:textId="77777777" w:rsidR="00D43490" w:rsidRDefault="00D43490" w:rsidP="00D43490">
      <w:pPr>
        <w:pStyle w:val="BodyTextIndent2"/>
        <w:ind w:left="426"/>
        <w:rPr>
          <w:b/>
        </w:rPr>
      </w:pPr>
    </w:p>
    <w:p w14:paraId="1A6D91A2" w14:textId="77777777" w:rsidR="00D43490" w:rsidRDefault="00D43490" w:rsidP="00D43490">
      <w:pPr>
        <w:pStyle w:val="BodyTextIndent2"/>
        <w:ind w:left="426"/>
      </w:pPr>
      <w:r>
        <w:rPr>
          <w:b/>
        </w:rPr>
        <w:lastRenderedPageBreak/>
        <w:t>Signature:</w:t>
      </w:r>
      <w:r w:rsidRPr="00D43490">
        <w:t xml:space="preserve"> </w:t>
      </w:r>
      <w:r w:rsidR="00FD1A09" w:rsidRPr="00820083">
        <w:rPr>
          <w:noProof/>
          <w:lang w:eastAsia="en-GB"/>
        </w:rPr>
        <w:pict w14:anchorId="0AC01A49">
          <v:shape id="Picture 1" o:spid="_x0000_i1026" type="#_x0000_t75" style="width:94.5pt;height:23.25pt;visibility:visible">
            <v:imagedata r:id="rId12" o:title=""/>
          </v:shape>
        </w:pict>
      </w:r>
    </w:p>
    <w:p w14:paraId="7878AF31" w14:textId="77777777" w:rsidR="00F750E7" w:rsidRDefault="00F750E7" w:rsidP="00D43490">
      <w:pPr>
        <w:pStyle w:val="BodyTextIndent2"/>
        <w:ind w:left="426"/>
        <w:rPr>
          <w:b/>
        </w:rPr>
      </w:pPr>
    </w:p>
    <w:p w14:paraId="48E5E59C" w14:textId="77777777" w:rsidR="00257A84" w:rsidRDefault="00257A84" w:rsidP="00D43490">
      <w:pPr>
        <w:pStyle w:val="BodyTextIndent2"/>
        <w:ind w:left="426"/>
        <w:rPr>
          <w:b/>
        </w:rPr>
      </w:pPr>
    </w:p>
    <w:p w14:paraId="36A6606C" w14:textId="77777777" w:rsidR="00D43490" w:rsidRDefault="00D43490" w:rsidP="00D43490">
      <w:pPr>
        <w:pStyle w:val="BodyTextIndent2"/>
        <w:ind w:left="284"/>
        <w:rPr>
          <w:b/>
        </w:rPr>
      </w:pPr>
    </w:p>
    <w:p w14:paraId="27CDE567"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20E675EA" w14:textId="77777777" w:rsidR="00F750E7" w:rsidRDefault="00F750E7" w:rsidP="00DE29A9">
      <w:pPr>
        <w:rPr>
          <w:rFonts w:cs="Arial"/>
          <w:sz w:val="28"/>
          <w:szCs w:val="28"/>
        </w:rPr>
      </w:pPr>
    </w:p>
    <w:p w14:paraId="44464F26"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proofErr w:type="gramStart"/>
      <w:r w:rsidR="00C26CA1">
        <w:t>in order to</w:t>
      </w:r>
      <w:proofErr w:type="gramEnd"/>
      <w:r w:rsidR="00C26CA1">
        <w:t xml:space="preserve">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58574709" w14:textId="77777777" w:rsidR="00F750E7" w:rsidRDefault="00F750E7" w:rsidP="00F750E7">
      <w:pPr>
        <w:pStyle w:val="DARDEqualityText"/>
        <w:rPr>
          <w:color w:val="142062"/>
        </w:rPr>
      </w:pPr>
    </w:p>
    <w:p w14:paraId="274D0321" w14:textId="77777777" w:rsidR="006F0634" w:rsidRDefault="006F0634" w:rsidP="00F750E7">
      <w:pPr>
        <w:pStyle w:val="DARDEqualityText"/>
        <w:rPr>
          <w:color w:val="142062"/>
        </w:rPr>
      </w:pPr>
    </w:p>
    <w:p w14:paraId="507DE12E" w14:textId="77777777" w:rsidR="00F750E7" w:rsidRDefault="00F750E7" w:rsidP="00F750E7">
      <w:pPr>
        <w:pStyle w:val="DARDEqualityText"/>
      </w:pPr>
      <w:r>
        <w:tab/>
      </w:r>
      <w:r>
        <w:object w:dxaOrig="1728" w:dyaOrig="1105" w14:anchorId="06BD2822">
          <v:shape id="_x0000_i1027" type="#_x0000_t75" style="width:85.5pt;height:55.5pt" o:ole="">
            <v:imagedata r:id="rId14" o:title=""/>
          </v:shape>
          <o:OLEObject Type="Embed" ProgID="Package" ShapeID="_x0000_i1027" DrawAspect="Icon" ObjectID="_1775026080" r:id="rId15"/>
        </w:object>
      </w:r>
    </w:p>
    <w:p w14:paraId="08347389" w14:textId="77777777" w:rsidR="00F750E7" w:rsidRDefault="00F750E7" w:rsidP="00F750E7">
      <w:pPr>
        <w:pStyle w:val="DARDEqualityText"/>
      </w:pPr>
    </w:p>
    <w:p w14:paraId="5F410FBB" w14:textId="77777777" w:rsidR="00F750E7" w:rsidRDefault="00F750E7" w:rsidP="00F750E7">
      <w:pPr>
        <w:pStyle w:val="DARDEqualityText"/>
      </w:pPr>
      <w:r>
        <w:t xml:space="preserve">For more information about equality screening, contact – </w:t>
      </w:r>
    </w:p>
    <w:p w14:paraId="5E056547" w14:textId="77777777" w:rsidR="00F750E7" w:rsidRDefault="00F750E7" w:rsidP="00F750E7">
      <w:pPr>
        <w:pStyle w:val="DARDEqualityText"/>
        <w:spacing w:line="240" w:lineRule="auto"/>
      </w:pPr>
      <w:r>
        <w:t>DAERA Equality Unit</w:t>
      </w:r>
    </w:p>
    <w:p w14:paraId="100B47A9" w14:textId="77777777"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1BC8E355" w14:textId="77777777"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04C5EB8E" w14:textId="77777777" w:rsidR="00F750E7" w:rsidRDefault="00F750E7" w:rsidP="00F750E7">
      <w:pPr>
        <w:rPr>
          <w:rFonts w:cs="Arial"/>
          <w:sz w:val="28"/>
          <w:szCs w:val="28"/>
          <w:lang w:val="en"/>
        </w:rPr>
      </w:pPr>
      <w:r>
        <w:rPr>
          <w:rFonts w:cs="Arial"/>
          <w:sz w:val="28"/>
          <w:szCs w:val="28"/>
          <w:lang w:val="en"/>
        </w:rPr>
        <w:t>111 Ballykelly Road</w:t>
      </w:r>
    </w:p>
    <w:p w14:paraId="37EA587D"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4518C34" w14:textId="77777777" w:rsidR="00F750E7" w:rsidRDefault="00F750E7" w:rsidP="00F750E7">
      <w:pPr>
        <w:rPr>
          <w:rFonts w:cs="Arial"/>
          <w:sz w:val="28"/>
          <w:szCs w:val="28"/>
          <w:lang w:val="en"/>
        </w:rPr>
      </w:pPr>
    </w:p>
    <w:p w14:paraId="377C63BC"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3A0AE9A8" w14:textId="77777777" w:rsidR="00F750E7" w:rsidRDefault="00F750E7" w:rsidP="00F750E7">
      <w:pPr>
        <w:rPr>
          <w:rStyle w:val="Hyperlink"/>
          <w:rFonts w:cs="Arial"/>
          <w:sz w:val="28"/>
          <w:szCs w:val="28"/>
        </w:rPr>
      </w:pPr>
    </w:p>
    <w:p w14:paraId="4FB29B03" w14:textId="77777777" w:rsidR="00F750E7" w:rsidRDefault="00F750E7" w:rsidP="00F750E7">
      <w:pPr>
        <w:rPr>
          <w:rStyle w:val="Hyperlink"/>
          <w:rFonts w:cs="Arial"/>
          <w:sz w:val="28"/>
          <w:szCs w:val="28"/>
        </w:rPr>
      </w:pPr>
      <w:r>
        <w:rPr>
          <w:rStyle w:val="Hyperlink"/>
          <w:rFonts w:cs="Arial"/>
          <w:sz w:val="28"/>
          <w:szCs w:val="28"/>
        </w:rPr>
        <w:t>Tel: 028 7744 2027</w:t>
      </w:r>
    </w:p>
    <w:p w14:paraId="11F198C9" w14:textId="77777777" w:rsidR="00F750E7" w:rsidRDefault="00F750E7" w:rsidP="00DE29A9">
      <w:pPr>
        <w:rPr>
          <w:rFonts w:cs="Arial"/>
          <w:sz w:val="28"/>
          <w:szCs w:val="28"/>
        </w:rPr>
      </w:pPr>
    </w:p>
    <w:p w14:paraId="7C7F1090" w14:textId="77777777" w:rsidR="006F0634" w:rsidRDefault="006F0634" w:rsidP="00DE29A9">
      <w:pPr>
        <w:rPr>
          <w:rFonts w:cs="Arial"/>
          <w:sz w:val="28"/>
          <w:szCs w:val="28"/>
        </w:rPr>
      </w:pPr>
    </w:p>
    <w:p w14:paraId="31AB5156" w14:textId="77777777" w:rsidR="006F0634" w:rsidRDefault="006F0634" w:rsidP="00DE29A9">
      <w:pPr>
        <w:rPr>
          <w:rFonts w:cs="Arial"/>
          <w:sz w:val="28"/>
          <w:szCs w:val="28"/>
        </w:rPr>
      </w:pPr>
    </w:p>
    <w:p w14:paraId="145C0ECF" w14:textId="77777777" w:rsidR="006F0634" w:rsidRDefault="006F0634" w:rsidP="00DE29A9">
      <w:pPr>
        <w:rPr>
          <w:rFonts w:cs="Arial"/>
          <w:sz w:val="28"/>
          <w:szCs w:val="28"/>
        </w:rPr>
      </w:pPr>
    </w:p>
    <w:p w14:paraId="2AB0E861" w14:textId="77777777" w:rsidR="006F0634" w:rsidRDefault="006F0634" w:rsidP="006F0634">
      <w:pPr>
        <w:pStyle w:val="DARDEqualityText"/>
        <w:spacing w:before="100"/>
        <w:rPr>
          <w:b/>
          <w:szCs w:val="28"/>
        </w:rPr>
      </w:pPr>
      <w:r w:rsidRPr="000A1FB1">
        <w:rPr>
          <w:b/>
          <w:szCs w:val="28"/>
        </w:rPr>
        <w:lastRenderedPageBreak/>
        <w:t>Annex A</w:t>
      </w:r>
    </w:p>
    <w:p w14:paraId="5FCF8829"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7A76C3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2CEEE28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375348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26BFC1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life</w:t>
      </w:r>
    </w:p>
    <w:p w14:paraId="23B23C1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7B9353A"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gram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673B9BE1"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gramStart"/>
      <w:r w:rsidRPr="00053BBE">
        <w:rPr>
          <w:rFonts w:cs="Arial"/>
          <w:color w:val="000000"/>
          <w:sz w:val="23"/>
          <w:szCs w:val="23"/>
          <w:lang w:val="en" w:eastAsia="en-GB"/>
        </w:rPr>
        <w:t>necessary:</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74D7EE3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1ADA87E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4C9C6D2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2815436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52C750A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436F1EF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gramEnd"/>
      <w:r w:rsidRPr="000111C8">
        <w:rPr>
          <w:rFonts w:cs="Arial"/>
          <w:b/>
          <w:i/>
          <w:iCs/>
          <w:color w:val="000000"/>
          <w:sz w:val="23"/>
          <w:szCs w:val="23"/>
          <w:lang w:val="en" w:eastAsia="en-GB"/>
        </w:rPr>
        <w:t xml:space="preserve"> of torture</w:t>
      </w:r>
    </w:p>
    <w:p w14:paraId="1904D2D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918358D"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60CB40B5"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07E3B7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5BC2AA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gramEnd"/>
      <w:r w:rsidRPr="000111C8">
        <w:rPr>
          <w:rFonts w:cs="Arial"/>
          <w:b/>
          <w:i/>
          <w:iCs/>
          <w:color w:val="000000"/>
          <w:sz w:val="23"/>
          <w:szCs w:val="23"/>
          <w:lang w:val="en" w:eastAsia="en-GB"/>
        </w:rPr>
        <w:t xml:space="preserve"> of slavery and forced labour</w:t>
      </w:r>
    </w:p>
    <w:p w14:paraId="0EBD5490"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1061D08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held in slavery or </w:t>
      </w:r>
      <w:proofErr w:type="gramStart"/>
      <w:r w:rsidRPr="00053BBE">
        <w:rPr>
          <w:rFonts w:cs="Arial"/>
          <w:color w:val="000000"/>
          <w:sz w:val="23"/>
          <w:szCs w:val="23"/>
          <w:lang w:val="en" w:eastAsia="en-GB"/>
        </w:rPr>
        <w:t>servitude.</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1388EDE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gramStart"/>
      <w:r w:rsidRPr="00053BBE">
        <w:rPr>
          <w:rFonts w:cs="Arial"/>
          <w:color w:val="000000"/>
          <w:sz w:val="23"/>
          <w:szCs w:val="23"/>
          <w:lang w:val="en" w:eastAsia="en-GB"/>
        </w:rPr>
        <w:t>labour.</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071BBF9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labour” shall not </w:t>
      </w:r>
      <w:proofErr w:type="gramStart"/>
      <w:r w:rsidRPr="00053BBE">
        <w:rPr>
          <w:rFonts w:cs="Arial"/>
          <w:color w:val="000000"/>
          <w:sz w:val="23"/>
          <w:szCs w:val="23"/>
          <w:lang w:val="en" w:eastAsia="en-GB"/>
        </w:rPr>
        <w:t>include:</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4E91C35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48FEF4D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w:t>
      </w:r>
      <w:proofErr w:type="gramStart"/>
      <w:r w:rsidRPr="000111C8">
        <w:rPr>
          <w:rFonts w:cs="Arial"/>
          <w:color w:val="000000"/>
          <w:sz w:val="23"/>
          <w:szCs w:val="23"/>
          <w:lang w:val="en" w:eastAsia="en-GB"/>
        </w:rPr>
        <w:t>service;</w:t>
      </w:r>
      <w:proofErr w:type="gramEnd"/>
    </w:p>
    <w:p w14:paraId="78046E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5D0158B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7B4C92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D94EBB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524184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4C386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liberty and security</w:t>
      </w:r>
    </w:p>
    <w:p w14:paraId="0BFB688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6E61D5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gram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04FFAC8F"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5F8B8E4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07DE8A6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7F70128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9842DC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2EDCBF4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5A3B38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is arrested shall be informed promptly, in a language which he understands, of the reasons for his arrest and of any charge against </w:t>
      </w:r>
      <w:proofErr w:type="gramStart"/>
      <w:r w:rsidRPr="00053BBE">
        <w:rPr>
          <w:rFonts w:cs="Arial"/>
          <w:color w:val="000000"/>
          <w:sz w:val="23"/>
          <w:szCs w:val="23"/>
          <w:lang w:val="en" w:eastAsia="en-GB"/>
        </w:rPr>
        <w:t>him.</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542C2C7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w:t>
      </w:r>
      <w:proofErr w:type="gramStart"/>
      <w:r w:rsidRPr="00053BBE">
        <w:rPr>
          <w:rFonts w:cs="Arial"/>
          <w:color w:val="000000"/>
          <w:sz w:val="23"/>
          <w:szCs w:val="23"/>
          <w:lang w:val="en" w:eastAsia="en-GB"/>
        </w:rPr>
        <w:t>trial.</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3DB2E84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who is deprived of his liberty by arrest or detention shall be entitled to take proceedings by which the lawfulness of his detention shall be decided speedily by a court and his release ordered if the detention is not </w:t>
      </w:r>
      <w:proofErr w:type="gramStart"/>
      <w:r w:rsidRPr="00053BBE">
        <w:rPr>
          <w:rFonts w:cs="Arial"/>
          <w:color w:val="000000"/>
          <w:sz w:val="23"/>
          <w:szCs w:val="23"/>
          <w:lang w:val="en" w:eastAsia="en-GB"/>
        </w:rPr>
        <w:t>lawful.</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1386198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has been the victim of arrest or detention in contravention of the provisions of this Article shall have an enforceable right to </w:t>
      </w:r>
      <w:proofErr w:type="gramStart"/>
      <w:r w:rsidRPr="00053BBE">
        <w:rPr>
          <w:rFonts w:cs="Arial"/>
          <w:color w:val="000000"/>
          <w:sz w:val="23"/>
          <w:szCs w:val="23"/>
          <w:lang w:val="en" w:eastAsia="en-GB"/>
        </w:rPr>
        <w:t>compensation.</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1A8F18A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EB2989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4958AD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17FD133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a fair trial</w:t>
      </w:r>
    </w:p>
    <w:p w14:paraId="62D79B3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469A21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37AEB92"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shall be presumed innocent until proved guilty according to </w:t>
      </w:r>
      <w:proofErr w:type="gram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7DAC1CD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has the following minimum </w:t>
      </w:r>
      <w:proofErr w:type="gramStart"/>
      <w:r w:rsidRPr="00053BBE">
        <w:rPr>
          <w:rFonts w:cs="Arial"/>
          <w:color w:val="000000"/>
          <w:sz w:val="23"/>
          <w:szCs w:val="23"/>
          <w:lang w:val="en" w:eastAsia="en-GB"/>
        </w:rPr>
        <w:t>rights:</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4EDC993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7FEF874F"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2326CCD9"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228D711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2737FAB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2999E7EB"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062E70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14:paraId="3D44F9E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w:t>
      </w:r>
      <w:proofErr w:type="gramEnd"/>
      <w:r w:rsidRPr="000111C8">
        <w:rPr>
          <w:rFonts w:cs="Arial"/>
          <w:b/>
          <w:i/>
          <w:iCs/>
          <w:color w:val="000000"/>
          <w:sz w:val="23"/>
          <w:szCs w:val="23"/>
          <w:lang w:val="en" w:eastAsia="en-GB"/>
        </w:rPr>
        <w:t xml:space="preserve"> punishment without law</w:t>
      </w:r>
    </w:p>
    <w:p w14:paraId="1A33623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04BAF46"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gramStart"/>
      <w:r w:rsidRPr="00053BBE">
        <w:rPr>
          <w:rFonts w:cs="Arial"/>
          <w:color w:val="000000"/>
          <w:sz w:val="23"/>
          <w:szCs w:val="23"/>
          <w:lang w:val="en" w:eastAsia="en-GB"/>
        </w:rPr>
        <w:t>committed.</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328FDB5C"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civilised </w:t>
      </w:r>
      <w:proofErr w:type="gramStart"/>
      <w:r w:rsidRPr="00053BBE">
        <w:rPr>
          <w:rFonts w:cs="Arial"/>
          <w:color w:val="000000"/>
          <w:sz w:val="23"/>
          <w:szCs w:val="23"/>
          <w:lang w:val="en" w:eastAsia="en-GB"/>
        </w:rPr>
        <w:t>nations.</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53DF247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2871DCF" w14:textId="77777777" w:rsidR="006F0634" w:rsidRDefault="006F0634" w:rsidP="006F0634">
      <w:pPr>
        <w:shd w:val="clear" w:color="auto" w:fill="FFFFFF"/>
        <w:spacing w:line="360" w:lineRule="auto"/>
        <w:rPr>
          <w:rFonts w:cs="Arial"/>
          <w:color w:val="000000"/>
          <w:sz w:val="23"/>
          <w:szCs w:val="23"/>
          <w:lang w:val="en" w:eastAsia="en-GB"/>
        </w:rPr>
      </w:pPr>
    </w:p>
    <w:p w14:paraId="048F5E9A" w14:textId="77777777" w:rsidR="006F0634" w:rsidRDefault="006F0634" w:rsidP="006F0634">
      <w:pPr>
        <w:shd w:val="clear" w:color="auto" w:fill="FFFFFF"/>
        <w:spacing w:line="360" w:lineRule="auto"/>
        <w:rPr>
          <w:rFonts w:cs="Arial"/>
          <w:color w:val="000000"/>
          <w:sz w:val="23"/>
          <w:szCs w:val="23"/>
          <w:lang w:val="en" w:eastAsia="en-GB"/>
        </w:rPr>
      </w:pPr>
    </w:p>
    <w:p w14:paraId="0B2CE99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50A808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0EF09A4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respect for private and family life</w:t>
      </w:r>
    </w:p>
    <w:p w14:paraId="3F5A445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4FDB00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respect for his private and family life, his home and his </w:t>
      </w:r>
      <w:proofErr w:type="gramStart"/>
      <w:r w:rsidRPr="00053BBE">
        <w:rPr>
          <w:rFonts w:cs="Arial"/>
          <w:color w:val="000000"/>
          <w:sz w:val="23"/>
          <w:szCs w:val="23"/>
          <w:lang w:val="en" w:eastAsia="en-GB"/>
        </w:rPr>
        <w:t>correspondence.</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1357BDC3"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817AFE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FC4883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1A96DA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BE0A62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gramEnd"/>
      <w:r w:rsidRPr="000111C8">
        <w:rPr>
          <w:rFonts w:cs="Arial"/>
          <w:b/>
          <w:i/>
          <w:iCs/>
          <w:color w:val="000000"/>
          <w:sz w:val="23"/>
          <w:szCs w:val="23"/>
          <w:lang w:val="en" w:eastAsia="en-GB"/>
        </w:rPr>
        <w:t xml:space="preserve"> of thought, conscience and religion</w:t>
      </w:r>
    </w:p>
    <w:p w14:paraId="745374D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0B574EE"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gramStart"/>
      <w:r w:rsidRPr="00053BBE">
        <w:rPr>
          <w:rFonts w:cs="Arial"/>
          <w:color w:val="000000"/>
          <w:sz w:val="23"/>
          <w:szCs w:val="23"/>
          <w:lang w:val="en" w:eastAsia="en-GB"/>
        </w:rPr>
        <w:t>observance.</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0C53A3C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gramStart"/>
      <w:r w:rsidRPr="00053BBE">
        <w:rPr>
          <w:rFonts w:cs="Arial"/>
          <w:color w:val="000000"/>
          <w:sz w:val="23"/>
          <w:szCs w:val="23"/>
          <w:lang w:val="en" w:eastAsia="en-GB"/>
        </w:rPr>
        <w:t>others.</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7FBFEB6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0B6B8E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CDFE10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3C8164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gramEnd"/>
      <w:r w:rsidRPr="000111C8">
        <w:rPr>
          <w:rFonts w:cs="Arial"/>
          <w:b/>
          <w:i/>
          <w:iCs/>
          <w:color w:val="000000"/>
          <w:sz w:val="23"/>
          <w:szCs w:val="23"/>
          <w:lang w:val="en" w:eastAsia="en-GB"/>
        </w:rPr>
        <w:t xml:space="preserve"> of expression</w:t>
      </w:r>
    </w:p>
    <w:p w14:paraId="1E0C175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0E7FAC9"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gramStart"/>
      <w:r w:rsidRPr="00053BBE">
        <w:rPr>
          <w:rFonts w:cs="Arial"/>
          <w:color w:val="000000"/>
          <w:sz w:val="23"/>
          <w:szCs w:val="23"/>
          <w:lang w:val="en" w:eastAsia="en-GB"/>
        </w:rPr>
        <w:t>enterprises.</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6E8CC1DD"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28F63B1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9469CE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4FD394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318C4FC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gramEnd"/>
      <w:r w:rsidRPr="000111C8">
        <w:rPr>
          <w:rFonts w:cs="Arial"/>
          <w:b/>
          <w:i/>
          <w:iCs/>
          <w:color w:val="000000"/>
          <w:sz w:val="23"/>
          <w:szCs w:val="23"/>
          <w:lang w:val="en" w:eastAsia="en-GB"/>
        </w:rPr>
        <w:t xml:space="preserve"> of assembly and association</w:t>
      </w:r>
    </w:p>
    <w:p w14:paraId="6EDE966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C3C13CD"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gramStart"/>
      <w:r w:rsidRPr="00053BBE">
        <w:rPr>
          <w:rFonts w:cs="Arial"/>
          <w:color w:val="000000"/>
          <w:sz w:val="23"/>
          <w:szCs w:val="23"/>
          <w:lang w:val="en" w:eastAsia="en-GB"/>
        </w:rPr>
        <w:t>interests.</w:t>
      </w:r>
      <w:r w:rsidRPr="00053BBE">
        <w:rPr>
          <w:rFonts w:cs="Arial"/>
          <w:b/>
          <w:bCs/>
          <w:vanish/>
          <w:color w:val="FFFFFF"/>
          <w:sz w:val="23"/>
          <w:szCs w:val="23"/>
          <w:shd w:val="clear" w:color="auto" w:fill="660066"/>
          <w:lang w:val="en" w:eastAsia="en-GB"/>
        </w:rPr>
        <w:t>E</w:t>
      </w:r>
      <w:proofErr w:type="gramEnd"/>
      <w:r w:rsidRPr="00053BBE">
        <w:rPr>
          <w:rFonts w:cs="Arial"/>
          <w:b/>
          <w:bCs/>
          <w:vanish/>
          <w:color w:val="FFFFFF"/>
          <w:sz w:val="23"/>
          <w:szCs w:val="23"/>
          <w:shd w:val="clear" w:color="auto" w:fill="660066"/>
          <w:lang w:val="en" w:eastAsia="en-GB"/>
        </w:rPr>
        <w:t>+W+S+N.I.</w:t>
      </w:r>
    </w:p>
    <w:p w14:paraId="57D09662"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w:t>
      </w:r>
      <w:r w:rsidRPr="00053BBE">
        <w:rPr>
          <w:rFonts w:cs="Arial"/>
          <w:color w:val="000000"/>
          <w:sz w:val="23"/>
          <w:szCs w:val="23"/>
          <w:lang w:val="en" w:eastAsia="en-GB"/>
        </w:rPr>
        <w:lastRenderedPageBreak/>
        <w:t>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82611A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77F3A2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6E612E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36F042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marry</w:t>
      </w:r>
    </w:p>
    <w:p w14:paraId="24FE16E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2C2004D"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27925607"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3FB0C08"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1095F4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1F9A095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gramEnd"/>
      <w:r w:rsidRPr="000111C8">
        <w:rPr>
          <w:rFonts w:cs="Arial"/>
          <w:b/>
          <w:i/>
          <w:iCs/>
          <w:color w:val="000000"/>
          <w:sz w:val="23"/>
          <w:szCs w:val="23"/>
          <w:lang w:val="en" w:eastAsia="en-GB"/>
        </w:rPr>
        <w:t xml:space="preserve"> of discrimination</w:t>
      </w:r>
    </w:p>
    <w:p w14:paraId="7365AF9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F0F05C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colour, language, religion, political or other opinion, national or social origin, association with a national minority, property, </w:t>
      </w:r>
      <w:proofErr w:type="gramStart"/>
      <w:r w:rsidRPr="000111C8">
        <w:rPr>
          <w:rFonts w:cs="Arial"/>
          <w:color w:val="000000"/>
          <w:sz w:val="23"/>
          <w:szCs w:val="23"/>
          <w:lang w:val="en" w:eastAsia="en-GB"/>
        </w:rPr>
        <w:t>birth</w:t>
      </w:r>
      <w:proofErr w:type="gramEnd"/>
      <w:r w:rsidRPr="000111C8">
        <w:rPr>
          <w:rFonts w:cs="Arial"/>
          <w:color w:val="000000"/>
          <w:sz w:val="23"/>
          <w:szCs w:val="23"/>
          <w:lang w:val="en" w:eastAsia="en-GB"/>
        </w:rPr>
        <w:t xml:space="preserve"> or other status.</w:t>
      </w:r>
    </w:p>
    <w:p w14:paraId="1E5DAB4A" w14:textId="77777777" w:rsidR="006F0634" w:rsidRDefault="006F0634" w:rsidP="006F0634">
      <w:pPr>
        <w:spacing w:line="360" w:lineRule="auto"/>
        <w:rPr>
          <w:rFonts w:cs="Arial"/>
          <w:sz w:val="23"/>
          <w:szCs w:val="23"/>
        </w:rPr>
      </w:pPr>
    </w:p>
    <w:p w14:paraId="0A81035D" w14:textId="77777777" w:rsidR="006F0634" w:rsidRDefault="006F0634" w:rsidP="006F0634">
      <w:pPr>
        <w:spacing w:line="360" w:lineRule="auto"/>
        <w:rPr>
          <w:rFonts w:cs="Arial"/>
          <w:sz w:val="23"/>
          <w:szCs w:val="23"/>
        </w:rPr>
      </w:pPr>
    </w:p>
    <w:p w14:paraId="126AB339" w14:textId="77777777" w:rsidR="006F0634" w:rsidRDefault="006F0634" w:rsidP="006F0634">
      <w:pPr>
        <w:spacing w:line="360" w:lineRule="auto"/>
        <w:rPr>
          <w:rFonts w:cs="Arial"/>
          <w:sz w:val="23"/>
          <w:szCs w:val="23"/>
        </w:rPr>
      </w:pPr>
    </w:p>
    <w:p w14:paraId="226A3A2C" w14:textId="77777777" w:rsidR="006F0634" w:rsidRDefault="006F0634" w:rsidP="006F0634">
      <w:pPr>
        <w:spacing w:line="360" w:lineRule="auto"/>
        <w:rPr>
          <w:rFonts w:cs="Arial"/>
          <w:sz w:val="23"/>
          <w:szCs w:val="23"/>
        </w:rPr>
      </w:pPr>
    </w:p>
    <w:p w14:paraId="604660C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06FAC3D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D383FB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w:t>
      </w:r>
      <w:proofErr w:type="gramEnd"/>
      <w:r w:rsidRPr="000111C8">
        <w:rPr>
          <w:rFonts w:cs="Arial"/>
          <w:b/>
          <w:i/>
          <w:iCs/>
          <w:color w:val="000000"/>
          <w:sz w:val="23"/>
          <w:szCs w:val="23"/>
          <w:lang w:val="en" w:eastAsia="en-GB"/>
        </w:rPr>
        <w:t xml:space="preserve"> of property</w:t>
      </w:r>
    </w:p>
    <w:p w14:paraId="51F107D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6C61A45"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8EAA322"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t>
      </w:r>
      <w:r w:rsidRPr="000111C8">
        <w:rPr>
          <w:rFonts w:cs="Arial"/>
          <w:color w:val="000000"/>
          <w:sz w:val="23"/>
          <w:szCs w:val="23"/>
          <w:lang w:val="en" w:eastAsia="en-GB"/>
        </w:rPr>
        <w:lastRenderedPageBreak/>
        <w:t xml:space="preserve">with the general interest or to secure the payment of taxes or other contributions or penalties. </w:t>
      </w:r>
    </w:p>
    <w:p w14:paraId="7C810F9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E3EFAB3"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249ABD"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4512C4A"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education</w:t>
      </w:r>
    </w:p>
    <w:p w14:paraId="391CCE6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1261B42"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DF0796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D6E8118"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35B484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FF11F2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proofErr w:type="gram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gramEnd"/>
      <w:r w:rsidRPr="000111C8">
        <w:rPr>
          <w:rFonts w:cs="Arial"/>
          <w:b/>
          <w:i/>
          <w:iCs/>
          <w:color w:val="000000"/>
          <w:sz w:val="23"/>
          <w:szCs w:val="23"/>
          <w:lang w:val="en" w:eastAsia="en-GB"/>
        </w:rPr>
        <w:t xml:space="preserve"> to free elections</w:t>
      </w:r>
    </w:p>
    <w:p w14:paraId="704577C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4101DBA"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 xml:space="preserve">The High Contracting Parties undertake to hold free elections at reasonable intervals by secret ballot, under conditions which will ensure the free expression of the opinion of the people in the choice of the </w:t>
      </w:r>
      <w:proofErr w:type="gramStart"/>
      <w:r w:rsidRPr="000111C8">
        <w:rPr>
          <w:rFonts w:cs="Arial"/>
          <w:color w:val="000000"/>
          <w:sz w:val="23"/>
          <w:szCs w:val="23"/>
          <w:lang w:val="en" w:eastAsia="en-GB"/>
        </w:rPr>
        <w:t>legislature</w:t>
      </w:r>
      <w:proofErr w:type="gramEnd"/>
    </w:p>
    <w:p w14:paraId="695130B9" w14:textId="77777777" w:rsidR="006F0634" w:rsidRDefault="006F0634" w:rsidP="00DE29A9">
      <w:pPr>
        <w:rPr>
          <w:rFonts w:cs="Arial"/>
          <w:sz w:val="28"/>
          <w:szCs w:val="28"/>
        </w:rPr>
      </w:pPr>
    </w:p>
    <w:sectPr w:rsidR="006F0634" w:rsidSect="00F4607F">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0386" w14:textId="77777777" w:rsidR="00F4607F" w:rsidRDefault="00F4607F">
      <w:r>
        <w:separator/>
      </w:r>
    </w:p>
  </w:endnote>
  <w:endnote w:type="continuationSeparator" w:id="0">
    <w:p w14:paraId="43FCFD05" w14:textId="77777777" w:rsidR="00F4607F" w:rsidRDefault="00F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4B1"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AFD64"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A64A"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64A164A2"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2EA1" w14:textId="77777777" w:rsidR="00F4607F" w:rsidRDefault="00F4607F">
      <w:r>
        <w:separator/>
      </w:r>
    </w:p>
  </w:footnote>
  <w:footnote w:type="continuationSeparator" w:id="0">
    <w:p w14:paraId="1FF8742E" w14:textId="77777777" w:rsidR="00F4607F" w:rsidRDefault="00F4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3552D2"/>
    <w:multiLevelType w:val="hybridMultilevel"/>
    <w:tmpl w:val="2F98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E34A4"/>
    <w:multiLevelType w:val="hybridMultilevel"/>
    <w:tmpl w:val="8772A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158938">
    <w:abstractNumId w:val="29"/>
  </w:num>
  <w:num w:numId="2" w16cid:durableId="1953703373">
    <w:abstractNumId w:val="31"/>
  </w:num>
  <w:num w:numId="3" w16cid:durableId="1698895923">
    <w:abstractNumId w:val="27"/>
  </w:num>
  <w:num w:numId="4" w16cid:durableId="396246636">
    <w:abstractNumId w:val="20"/>
  </w:num>
  <w:num w:numId="5" w16cid:durableId="26877951">
    <w:abstractNumId w:val="28"/>
  </w:num>
  <w:num w:numId="6" w16cid:durableId="522210572">
    <w:abstractNumId w:val="0"/>
  </w:num>
  <w:num w:numId="7" w16cid:durableId="246694064">
    <w:abstractNumId w:val="19"/>
  </w:num>
  <w:num w:numId="8" w16cid:durableId="1410544643">
    <w:abstractNumId w:val="15"/>
  </w:num>
  <w:num w:numId="9" w16cid:durableId="616178458">
    <w:abstractNumId w:val="6"/>
  </w:num>
  <w:num w:numId="10" w16cid:durableId="1286278287">
    <w:abstractNumId w:val="13"/>
  </w:num>
  <w:num w:numId="11" w16cid:durableId="2058892035">
    <w:abstractNumId w:val="22"/>
  </w:num>
  <w:num w:numId="12" w16cid:durableId="856038438">
    <w:abstractNumId w:val="5"/>
  </w:num>
  <w:num w:numId="13" w16cid:durableId="107044096">
    <w:abstractNumId w:val="7"/>
  </w:num>
  <w:num w:numId="14" w16cid:durableId="165092433">
    <w:abstractNumId w:val="4"/>
  </w:num>
  <w:num w:numId="15" w16cid:durableId="376978898">
    <w:abstractNumId w:val="10"/>
  </w:num>
  <w:num w:numId="16" w16cid:durableId="1881740286">
    <w:abstractNumId w:val="26"/>
  </w:num>
  <w:num w:numId="17" w16cid:durableId="588807658">
    <w:abstractNumId w:val="3"/>
  </w:num>
  <w:num w:numId="18" w16cid:durableId="1031303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1030914">
    <w:abstractNumId w:val="21"/>
  </w:num>
  <w:num w:numId="20" w16cid:durableId="1942908933">
    <w:abstractNumId w:val="11"/>
  </w:num>
  <w:num w:numId="21" w16cid:durableId="1134907494">
    <w:abstractNumId w:val="2"/>
  </w:num>
  <w:num w:numId="22" w16cid:durableId="368842026">
    <w:abstractNumId w:val="14"/>
  </w:num>
  <w:num w:numId="23" w16cid:durableId="418722866">
    <w:abstractNumId w:val="24"/>
  </w:num>
  <w:num w:numId="24" w16cid:durableId="464929166">
    <w:abstractNumId w:val="16"/>
  </w:num>
  <w:num w:numId="25" w16cid:durableId="547452744">
    <w:abstractNumId w:val="17"/>
  </w:num>
  <w:num w:numId="26" w16cid:durableId="1333950442">
    <w:abstractNumId w:val="23"/>
  </w:num>
  <w:num w:numId="27" w16cid:durableId="747776769">
    <w:abstractNumId w:val="12"/>
  </w:num>
  <w:num w:numId="28" w16cid:durableId="1849905105">
    <w:abstractNumId w:val="1"/>
  </w:num>
  <w:num w:numId="29" w16cid:durableId="1325275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8931229">
    <w:abstractNumId w:val="25"/>
  </w:num>
  <w:num w:numId="31" w16cid:durableId="165679807">
    <w:abstractNumId w:val="18"/>
    <w:lvlOverride w:ilvl="0"/>
    <w:lvlOverride w:ilvl="1"/>
    <w:lvlOverride w:ilvl="2"/>
    <w:lvlOverride w:ilvl="3"/>
    <w:lvlOverride w:ilvl="4"/>
    <w:lvlOverride w:ilvl="5"/>
    <w:lvlOverride w:ilvl="6"/>
    <w:lvlOverride w:ilvl="7"/>
    <w:lvlOverride w:ilvl="8"/>
  </w:num>
  <w:num w:numId="32" w16cid:durableId="1550263124">
    <w:abstractNumId w:val="3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ffin, Roy">
    <w15:presenceInfo w15:providerId="AD" w15:userId="S::Roy.Griffin@daera-ni.gov.uk::b8a511c1-9fd9-4339-81d7-ae0a55be8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D60"/>
    <w:rsid w:val="00000991"/>
    <w:rsid w:val="00002A49"/>
    <w:rsid w:val="00014689"/>
    <w:rsid w:val="00027BD2"/>
    <w:rsid w:val="00041021"/>
    <w:rsid w:val="00041F51"/>
    <w:rsid w:val="00044701"/>
    <w:rsid w:val="00051A0A"/>
    <w:rsid w:val="000919A8"/>
    <w:rsid w:val="000A1318"/>
    <w:rsid w:val="000A4643"/>
    <w:rsid w:val="000C0679"/>
    <w:rsid w:val="000C317B"/>
    <w:rsid w:val="000D08B0"/>
    <w:rsid w:val="0011307E"/>
    <w:rsid w:val="001167B8"/>
    <w:rsid w:val="001238AD"/>
    <w:rsid w:val="00123A50"/>
    <w:rsid w:val="00127EA5"/>
    <w:rsid w:val="00133E60"/>
    <w:rsid w:val="00142190"/>
    <w:rsid w:val="0017404D"/>
    <w:rsid w:val="001A3183"/>
    <w:rsid w:val="001C2ED3"/>
    <w:rsid w:val="001C75E9"/>
    <w:rsid w:val="00205C43"/>
    <w:rsid w:val="00241E67"/>
    <w:rsid w:val="00257A84"/>
    <w:rsid w:val="00257FE2"/>
    <w:rsid w:val="00260A3C"/>
    <w:rsid w:val="00292C7D"/>
    <w:rsid w:val="002946B4"/>
    <w:rsid w:val="002A53AD"/>
    <w:rsid w:val="002A5C6C"/>
    <w:rsid w:val="002A69AD"/>
    <w:rsid w:val="002A748F"/>
    <w:rsid w:val="002B5CB3"/>
    <w:rsid w:val="002C45F8"/>
    <w:rsid w:val="002D3EC7"/>
    <w:rsid w:val="002D798E"/>
    <w:rsid w:val="002E1017"/>
    <w:rsid w:val="002E6D9F"/>
    <w:rsid w:val="002F3D15"/>
    <w:rsid w:val="00301C84"/>
    <w:rsid w:val="00305A21"/>
    <w:rsid w:val="003170BB"/>
    <w:rsid w:val="00317544"/>
    <w:rsid w:val="0031789C"/>
    <w:rsid w:val="00320C64"/>
    <w:rsid w:val="00326C8C"/>
    <w:rsid w:val="0036318D"/>
    <w:rsid w:val="0037578C"/>
    <w:rsid w:val="00377651"/>
    <w:rsid w:val="003827CF"/>
    <w:rsid w:val="00390DDC"/>
    <w:rsid w:val="00396453"/>
    <w:rsid w:val="003B0CAA"/>
    <w:rsid w:val="003D07DE"/>
    <w:rsid w:val="003E5E97"/>
    <w:rsid w:val="003F17FC"/>
    <w:rsid w:val="004023FA"/>
    <w:rsid w:val="00414FDC"/>
    <w:rsid w:val="00431DD8"/>
    <w:rsid w:val="00453279"/>
    <w:rsid w:val="00475702"/>
    <w:rsid w:val="00482131"/>
    <w:rsid w:val="00483EE5"/>
    <w:rsid w:val="00492B7A"/>
    <w:rsid w:val="00497DFF"/>
    <w:rsid w:val="004D6111"/>
    <w:rsid w:val="004E0F21"/>
    <w:rsid w:val="004E1728"/>
    <w:rsid w:val="004E3127"/>
    <w:rsid w:val="00530FFE"/>
    <w:rsid w:val="005762B3"/>
    <w:rsid w:val="0058579E"/>
    <w:rsid w:val="005B0505"/>
    <w:rsid w:val="005B286B"/>
    <w:rsid w:val="005B5F80"/>
    <w:rsid w:val="005C20F4"/>
    <w:rsid w:val="005D6620"/>
    <w:rsid w:val="00601709"/>
    <w:rsid w:val="006124D8"/>
    <w:rsid w:val="00625F15"/>
    <w:rsid w:val="00651B3B"/>
    <w:rsid w:val="00652558"/>
    <w:rsid w:val="0065409E"/>
    <w:rsid w:val="0066640B"/>
    <w:rsid w:val="00671348"/>
    <w:rsid w:val="0067155F"/>
    <w:rsid w:val="00677060"/>
    <w:rsid w:val="006A1D34"/>
    <w:rsid w:val="006B3E16"/>
    <w:rsid w:val="006B7C27"/>
    <w:rsid w:val="006F0634"/>
    <w:rsid w:val="00701E59"/>
    <w:rsid w:val="007067B2"/>
    <w:rsid w:val="00710D37"/>
    <w:rsid w:val="007159B3"/>
    <w:rsid w:val="00720BBE"/>
    <w:rsid w:val="0072544B"/>
    <w:rsid w:val="007264CD"/>
    <w:rsid w:val="00731177"/>
    <w:rsid w:val="00733616"/>
    <w:rsid w:val="007379E4"/>
    <w:rsid w:val="00740E49"/>
    <w:rsid w:val="00746432"/>
    <w:rsid w:val="007566BD"/>
    <w:rsid w:val="00756820"/>
    <w:rsid w:val="00770A4D"/>
    <w:rsid w:val="00776185"/>
    <w:rsid w:val="00792F80"/>
    <w:rsid w:val="00793070"/>
    <w:rsid w:val="007A6193"/>
    <w:rsid w:val="007D043A"/>
    <w:rsid w:val="0080134C"/>
    <w:rsid w:val="008067AA"/>
    <w:rsid w:val="00824EEA"/>
    <w:rsid w:val="00837F11"/>
    <w:rsid w:val="008519EB"/>
    <w:rsid w:val="00851D4D"/>
    <w:rsid w:val="00861BDA"/>
    <w:rsid w:val="00870403"/>
    <w:rsid w:val="0087101B"/>
    <w:rsid w:val="008765CE"/>
    <w:rsid w:val="008779A1"/>
    <w:rsid w:val="00882990"/>
    <w:rsid w:val="00890DE7"/>
    <w:rsid w:val="008925FE"/>
    <w:rsid w:val="0089572F"/>
    <w:rsid w:val="008A553F"/>
    <w:rsid w:val="008B16C4"/>
    <w:rsid w:val="008C67A9"/>
    <w:rsid w:val="008D2F82"/>
    <w:rsid w:val="008F121B"/>
    <w:rsid w:val="008F4488"/>
    <w:rsid w:val="009007A5"/>
    <w:rsid w:val="00914890"/>
    <w:rsid w:val="00915285"/>
    <w:rsid w:val="009225C9"/>
    <w:rsid w:val="00924727"/>
    <w:rsid w:val="00930D32"/>
    <w:rsid w:val="00937D10"/>
    <w:rsid w:val="00944A6E"/>
    <w:rsid w:val="00953ACE"/>
    <w:rsid w:val="0096413F"/>
    <w:rsid w:val="00991B2E"/>
    <w:rsid w:val="009B0E4E"/>
    <w:rsid w:val="009B5371"/>
    <w:rsid w:val="009C1453"/>
    <w:rsid w:val="009C5F5B"/>
    <w:rsid w:val="009D617C"/>
    <w:rsid w:val="00A06E18"/>
    <w:rsid w:val="00A076E1"/>
    <w:rsid w:val="00AD5E2B"/>
    <w:rsid w:val="00AD6977"/>
    <w:rsid w:val="00AF5859"/>
    <w:rsid w:val="00B04968"/>
    <w:rsid w:val="00B1472D"/>
    <w:rsid w:val="00B14FB3"/>
    <w:rsid w:val="00B63114"/>
    <w:rsid w:val="00B65F6E"/>
    <w:rsid w:val="00B74239"/>
    <w:rsid w:val="00B82F88"/>
    <w:rsid w:val="00B92E4E"/>
    <w:rsid w:val="00BB0620"/>
    <w:rsid w:val="00BD0D1A"/>
    <w:rsid w:val="00BD2AEC"/>
    <w:rsid w:val="00BE2671"/>
    <w:rsid w:val="00BF3169"/>
    <w:rsid w:val="00C0511A"/>
    <w:rsid w:val="00C10C7B"/>
    <w:rsid w:val="00C21A24"/>
    <w:rsid w:val="00C2631D"/>
    <w:rsid w:val="00C26CA1"/>
    <w:rsid w:val="00C471BD"/>
    <w:rsid w:val="00C81F6B"/>
    <w:rsid w:val="00C82DA4"/>
    <w:rsid w:val="00CA53A3"/>
    <w:rsid w:val="00CB647A"/>
    <w:rsid w:val="00CC39B2"/>
    <w:rsid w:val="00CD4C1B"/>
    <w:rsid w:val="00CF0B02"/>
    <w:rsid w:val="00D02ADD"/>
    <w:rsid w:val="00D04D9C"/>
    <w:rsid w:val="00D25A10"/>
    <w:rsid w:val="00D37234"/>
    <w:rsid w:val="00D43490"/>
    <w:rsid w:val="00D4612A"/>
    <w:rsid w:val="00D47B3D"/>
    <w:rsid w:val="00D5310B"/>
    <w:rsid w:val="00D6128C"/>
    <w:rsid w:val="00D960E4"/>
    <w:rsid w:val="00DA6A24"/>
    <w:rsid w:val="00DB62F2"/>
    <w:rsid w:val="00DC0E25"/>
    <w:rsid w:val="00DC4732"/>
    <w:rsid w:val="00DD62F3"/>
    <w:rsid w:val="00DD6798"/>
    <w:rsid w:val="00DD693C"/>
    <w:rsid w:val="00DD7FC0"/>
    <w:rsid w:val="00DE29A9"/>
    <w:rsid w:val="00E17D36"/>
    <w:rsid w:val="00E24A8A"/>
    <w:rsid w:val="00E26640"/>
    <w:rsid w:val="00E3337B"/>
    <w:rsid w:val="00E42C80"/>
    <w:rsid w:val="00E4394B"/>
    <w:rsid w:val="00E43A7D"/>
    <w:rsid w:val="00E43D7A"/>
    <w:rsid w:val="00E513EE"/>
    <w:rsid w:val="00E62217"/>
    <w:rsid w:val="00E649B1"/>
    <w:rsid w:val="00E76887"/>
    <w:rsid w:val="00E768A1"/>
    <w:rsid w:val="00E8677C"/>
    <w:rsid w:val="00E91D60"/>
    <w:rsid w:val="00EA3623"/>
    <w:rsid w:val="00EA4088"/>
    <w:rsid w:val="00EA78DF"/>
    <w:rsid w:val="00EB600B"/>
    <w:rsid w:val="00F1071A"/>
    <w:rsid w:val="00F2383B"/>
    <w:rsid w:val="00F41683"/>
    <w:rsid w:val="00F41C65"/>
    <w:rsid w:val="00F425E4"/>
    <w:rsid w:val="00F4607F"/>
    <w:rsid w:val="00F64A35"/>
    <w:rsid w:val="00F66F0D"/>
    <w:rsid w:val="00F750E7"/>
    <w:rsid w:val="00F82159"/>
    <w:rsid w:val="00F83799"/>
    <w:rsid w:val="00F87BB3"/>
    <w:rsid w:val="00F922C9"/>
    <w:rsid w:val="00F9355E"/>
    <w:rsid w:val="00F97A38"/>
    <w:rsid w:val="00FA2356"/>
    <w:rsid w:val="00FA448F"/>
    <w:rsid w:val="00FC6A94"/>
    <w:rsid w:val="00FD0BBD"/>
    <w:rsid w:val="00FD1A09"/>
    <w:rsid w:val="00FE1065"/>
    <w:rsid w:val="00FF068B"/>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rules v:ext="edit">
        <o:r id="V:Rule1" type="connector" idref="#Line 6"/>
        <o:r id="V:Rule2" type="connector" idref="#Line 17"/>
        <o:r id="V:Rule3" type="connector" idref="#Line 18"/>
        <o:r id="V:Rule4" type="connector" idref="#Line 20"/>
        <o:r id="V:Rule5" type="connector" idref="#Line 23"/>
        <o:r id="V:Rule6" type="connector" idref="#Line 24"/>
        <o:r id="V:Rule7" type="connector" idref="#Line 25"/>
        <o:r id="V:Rule8" type="connector" idref="#Line 26"/>
        <o:r id="V:Rule9" type="connector" idref="#Line 27"/>
        <o:r id="V:Rule10" type="connector" idref="#Line 28"/>
        <o:r id="V:Rule11" type="connector" idref="#Line 29"/>
        <o:r id="V:Rule12" type="connector" idref="#Line 30"/>
        <o:r id="V:Rule13" type="connector" idref="#Line 31"/>
        <o:r id="V:Rule14" type="connector" idref="#Line 33"/>
        <o:r id="V:Rule15" type="connector" idref="#Line 34"/>
      </o:rules>
    </o:shapelayout>
  </w:shapeDefaults>
  <w:decimalSymbol w:val="."/>
  <w:listSeparator w:val=","/>
  <w14:docId w14:val="4BE3D030"/>
  <w15:chartTrackingRefBased/>
  <w15:docId w15:val="{49C60A9C-1D2E-46B6-9577-3DDFC018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Calibri Light" w:hAnsi="Calibri Light"/>
      <w:i/>
      <w:iCs/>
      <w:color w:val="2F5496"/>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link w:val="Heading1"/>
    <w:uiPriority w:val="9"/>
    <w:rsid w:val="00793070"/>
    <w:rPr>
      <w:rFonts w:ascii="Calibri Light" w:eastAsia="Times New Roman" w:hAnsi="Calibri Light" w:cs="Times New Roman"/>
      <w:color w:val="2F5496"/>
      <w:sz w:val="32"/>
      <w:szCs w:val="32"/>
      <w:lang w:eastAsia="en-US"/>
    </w:rPr>
  </w:style>
  <w:style w:type="character" w:customStyle="1" w:styleId="Heading2Char">
    <w:name w:val="Heading 2 Char"/>
    <w:link w:val="Heading2"/>
    <w:uiPriority w:val="9"/>
    <w:semiHidden/>
    <w:rsid w:val="00793070"/>
    <w:rPr>
      <w:rFonts w:ascii="Calibri Light" w:eastAsia="Times New Roman" w:hAnsi="Calibri Light" w:cs="Times New Roman"/>
      <w:color w:val="2F5496"/>
      <w:sz w:val="26"/>
      <w:szCs w:val="26"/>
      <w:lang w:eastAsia="en-US"/>
    </w:rPr>
  </w:style>
  <w:style w:type="character" w:customStyle="1" w:styleId="Heading3Char">
    <w:name w:val="Heading 3 Char"/>
    <w:link w:val="Heading3"/>
    <w:uiPriority w:val="9"/>
    <w:semiHidden/>
    <w:rsid w:val="00793070"/>
    <w:rPr>
      <w:rFonts w:ascii="Calibri Light" w:eastAsia="Times New Roman" w:hAnsi="Calibri Light" w:cs="Times New Roman"/>
      <w:color w:val="1F3763"/>
      <w:sz w:val="24"/>
      <w:szCs w:val="24"/>
      <w:lang w:eastAsia="en-US"/>
    </w:rPr>
  </w:style>
  <w:style w:type="character" w:customStyle="1" w:styleId="Heading4Char">
    <w:name w:val="Heading 4 Char"/>
    <w:link w:val="Heading4"/>
    <w:uiPriority w:val="9"/>
    <w:semiHidden/>
    <w:rsid w:val="00793070"/>
    <w:rPr>
      <w:rFonts w:ascii="Calibri Light" w:eastAsia="Times New Roman" w:hAnsi="Calibri Light" w:cs="Times New Roman"/>
      <w:i/>
      <w:iCs/>
      <w:color w:val="2F5496"/>
      <w:sz w:val="24"/>
      <w:lang w:eastAsia="en-US"/>
    </w:rPr>
  </w:style>
  <w:style w:type="character" w:styleId="FollowedHyperlink">
    <w:name w:val="FollowedHyperlink"/>
    <w:uiPriority w:val="99"/>
    <w:semiHidden/>
    <w:unhideWhenUsed/>
    <w:rsid w:val="00914890"/>
    <w:rPr>
      <w:color w:val="954F72"/>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link w:val="Footer"/>
    <w:uiPriority w:val="99"/>
    <w:rsid w:val="004E1728"/>
    <w:rPr>
      <w:rFonts w:ascii="Arial" w:hAnsi="Arial"/>
      <w:sz w:val="24"/>
      <w:lang w:eastAsia="en-US"/>
    </w:rPr>
  </w:style>
  <w:style w:type="paragraph" w:customStyle="1" w:styleId="Default">
    <w:name w:val="Default"/>
    <w:rsid w:val="005B286B"/>
    <w:pPr>
      <w:autoSpaceDE w:val="0"/>
      <w:autoSpaceDN w:val="0"/>
      <w:adjustRightInd w:val="0"/>
    </w:pPr>
    <w:rPr>
      <w:color w:val="000000"/>
      <w:sz w:val="24"/>
      <w:szCs w:val="24"/>
    </w:rPr>
  </w:style>
  <w:style w:type="paragraph" w:styleId="Revision">
    <w:name w:val="Revision"/>
    <w:hidden/>
    <w:uiPriority w:val="99"/>
    <w:semiHidden/>
    <w:rsid w:val="007379E4"/>
    <w:rPr>
      <w:rFonts w:ascii="Arial" w:hAnsi="Arial"/>
      <w:sz w:val="24"/>
      <w:lang w:eastAsia="en-US"/>
    </w:rPr>
  </w:style>
  <w:style w:type="paragraph" w:customStyle="1" w:styleId="Response">
    <w:name w:val="Response"/>
    <w:basedOn w:val="Normal"/>
    <w:autoRedefine/>
    <w:qFormat/>
    <w:rsid w:val="009C5F5B"/>
    <w:pPr>
      <w:ind w:firstLine="448"/>
      <w:jc w:val="both"/>
    </w:pPr>
    <w:rPr>
      <w:rFont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2888">
      <w:bodyDiv w:val="1"/>
      <w:marLeft w:val="0"/>
      <w:marRight w:val="0"/>
      <w:marTop w:val="0"/>
      <w:marBottom w:val="0"/>
      <w:divBdr>
        <w:top w:val="none" w:sz="0" w:space="0" w:color="auto"/>
        <w:left w:val="none" w:sz="0" w:space="0" w:color="auto"/>
        <w:bottom w:val="none" w:sz="0" w:space="0" w:color="auto"/>
        <w:right w:val="none" w:sz="0" w:space="0" w:color="auto"/>
      </w:divBdr>
    </w:div>
    <w:div w:id="711661360">
      <w:bodyDiv w:val="1"/>
      <w:marLeft w:val="0"/>
      <w:marRight w:val="0"/>
      <w:marTop w:val="0"/>
      <w:marBottom w:val="0"/>
      <w:divBdr>
        <w:top w:val="none" w:sz="0" w:space="0" w:color="auto"/>
        <w:left w:val="none" w:sz="0" w:space="0" w:color="auto"/>
        <w:bottom w:val="none" w:sz="0" w:space="0" w:color="auto"/>
        <w:right w:val="none" w:sz="0" w:space="0" w:color="auto"/>
      </w:divBdr>
    </w:div>
    <w:div w:id="733773150">
      <w:bodyDiv w:val="1"/>
      <w:marLeft w:val="0"/>
      <w:marRight w:val="0"/>
      <w:marTop w:val="0"/>
      <w:marBottom w:val="0"/>
      <w:divBdr>
        <w:top w:val="none" w:sz="0" w:space="0" w:color="auto"/>
        <w:left w:val="none" w:sz="0" w:space="0" w:color="auto"/>
        <w:bottom w:val="none" w:sz="0" w:space="0" w:color="auto"/>
        <w:right w:val="none" w:sz="0" w:space="0" w:color="auto"/>
      </w:divBdr>
    </w:div>
    <w:div w:id="939875797">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5343332">
      <w:bodyDiv w:val="1"/>
      <w:marLeft w:val="0"/>
      <w:marRight w:val="0"/>
      <w:marTop w:val="0"/>
      <w:marBottom w:val="0"/>
      <w:divBdr>
        <w:top w:val="none" w:sz="0" w:space="0" w:color="auto"/>
        <w:left w:val="none" w:sz="0" w:space="0" w:color="auto"/>
        <w:bottom w:val="none" w:sz="0" w:space="0" w:color="auto"/>
        <w:right w:val="none" w:sz="0" w:space="0" w:color="auto"/>
      </w:divBdr>
    </w:div>
    <w:div w:id="1181234301">
      <w:bodyDiv w:val="1"/>
      <w:marLeft w:val="0"/>
      <w:marRight w:val="0"/>
      <w:marTop w:val="0"/>
      <w:marBottom w:val="0"/>
      <w:divBdr>
        <w:top w:val="none" w:sz="0" w:space="0" w:color="auto"/>
        <w:left w:val="none" w:sz="0" w:space="0" w:color="auto"/>
        <w:bottom w:val="none" w:sz="0" w:space="0" w:color="auto"/>
        <w:right w:val="none" w:sz="0" w:space="0" w:color="auto"/>
      </w:divBdr>
    </w:div>
    <w:div w:id="1341926672">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1112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6668</Words>
  <Characters>35303</Characters>
  <Application>Microsoft Office Word</Application>
  <DocSecurity>0</DocSecurity>
  <Lines>1257</Lines>
  <Paragraphs>440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41758</CharactersWithSpaces>
  <SharedDoc>false</SharedDoc>
  <HLinks>
    <vt:vector size="30" baseType="variant">
      <vt:variant>
        <vt:i4>1638443</vt:i4>
      </vt:variant>
      <vt:variant>
        <vt:i4>18</vt:i4>
      </vt:variant>
      <vt:variant>
        <vt:i4>0</vt:i4>
      </vt:variant>
      <vt:variant>
        <vt:i4>5</vt:i4>
      </vt:variant>
      <vt:variant>
        <vt:lpwstr>mailto:equality@daera-ni.gov.uk</vt:lpwstr>
      </vt:variant>
      <vt:variant>
        <vt:lpwstr/>
      </vt:variant>
      <vt:variant>
        <vt:i4>1638443</vt:i4>
      </vt:variant>
      <vt:variant>
        <vt:i4>12</vt:i4>
      </vt:variant>
      <vt:variant>
        <vt:i4>0</vt:i4>
      </vt:variant>
      <vt:variant>
        <vt:i4>5</vt:i4>
      </vt:variant>
      <vt:variant>
        <vt:lpwstr>mailto:equality@daera-ni.gov.uk</vt:lpwstr>
      </vt:variant>
      <vt:variant>
        <vt:lpwstr/>
      </vt:variant>
      <vt:variant>
        <vt:i4>7012468</vt:i4>
      </vt:variant>
      <vt:variant>
        <vt:i4>9</vt:i4>
      </vt:variant>
      <vt:variant>
        <vt:i4>0</vt:i4>
      </vt:variant>
      <vt:variant>
        <vt:i4>5</vt:i4>
      </vt:variant>
      <vt:variant>
        <vt:lpwstr>https://www.equalityni.org/ECNI/media/ECNI/Publications/Employers and Service Providers/S75MonitoringGuidance2007.pdf?ext=.pdf</vt:lpwstr>
      </vt:variant>
      <vt:variant>
        <vt:lpwstr/>
      </vt:variant>
      <vt:variant>
        <vt:i4>5046339</vt:i4>
      </vt:variant>
      <vt:variant>
        <vt:i4>6</vt:i4>
      </vt:variant>
      <vt:variant>
        <vt:i4>0</vt:i4>
      </vt:variant>
      <vt:variant>
        <vt:i4>5</vt:i4>
      </vt:variant>
      <vt:variant>
        <vt:lpwstr>https://www.equalityni.org/ECNI/media/ECNI/Publications/Employers and Service Providers/PracticalGuidanceonEQIA2005.pdf?ext=.pdf</vt:lpwstr>
      </vt:variant>
      <vt:variant>
        <vt:lpwstr/>
      </vt:variant>
      <vt:variant>
        <vt:i4>2424938</vt:i4>
      </vt:variant>
      <vt:variant>
        <vt:i4>3</vt:i4>
      </vt:variant>
      <vt:variant>
        <vt:i4>0</vt:i4>
      </vt:variant>
      <vt:variant>
        <vt:i4>5</vt:i4>
      </vt:variant>
      <vt:variant>
        <vt:lpwstr>https://www.equalityni.org/ECNI/media/ECNI/Publications/Employers and Service Providers/Public Authorities/S75DataSignpostingGuide.pdf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Griffin, Roy</cp:lastModifiedBy>
  <cp:revision>2</cp:revision>
  <dcterms:created xsi:type="dcterms:W3CDTF">2024-04-19T09:01:00Z</dcterms:created>
  <dcterms:modified xsi:type="dcterms:W3CDTF">2024-04-19T09:01:00Z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9.2</vt:lpwstr>
  </property>
  <property fmtid="{D5CDD505-2E9C-101B-9397-08002B2CF9AE}" pid="3" name="LastOSversion">
    <vt:lpwstr>16.0</vt:lpwstr>
  </property>
</Properties>
</file>