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1AC5C" w14:textId="1D3C26DF" w:rsidR="00F2170A" w:rsidRPr="00F2170A" w:rsidRDefault="00F2170A" w:rsidP="00F2170A">
      <w:pPr>
        <w:jc w:val="center"/>
        <w:rPr>
          <w:rFonts w:ascii="Times New Roman" w:hAnsi="Times New Roman" w:cs="Times New Roman"/>
        </w:rPr>
      </w:pPr>
      <w:r w:rsidRPr="00F2170A">
        <w:rPr>
          <w:rFonts w:ascii="Times New Roman" w:hAnsi="Times New Roman" w:cs="Times New Roman"/>
          <w:b/>
          <w:sz w:val="28"/>
          <w:szCs w:val="28"/>
          <w:u w:val="single"/>
        </w:rPr>
        <w:t>Consolidated</w:t>
      </w:r>
      <w:r w:rsidR="00A8394F" w:rsidRPr="000F2848">
        <w:rPr>
          <w:u w:val="single"/>
        </w:rPr>
        <w:t xml:space="preserve"> </w:t>
      </w:r>
      <w:r w:rsidR="00A8394F" w:rsidRPr="00A8394F">
        <w:rPr>
          <w:rFonts w:ascii="Times New Roman" w:hAnsi="Times New Roman" w:cs="Times New Roman"/>
          <w:b/>
          <w:sz w:val="28"/>
          <w:szCs w:val="28"/>
          <w:u w:val="single"/>
        </w:rPr>
        <w:t xml:space="preserve">Guide to retained Regulation (EU) No. </w:t>
      </w:r>
      <w:r w:rsidR="00A8394F">
        <w:rPr>
          <w:rFonts w:ascii="Times New Roman" w:hAnsi="Times New Roman" w:cs="Times New Roman"/>
          <w:b/>
          <w:sz w:val="28"/>
          <w:szCs w:val="28"/>
          <w:u w:val="single"/>
        </w:rPr>
        <w:t>640/2014</w:t>
      </w:r>
    </w:p>
    <w:p w14:paraId="378E337E" w14:textId="77777777" w:rsidR="00F2170A" w:rsidRPr="00F2170A" w:rsidRDefault="00F2170A" w:rsidP="00F2170A">
      <w:pPr>
        <w:rPr>
          <w:rFonts w:ascii="Times New Roman" w:hAnsi="Times New Roman" w:cs="Times New Roman"/>
        </w:rPr>
      </w:pPr>
    </w:p>
    <w:p w14:paraId="5303C0E7" w14:textId="77777777" w:rsidR="00E86639" w:rsidRPr="00A03AB5" w:rsidRDefault="00E86639" w:rsidP="00E86639">
      <w:pPr>
        <w:spacing w:line="256" w:lineRule="auto"/>
        <w:rPr>
          <w:rFonts w:ascii="Times New Roman" w:eastAsia="Calibri" w:hAnsi="Times New Roman" w:cs="Times New Roman"/>
        </w:rPr>
      </w:pPr>
      <w:r w:rsidRPr="00A03AB5">
        <w:rPr>
          <w:rFonts w:ascii="Times New Roman" w:eastAsia="Calibri" w:hAnsi="Times New Roman" w:cs="Times New Roman"/>
        </w:rPr>
        <w:t xml:space="preserve">This is not a legal document and has no legal effect. </w:t>
      </w:r>
    </w:p>
    <w:p w14:paraId="520C2F37" w14:textId="2D4436FB" w:rsidR="00E86639" w:rsidRPr="00A03AB5" w:rsidRDefault="00E86639" w:rsidP="00E86639">
      <w:pPr>
        <w:spacing w:line="256" w:lineRule="auto"/>
        <w:rPr>
          <w:rFonts w:ascii="Times New Roman" w:eastAsia="Calibri" w:hAnsi="Times New Roman" w:cs="Times New Roman"/>
        </w:rPr>
      </w:pPr>
      <w:r w:rsidRPr="00A03AB5">
        <w:rPr>
          <w:rFonts w:ascii="Times New Roman" w:eastAsia="Calibri" w:hAnsi="Times New Roman" w:cs="Times New Roman"/>
        </w:rPr>
        <w:t xml:space="preserve">This document is produced for illustrative purposes only. It shows how Regulation (EU) No. </w:t>
      </w:r>
      <w:r>
        <w:rPr>
          <w:rFonts w:ascii="Times New Roman" w:eastAsia="Calibri" w:hAnsi="Times New Roman" w:cs="Times New Roman"/>
        </w:rPr>
        <w:t>640/2014</w:t>
      </w:r>
      <w:r w:rsidRPr="00A03AB5">
        <w:rPr>
          <w:rFonts w:ascii="Times New Roman" w:eastAsia="Calibri" w:hAnsi="Times New Roman" w:cs="Times New Roman"/>
        </w:rPr>
        <w:t xml:space="preserve"> will look in domestic law for claim year 2020. </w:t>
      </w:r>
    </w:p>
    <w:p w14:paraId="387C2DE4" w14:textId="77777777" w:rsidR="00E86639" w:rsidRPr="00A03AB5" w:rsidRDefault="00E86639" w:rsidP="00E86639">
      <w:pPr>
        <w:spacing w:line="256" w:lineRule="auto"/>
        <w:rPr>
          <w:rFonts w:ascii="Times New Roman" w:eastAsia="Calibri" w:hAnsi="Times New Roman" w:cs="Times New Roman"/>
        </w:rPr>
      </w:pPr>
      <w:r w:rsidRPr="00A03AB5">
        <w:rPr>
          <w:rFonts w:ascii="Times New Roman" w:eastAsia="Calibri" w:hAnsi="Times New Roman" w:cs="Times New Roman"/>
        </w:rPr>
        <w:t>Specifically, the document illustrates the effect of:</w:t>
      </w:r>
    </w:p>
    <w:p w14:paraId="0EF966A9" w14:textId="41264EB5" w:rsidR="00E86639" w:rsidRPr="00A03AB5" w:rsidRDefault="00E86639" w:rsidP="00E86639">
      <w:pPr>
        <w:numPr>
          <w:ilvl w:val="0"/>
          <w:numId w:val="4"/>
        </w:numPr>
        <w:spacing w:line="256" w:lineRule="auto"/>
        <w:contextualSpacing/>
        <w:rPr>
          <w:rFonts w:ascii="Times New Roman" w:eastAsia="Calibri" w:hAnsi="Times New Roman" w:cs="Times New Roman"/>
        </w:rPr>
      </w:pPr>
      <w:r w:rsidRPr="00A03AB5">
        <w:rPr>
          <w:rFonts w:ascii="Times New Roman" w:eastAsia="Calibri" w:hAnsi="Times New Roman" w:cs="Times New Roman"/>
        </w:rPr>
        <w:t xml:space="preserve"> the amendments made by S.I. 2020/9</w:t>
      </w:r>
      <w:r>
        <w:rPr>
          <w:rFonts w:ascii="Times New Roman" w:eastAsia="Calibri" w:hAnsi="Times New Roman" w:cs="Times New Roman"/>
        </w:rPr>
        <w:t>0</w:t>
      </w:r>
      <w:r w:rsidRPr="00A03AB5">
        <w:rPr>
          <w:rFonts w:ascii="Times New Roman" w:eastAsia="Calibri" w:hAnsi="Times New Roman" w:cs="Times New Roman"/>
        </w:rPr>
        <w:t xml:space="preserve"> to </w:t>
      </w:r>
      <w:r w:rsidR="008172A1" w:rsidRPr="008172A1">
        <w:rPr>
          <w:rFonts w:ascii="Times New Roman" w:eastAsia="Calibri" w:hAnsi="Times New Roman" w:cs="Times New Roman"/>
        </w:rPr>
        <w:t>Regulation (EU) No. 6</w:t>
      </w:r>
      <w:r w:rsidR="008172A1">
        <w:rPr>
          <w:rFonts w:ascii="Times New Roman" w:eastAsia="Calibri" w:hAnsi="Times New Roman" w:cs="Times New Roman"/>
        </w:rPr>
        <w:t>40</w:t>
      </w:r>
      <w:r w:rsidR="008172A1" w:rsidRPr="008172A1">
        <w:rPr>
          <w:rFonts w:ascii="Times New Roman" w:eastAsia="Calibri" w:hAnsi="Times New Roman" w:cs="Times New Roman"/>
        </w:rPr>
        <w:t>/2014</w:t>
      </w:r>
      <w:r w:rsidRPr="00A03AB5">
        <w:rPr>
          <w:rFonts w:ascii="Times New Roman" w:eastAsia="Calibri" w:hAnsi="Times New Roman" w:cs="Times New Roman"/>
        </w:rPr>
        <w:t xml:space="preserve">; </w:t>
      </w:r>
      <w:r>
        <w:rPr>
          <w:rFonts w:ascii="Times New Roman" w:eastAsia="Calibri" w:hAnsi="Times New Roman" w:cs="Times New Roman"/>
        </w:rPr>
        <w:t>and</w:t>
      </w:r>
    </w:p>
    <w:p w14:paraId="10E42B47" w14:textId="592DF1B8" w:rsidR="00E86639" w:rsidRPr="00A03AB5" w:rsidRDefault="00E86639" w:rsidP="00A8394F">
      <w:pPr>
        <w:numPr>
          <w:ilvl w:val="0"/>
          <w:numId w:val="4"/>
        </w:numPr>
        <w:spacing w:line="256" w:lineRule="auto"/>
        <w:contextualSpacing/>
        <w:rPr>
          <w:rFonts w:ascii="Times New Roman" w:eastAsia="Calibri" w:hAnsi="Times New Roman" w:cs="Times New Roman"/>
        </w:rPr>
      </w:pPr>
      <w:r w:rsidRPr="00A03AB5">
        <w:rPr>
          <w:rFonts w:ascii="Times New Roman" w:eastAsia="Calibri" w:hAnsi="Times New Roman" w:cs="Times New Roman"/>
        </w:rPr>
        <w:t xml:space="preserve">the way in which Regulation (EU) No. </w:t>
      </w:r>
      <w:r>
        <w:rPr>
          <w:rFonts w:ascii="Times New Roman" w:eastAsia="Calibri" w:hAnsi="Times New Roman" w:cs="Times New Roman"/>
        </w:rPr>
        <w:t>640/2014</w:t>
      </w:r>
      <w:r w:rsidRPr="00A03AB5">
        <w:rPr>
          <w:rFonts w:ascii="Times New Roman" w:eastAsia="Calibri" w:hAnsi="Times New Roman" w:cs="Times New Roman"/>
        </w:rPr>
        <w:t xml:space="preserve">  is incorporated into domestic law by virtue of section 1(1) of the</w:t>
      </w:r>
      <w:r w:rsidR="00A8394F">
        <w:rPr>
          <w:rFonts w:ascii="Times New Roman" w:eastAsia="Calibri" w:hAnsi="Times New Roman" w:cs="Times New Roman"/>
        </w:rPr>
        <w:t xml:space="preserve"> </w:t>
      </w:r>
      <w:r w:rsidR="00A8394F" w:rsidRPr="00A8394F">
        <w:rPr>
          <w:rFonts w:ascii="Times New Roman" w:eastAsia="Calibri" w:hAnsi="Times New Roman" w:cs="Times New Roman"/>
        </w:rPr>
        <w:t>Direct Payments to Farmers (Legislative Continuity) Act 2020</w:t>
      </w:r>
      <w:r w:rsidRPr="00A03AB5">
        <w:rPr>
          <w:rFonts w:ascii="Times New Roman" w:eastAsia="Calibri" w:hAnsi="Times New Roman" w:cs="Times New Roman"/>
        </w:rPr>
        <w:t xml:space="preserve">. That Regulation is incorporated </w:t>
      </w:r>
      <w:r>
        <w:rPr>
          <w:rFonts w:ascii="Times New Roman" w:eastAsia="Calibri" w:hAnsi="Times New Roman" w:cs="Times New Roman"/>
        </w:rPr>
        <w:t xml:space="preserve">insofar as it relates to the direct payments scheme </w:t>
      </w:r>
      <w:r w:rsidRPr="00A03AB5">
        <w:rPr>
          <w:rFonts w:ascii="Times New Roman" w:eastAsia="Calibri" w:hAnsi="Times New Roman" w:cs="Times New Roman"/>
        </w:rPr>
        <w:t>for claim year 2020. Provisions that are not brought across into domestic law because they do not relate to</w:t>
      </w:r>
      <w:r>
        <w:rPr>
          <w:rFonts w:ascii="Times New Roman" w:eastAsia="Calibri" w:hAnsi="Times New Roman" w:cs="Times New Roman"/>
        </w:rPr>
        <w:t xml:space="preserve"> the direct payments scheme or</w:t>
      </w:r>
      <w:r w:rsidRPr="00A03AB5">
        <w:rPr>
          <w:rFonts w:ascii="Times New Roman" w:eastAsia="Calibri" w:hAnsi="Times New Roman" w:cs="Times New Roman"/>
        </w:rPr>
        <w:t xml:space="preserve"> claim year 2020 are highlighted in </w:t>
      </w:r>
      <w:r w:rsidRPr="00A03AB5">
        <w:rPr>
          <w:rFonts w:ascii="Times New Roman" w:eastAsia="Calibri" w:hAnsi="Times New Roman" w:cs="Times New Roman"/>
          <w:highlight w:val="green"/>
        </w:rPr>
        <w:t>green</w:t>
      </w:r>
      <w:r w:rsidRPr="00A03AB5">
        <w:rPr>
          <w:rFonts w:ascii="Times New Roman" w:eastAsia="Calibri" w:hAnsi="Times New Roman" w:cs="Times New Roman"/>
        </w:rPr>
        <w:t xml:space="preserve"> to show that they will not exist on the UK statute book for 2020. </w:t>
      </w:r>
    </w:p>
    <w:p w14:paraId="26DE6E7C" w14:textId="74451A75" w:rsidR="00F2170A" w:rsidRDefault="00F71FC4" w:rsidP="00F71FC4">
      <w:pPr>
        <w:spacing w:before="100" w:beforeAutospacing="1" w:after="100" w:afterAutospacing="1" w:line="240" w:lineRule="auto"/>
        <w:rPr>
          <w:rFonts w:ascii="Times New Roman" w:eastAsia="Times New Roman" w:hAnsi="Times New Roman" w:cs="Times New Roman"/>
          <w:b/>
          <w:lang w:eastAsia="en-GB"/>
        </w:rPr>
      </w:pPr>
      <w:ins w:id="0" w:author="SR 2020/94" w:date="2020-12-04T10:51:00Z">
        <w:r w:rsidRPr="00F71FC4">
          <w:rPr>
            <w:rFonts w:ascii="Times New Roman" w:eastAsia="Times New Roman" w:hAnsi="Times New Roman" w:cs="Times New Roman"/>
            <w:b/>
            <w:lang w:eastAsia="en-GB"/>
          </w:rPr>
          <w:t>The Direct Payments to Farmers (Penalty Simplification) Regulations (Northern Ireland) 2020</w:t>
        </w:r>
        <w:r>
          <w:rPr>
            <w:rFonts w:ascii="Times New Roman" w:eastAsia="Times New Roman" w:hAnsi="Times New Roman" w:cs="Times New Roman"/>
            <w:b/>
            <w:lang w:eastAsia="en-GB"/>
          </w:rPr>
          <w:t xml:space="preserve"> No. 94</w:t>
        </w:r>
      </w:ins>
    </w:p>
    <w:p w14:paraId="60D4C664" w14:textId="77777777" w:rsidR="00F2170A" w:rsidRDefault="00F2170A" w:rsidP="000F428D">
      <w:pPr>
        <w:spacing w:before="100" w:beforeAutospacing="1" w:after="100" w:afterAutospacing="1" w:line="240" w:lineRule="auto"/>
        <w:jc w:val="center"/>
        <w:rPr>
          <w:rFonts w:ascii="Times New Roman" w:eastAsia="Times New Roman" w:hAnsi="Times New Roman" w:cs="Times New Roman"/>
          <w:b/>
          <w:lang w:eastAsia="en-GB"/>
        </w:rPr>
      </w:pPr>
    </w:p>
    <w:p w14:paraId="70C7E1E7"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COMMISSION DELEGATED REGULATION (EU) No 640/2014</w:t>
      </w:r>
    </w:p>
    <w:p w14:paraId="3F3254D4"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of 11 March 2014</w:t>
      </w:r>
    </w:p>
    <w:p w14:paraId="08ED10E0"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proofErr w:type="gramStart"/>
      <w:r w:rsidRPr="003C0E92">
        <w:rPr>
          <w:rFonts w:ascii="Times New Roman" w:eastAsia="Times New Roman" w:hAnsi="Times New Roman" w:cs="Times New Roman"/>
          <w:b/>
          <w:lang w:eastAsia="en-GB"/>
        </w:rPr>
        <w:t>supplementing</w:t>
      </w:r>
      <w:proofErr w:type="gramEnd"/>
      <w:r w:rsidRPr="003C0E92">
        <w:rPr>
          <w:rFonts w:ascii="Times New Roman" w:eastAsia="Times New Roman" w:hAnsi="Times New Roman" w:cs="Times New Roman"/>
          <w:b/>
          <w:lang w:eastAsia="en-GB"/>
        </w:rPr>
        <w:t xml:space="preserve"> Regulation (EU) No 1306/2013 of the European Parliament and of the Council with regard to the integrated administration and control system and conditions for refusal or withdrawal of payments and administrative penalties applicable to direct payments, rural development support and cross compliance</w:t>
      </w:r>
    </w:p>
    <w:p w14:paraId="09AD1C46" w14:textId="77777777" w:rsidR="000F428D" w:rsidRPr="003C0E92" w:rsidRDefault="000F428D" w:rsidP="000F428D">
      <w:pPr>
        <w:spacing w:before="100" w:beforeAutospacing="1" w:after="240" w:line="240" w:lineRule="auto"/>
        <w:jc w:val="center"/>
        <w:rPr>
          <w:rFonts w:ascii="Times New Roman" w:eastAsia="Times New Roman" w:hAnsi="Times New Roman" w:cs="Times New Roman"/>
          <w:lang w:eastAsia="en-GB"/>
        </w:rPr>
      </w:pPr>
    </w:p>
    <w:p w14:paraId="51225410"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TITLE I</w:t>
      </w:r>
    </w:p>
    <w:p w14:paraId="2CFFD137"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GENERAL PROVISIONS</w:t>
      </w:r>
    </w:p>
    <w:p w14:paraId="6D09F7EE"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i/>
          <w:lang w:eastAsia="en-GB"/>
        </w:rPr>
      </w:pPr>
      <w:r w:rsidRPr="003C0E92">
        <w:rPr>
          <w:rFonts w:ascii="Times New Roman" w:eastAsia="Times New Roman" w:hAnsi="Times New Roman" w:cs="Times New Roman"/>
          <w:i/>
          <w:lang w:eastAsia="en-GB"/>
        </w:rPr>
        <w:t>Article 1</w:t>
      </w:r>
    </w:p>
    <w:p w14:paraId="32795435"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Scope</w:t>
      </w:r>
    </w:p>
    <w:p w14:paraId="73A03AB6"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This Regulation lays down provisions supplementing certain non-essential elements of Regulation (EU) No 1306/2013 in relation to:</w:t>
      </w:r>
    </w:p>
    <w:p w14:paraId="64F94091" w14:textId="77777777" w:rsidR="000F428D" w:rsidRPr="003C0E92" w:rsidRDefault="000F428D" w:rsidP="003C0E92">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(a) conditions for the partial or total refusal or withdrawal of the aid</w:t>
      </w:r>
      <w:r w:rsidRPr="00F01DD5">
        <w:rPr>
          <w:rFonts w:ascii="Times New Roman" w:eastAsia="Times New Roman" w:hAnsi="Times New Roman" w:cs="Times New Roman"/>
          <w:color w:val="FF0000"/>
          <w:lang w:eastAsia="en-GB"/>
        </w:rPr>
        <w:t xml:space="preserve"> </w:t>
      </w:r>
      <w:r w:rsidRPr="00F01DD5">
        <w:rPr>
          <w:rFonts w:ascii="Times New Roman" w:eastAsia="Times New Roman" w:hAnsi="Times New Roman" w:cs="Times New Roman"/>
          <w:color w:val="000000" w:themeColor="text1"/>
          <w:lang w:eastAsia="en-GB"/>
        </w:rPr>
        <w:t>or support</w:t>
      </w:r>
      <w:r w:rsidRPr="003C0E92">
        <w:rPr>
          <w:rFonts w:ascii="Times New Roman" w:eastAsia="Times New Roman" w:hAnsi="Times New Roman" w:cs="Times New Roman"/>
          <w:lang w:eastAsia="en-GB"/>
        </w:rPr>
        <w:t>;</w:t>
      </w:r>
    </w:p>
    <w:p w14:paraId="492EDC9B" w14:textId="77777777" w:rsidR="000F428D" w:rsidRPr="003C0E92" w:rsidRDefault="000F428D" w:rsidP="003C0E92">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(b) identifying the administrative penalty and determining the specific rate to be imposed;</w:t>
      </w:r>
    </w:p>
    <w:p w14:paraId="25D20FA9" w14:textId="77777777" w:rsidR="000F428D" w:rsidRPr="003C0E92" w:rsidRDefault="000F428D" w:rsidP="003C0E92">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(c) identifying the cases in which the administrative penalty is not applied;</w:t>
      </w:r>
    </w:p>
    <w:p w14:paraId="06AF88B6" w14:textId="77777777" w:rsidR="000F428D" w:rsidRPr="003C0E92" w:rsidRDefault="000F428D" w:rsidP="003C0E92">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(d) rules applicable to periods, dates and time limits where the final date for submission of applications or amendments is a public holiday, a Saturday or a Sunday;</w:t>
      </w:r>
    </w:p>
    <w:p w14:paraId="171C5814" w14:textId="77777777" w:rsidR="000F428D" w:rsidRPr="003C0E92" w:rsidRDefault="000F428D" w:rsidP="003C0E92">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lastRenderedPageBreak/>
        <w:t>(e) specific definitions needed to ensure a harmonised implementation of the integrated system;</w:t>
      </w:r>
    </w:p>
    <w:p w14:paraId="356BC651" w14:textId="77777777" w:rsidR="000F428D" w:rsidRPr="003C0E92" w:rsidRDefault="000F428D" w:rsidP="003C0E92">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(f) basic features and technical rules for the identification system for agricultural parcels and identification of beneficiaries;</w:t>
      </w:r>
    </w:p>
    <w:p w14:paraId="02A3DD1C" w14:textId="77777777" w:rsidR="000F428D" w:rsidRPr="003C0E92" w:rsidRDefault="000F428D" w:rsidP="003C0E92">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(g) basic features, technical rules and quality requirements of the system for the identification and registration of payment entitlements;</w:t>
      </w:r>
    </w:p>
    <w:p w14:paraId="636619D1" w14:textId="77777777" w:rsidR="000F428D" w:rsidRPr="003C0E92" w:rsidRDefault="000F428D" w:rsidP="003C0E92">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(h) the basis for the calculation of aid, including rules on how to deal with certain cases in which eligible areas contain landscape features or trees;</w:t>
      </w:r>
    </w:p>
    <w:p w14:paraId="5EF94BEE" w14:textId="77777777" w:rsidR="000F428D" w:rsidRPr="003C0E92" w:rsidRDefault="000F428D" w:rsidP="003C0E92">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w:t>
      </w:r>
      <w:proofErr w:type="spellStart"/>
      <w:r w:rsidRPr="003C0E92">
        <w:rPr>
          <w:rFonts w:ascii="Times New Roman" w:eastAsia="Times New Roman" w:hAnsi="Times New Roman" w:cs="Times New Roman"/>
          <w:lang w:eastAsia="en-GB"/>
        </w:rPr>
        <w:t>i</w:t>
      </w:r>
      <w:proofErr w:type="spellEnd"/>
      <w:r w:rsidRPr="003C0E92">
        <w:rPr>
          <w:rFonts w:ascii="Times New Roman" w:eastAsia="Times New Roman" w:hAnsi="Times New Roman" w:cs="Times New Roman"/>
          <w:lang w:eastAsia="en-GB"/>
        </w:rPr>
        <w:t xml:space="preserve">) additional rules for intermediates such as services, bodies and organisations, which are involved in the procedure for granting the aid </w:t>
      </w:r>
      <w:r w:rsidRPr="00F01DD5">
        <w:rPr>
          <w:rFonts w:ascii="Times New Roman" w:eastAsia="Times New Roman" w:hAnsi="Times New Roman" w:cs="Times New Roman"/>
          <w:color w:val="000000" w:themeColor="text1"/>
          <w:lang w:eastAsia="en-GB"/>
        </w:rPr>
        <w:t>or support</w:t>
      </w:r>
      <w:r w:rsidRPr="003C0E92">
        <w:rPr>
          <w:rFonts w:ascii="Times New Roman" w:eastAsia="Times New Roman" w:hAnsi="Times New Roman" w:cs="Times New Roman"/>
          <w:lang w:eastAsia="en-GB"/>
        </w:rPr>
        <w:t>;</w:t>
      </w:r>
    </w:p>
    <w:p w14:paraId="1CE2D49C" w14:textId="77777777" w:rsidR="000F428D" w:rsidRPr="000042B9" w:rsidRDefault="000F428D" w:rsidP="003C0E92">
      <w:pPr>
        <w:spacing w:before="100" w:beforeAutospacing="1" w:after="100" w:afterAutospacing="1" w:line="240" w:lineRule="auto"/>
        <w:rPr>
          <w:rFonts w:ascii="Times New Roman" w:eastAsia="Times New Roman" w:hAnsi="Times New Roman" w:cs="Times New Roman"/>
          <w:strike/>
          <w:lang w:eastAsia="en-GB"/>
        </w:rPr>
      </w:pPr>
      <w:r w:rsidRPr="000042B9">
        <w:rPr>
          <w:rFonts w:ascii="Times New Roman" w:eastAsia="Times New Roman" w:hAnsi="Times New Roman" w:cs="Times New Roman"/>
          <w:strike/>
          <w:color w:val="FF0000"/>
          <w:highlight w:val="green"/>
          <w:lang w:eastAsia="en-GB"/>
        </w:rPr>
        <w:t>(j) the maintenance of permanent pasture in relation to cross-compliance;</w:t>
      </w:r>
    </w:p>
    <w:p w14:paraId="450334C5" w14:textId="77777777" w:rsidR="000F428D" w:rsidRPr="003C0E92" w:rsidRDefault="000F428D" w:rsidP="003C0E92">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(k) a harmonised basis for the calculation of administrative penalties related to cross-compliance;</w:t>
      </w:r>
    </w:p>
    <w:p w14:paraId="270C4A13" w14:textId="77777777" w:rsidR="000F428D" w:rsidRPr="003C0E92" w:rsidRDefault="000F428D" w:rsidP="003C0E92">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(l) conditions for the application and calculation of the administrative penalties related to cross-compliance;</w:t>
      </w:r>
    </w:p>
    <w:p w14:paraId="1D8292F2" w14:textId="77777777" w:rsidR="000F428D" w:rsidRPr="000042B9" w:rsidRDefault="000F428D" w:rsidP="003C0E92">
      <w:pPr>
        <w:spacing w:before="100" w:beforeAutospacing="1" w:after="100" w:afterAutospacing="1" w:line="240" w:lineRule="auto"/>
        <w:rPr>
          <w:rFonts w:ascii="Times New Roman" w:eastAsia="Times New Roman" w:hAnsi="Times New Roman" w:cs="Times New Roman"/>
          <w:strike/>
          <w:color w:val="FF0000"/>
          <w:lang w:eastAsia="en-GB"/>
        </w:rPr>
      </w:pPr>
      <w:r w:rsidRPr="000042B9">
        <w:rPr>
          <w:rFonts w:ascii="Times New Roman" w:eastAsia="Times New Roman" w:hAnsi="Times New Roman" w:cs="Times New Roman"/>
          <w:strike/>
          <w:color w:val="FF0000"/>
          <w:highlight w:val="green"/>
          <w:lang w:eastAsia="en-GB"/>
        </w:rPr>
        <w:t>(m) an addition to the rules provided for in Regulation (EU) No 1306/2013 in order to ensure a smooth transition from repealed rules to the new rules.</w:t>
      </w:r>
    </w:p>
    <w:p w14:paraId="354C11CD"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i/>
          <w:lang w:eastAsia="en-GB"/>
        </w:rPr>
      </w:pPr>
      <w:r w:rsidRPr="003C0E92">
        <w:rPr>
          <w:rFonts w:ascii="Times New Roman" w:eastAsia="Times New Roman" w:hAnsi="Times New Roman" w:cs="Times New Roman"/>
          <w:i/>
          <w:lang w:eastAsia="en-GB"/>
        </w:rPr>
        <w:t>Article 2</w:t>
      </w:r>
    </w:p>
    <w:p w14:paraId="4253AEAE"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Definitions</w:t>
      </w:r>
    </w:p>
    <w:p w14:paraId="1F610E72"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1.  For the purposes of the integrated system referred to in Article 67(1) of Regulation (EU) No 1306/2013, the definitions in Article 4(1) of Regulation (EU) No 1307/2013 and in Article 67(4) of Regulation (EU) No 1306/2013 shall apply.</w:t>
      </w:r>
    </w:p>
    <w:p w14:paraId="6973FEF5" w14:textId="77777777" w:rsidR="000F428D" w:rsidRPr="000042B9" w:rsidRDefault="000F428D" w:rsidP="000F428D">
      <w:pPr>
        <w:spacing w:before="100" w:beforeAutospacing="1" w:after="100" w:afterAutospacing="1" w:line="240" w:lineRule="auto"/>
        <w:rPr>
          <w:rFonts w:ascii="Times New Roman" w:eastAsia="Times New Roman" w:hAnsi="Times New Roman" w:cs="Times New Roman"/>
          <w:color w:val="FF0000"/>
          <w:lang w:eastAsia="en-GB"/>
        </w:rPr>
      </w:pPr>
      <w:r w:rsidRPr="003C0E92">
        <w:rPr>
          <w:rFonts w:ascii="Times New Roman" w:eastAsia="Times New Roman" w:hAnsi="Times New Roman" w:cs="Times New Roman"/>
          <w:lang w:eastAsia="en-GB"/>
        </w:rPr>
        <w:t>The following definitions shall also apply:</w:t>
      </w:r>
    </w:p>
    <w:p w14:paraId="2208EB27" w14:textId="17A745B0" w:rsidR="000F428D" w:rsidRPr="000042B9" w:rsidRDefault="000F428D" w:rsidP="000042B9">
      <w:pPr>
        <w:pStyle w:val="ListParagraph"/>
        <w:numPr>
          <w:ilvl w:val="0"/>
          <w:numId w:val="1"/>
        </w:numPr>
        <w:spacing w:before="100" w:beforeAutospacing="1" w:after="100" w:afterAutospacing="1" w:line="240" w:lineRule="auto"/>
        <w:rPr>
          <w:rFonts w:ascii="Times New Roman" w:eastAsia="Times New Roman" w:hAnsi="Times New Roman" w:cs="Times New Roman"/>
          <w:strike/>
          <w:color w:val="FF0000"/>
          <w:lang w:eastAsia="en-GB"/>
        </w:rPr>
      </w:pPr>
      <w:r w:rsidRPr="000042B9">
        <w:rPr>
          <w:rFonts w:ascii="Times New Roman" w:eastAsia="Times New Roman" w:hAnsi="Times New Roman" w:cs="Times New Roman"/>
          <w:strike/>
          <w:color w:val="FF0000"/>
          <w:lang w:eastAsia="en-GB"/>
        </w:rPr>
        <w:t>‘beneficiary’ means a farmer as defined in Article 4(1)(a) of Regulation (EU) No 1307/2013 and referred to in Article 9 of that Regulation, the beneficiary subject to cross-compliance within the meaning of Article 92 of Regulation (EU) No 1306/2013 and/or the beneficiary receiving rural development support as referred to in Article 2(10) of Regulation (EU) No 1303/2013 of the European Parliament and of the Council (</w:t>
      </w:r>
      <w:hyperlink r:id="rId11" w:anchor="E0001" w:history="1">
        <w:r w:rsidRPr="000042B9">
          <w:rPr>
            <w:rFonts w:ascii="Times New Roman" w:eastAsia="Times New Roman" w:hAnsi="Times New Roman" w:cs="Times New Roman"/>
            <w:strike/>
            <w:color w:val="FF0000"/>
            <w:u w:val="single"/>
            <w:lang w:eastAsia="en-GB"/>
          </w:rPr>
          <w:t xml:space="preserve"> 1 </w:t>
        </w:r>
      </w:hyperlink>
      <w:r w:rsidRPr="000042B9">
        <w:rPr>
          <w:rFonts w:ascii="Times New Roman" w:eastAsia="Times New Roman" w:hAnsi="Times New Roman" w:cs="Times New Roman"/>
          <w:strike/>
          <w:color w:val="FF0000"/>
          <w:lang w:eastAsia="en-GB"/>
        </w:rPr>
        <w:t>);</w:t>
      </w:r>
    </w:p>
    <w:p w14:paraId="75F6C9C3" w14:textId="258FF563" w:rsidR="000042B9" w:rsidRPr="00E25DBA" w:rsidRDefault="005D0DE2" w:rsidP="005D0DE2">
      <w:pPr>
        <w:pStyle w:val="ListParagraph"/>
        <w:spacing w:before="100" w:beforeAutospacing="1" w:after="100" w:afterAutospacing="1" w:line="240" w:lineRule="auto"/>
        <w:ind w:left="644" w:hanging="360"/>
        <w:rPr>
          <w:rFonts w:ascii="Times New Roman" w:eastAsia="Times New Roman" w:hAnsi="Times New Roman" w:cs="Times New Roman"/>
          <w:color w:val="5B9BD5" w:themeColor="accent1"/>
          <w:u w:val="single"/>
          <w:lang w:eastAsia="en-GB"/>
        </w:rPr>
      </w:pPr>
      <w:r>
        <w:rPr>
          <w:rFonts w:ascii="Times New Roman" w:eastAsia="Times New Roman" w:hAnsi="Times New Roman" w:cs="Times New Roman"/>
          <w:color w:val="5B9BD5" w:themeColor="accent1"/>
          <w:u w:val="single"/>
          <w:lang w:eastAsia="en-GB"/>
        </w:rPr>
        <w:t xml:space="preserve">(1) </w:t>
      </w:r>
      <w:r w:rsidR="000042B9" w:rsidRPr="00E25DBA">
        <w:rPr>
          <w:rFonts w:ascii="Times New Roman" w:eastAsia="Times New Roman" w:hAnsi="Times New Roman" w:cs="Times New Roman"/>
          <w:color w:val="5B9BD5" w:themeColor="accent1"/>
          <w:u w:val="single"/>
          <w:lang w:eastAsia="en-GB"/>
        </w:rPr>
        <w:t>‘beneficiary’ means a farmer as defined in Article 4(1)(a) of Regulation (EU) No 1307/2013 and referred to in Article 9 of that Regulation.</w:t>
      </w:r>
    </w:p>
    <w:p w14:paraId="4B31EB18" w14:textId="77777777" w:rsidR="000F428D" w:rsidRPr="003C0E92" w:rsidRDefault="000F428D" w:rsidP="003C0E92">
      <w:pPr>
        <w:spacing w:before="100" w:beforeAutospacing="1" w:after="100" w:afterAutospacing="1" w:line="240" w:lineRule="auto"/>
        <w:ind w:left="567" w:hanging="283"/>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(2) ‘non-compliance’ means:</w:t>
      </w:r>
    </w:p>
    <w:p w14:paraId="5514CCD6" w14:textId="77777777" w:rsidR="000F428D" w:rsidRPr="003C0E92" w:rsidRDefault="000F428D" w:rsidP="003C0E92">
      <w:pPr>
        <w:spacing w:before="100" w:beforeAutospacing="1" w:after="100" w:afterAutospacing="1" w:line="240" w:lineRule="auto"/>
        <w:ind w:left="851" w:hanging="284"/>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(a) for eligibility criteria</w:t>
      </w:r>
      <w:r w:rsidRPr="007A2F12">
        <w:rPr>
          <w:rFonts w:ascii="Times New Roman" w:eastAsia="Times New Roman" w:hAnsi="Times New Roman" w:cs="Times New Roman"/>
          <w:strike/>
          <w:color w:val="FF0000"/>
          <w:highlight w:val="green"/>
          <w:lang w:eastAsia="en-GB"/>
        </w:rPr>
        <w:t>, commitments</w:t>
      </w:r>
      <w:r w:rsidRPr="003C0E92">
        <w:rPr>
          <w:rFonts w:ascii="Times New Roman" w:eastAsia="Times New Roman" w:hAnsi="Times New Roman" w:cs="Times New Roman"/>
          <w:lang w:eastAsia="en-GB"/>
        </w:rPr>
        <w:t xml:space="preserve"> or other obligations relating to the conditions for the granting of the aid or support referred to in Article 67(2) of Regulation (EU) No 1306/2013, any non-respect of those eligibility criteria, </w:t>
      </w:r>
      <w:r w:rsidRPr="008723EC">
        <w:rPr>
          <w:rFonts w:ascii="Times New Roman" w:eastAsia="Times New Roman" w:hAnsi="Times New Roman" w:cs="Times New Roman"/>
          <w:strike/>
          <w:color w:val="FF0000"/>
          <w:highlight w:val="green"/>
          <w:lang w:eastAsia="en-GB"/>
        </w:rPr>
        <w:t>commitments</w:t>
      </w:r>
      <w:r w:rsidRPr="008723EC">
        <w:rPr>
          <w:rFonts w:ascii="Times New Roman" w:eastAsia="Times New Roman" w:hAnsi="Times New Roman" w:cs="Times New Roman"/>
          <w:strike/>
          <w:color w:val="FF0000"/>
          <w:lang w:eastAsia="en-GB"/>
        </w:rPr>
        <w:t xml:space="preserve"> </w:t>
      </w:r>
      <w:r w:rsidRPr="003C0E92">
        <w:rPr>
          <w:rFonts w:ascii="Times New Roman" w:eastAsia="Times New Roman" w:hAnsi="Times New Roman" w:cs="Times New Roman"/>
          <w:lang w:eastAsia="en-GB"/>
        </w:rPr>
        <w:t>or other obligations; or</w:t>
      </w:r>
    </w:p>
    <w:p w14:paraId="1A0314C5" w14:textId="77777777" w:rsidR="000F428D" w:rsidRPr="003C0E92" w:rsidRDefault="000F428D" w:rsidP="003C0E92">
      <w:pPr>
        <w:spacing w:before="100" w:beforeAutospacing="1" w:after="100" w:afterAutospacing="1" w:line="240" w:lineRule="auto"/>
        <w:ind w:left="851" w:hanging="284"/>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(b) for cross-compliance, non-compliance with the statutory management requirements under </w:t>
      </w:r>
      <w:r w:rsidRPr="00F01DD5">
        <w:rPr>
          <w:rFonts w:ascii="Times New Roman" w:eastAsia="Times New Roman" w:hAnsi="Times New Roman" w:cs="Times New Roman"/>
          <w:strike/>
          <w:color w:val="FF0000"/>
          <w:lang w:eastAsia="en-GB"/>
        </w:rPr>
        <w:t>Union legislation</w:t>
      </w:r>
      <w:r w:rsidR="001A5742" w:rsidRPr="00F16304">
        <w:rPr>
          <w:rFonts w:ascii="Times New Roman" w:eastAsia="Times New Roman" w:hAnsi="Times New Roman" w:cs="Times New Roman"/>
          <w:color w:val="FF0000"/>
          <w:lang w:eastAsia="en-GB"/>
        </w:rPr>
        <w:t xml:space="preserve"> </w:t>
      </w:r>
      <w:r w:rsidR="001A5742" w:rsidRPr="003C0E92">
        <w:rPr>
          <w:rFonts w:ascii="Times New Roman" w:eastAsia="Times New Roman" w:hAnsi="Times New Roman" w:cs="Times New Roman"/>
          <w:color w:val="5B9BD5" w:themeColor="accent1"/>
          <w:u w:val="single"/>
          <w:lang w:eastAsia="en-GB"/>
        </w:rPr>
        <w:t>the law applying in the constituent nation</w:t>
      </w:r>
      <w:r w:rsidRPr="003C0E92">
        <w:rPr>
          <w:rFonts w:ascii="Times New Roman" w:eastAsia="Times New Roman" w:hAnsi="Times New Roman" w:cs="Times New Roman"/>
          <w:lang w:eastAsia="en-GB"/>
        </w:rPr>
        <w:t xml:space="preserve">, with the standards for good agricultural and environmental condition of land defined </w:t>
      </w:r>
      <w:r w:rsidRPr="00F16304">
        <w:rPr>
          <w:rFonts w:ascii="Times New Roman" w:eastAsia="Times New Roman" w:hAnsi="Times New Roman" w:cs="Times New Roman"/>
          <w:strike/>
          <w:color w:val="FF0000"/>
          <w:lang w:eastAsia="en-GB"/>
        </w:rPr>
        <w:t>by the Member States</w:t>
      </w:r>
      <w:r w:rsidRPr="00F16304">
        <w:rPr>
          <w:rFonts w:ascii="Times New Roman" w:eastAsia="Times New Roman" w:hAnsi="Times New Roman" w:cs="Times New Roman"/>
          <w:color w:val="FF0000"/>
          <w:lang w:eastAsia="en-GB"/>
        </w:rPr>
        <w:t xml:space="preserve"> </w:t>
      </w:r>
      <w:r w:rsidRPr="003C0E92">
        <w:rPr>
          <w:rFonts w:ascii="Times New Roman" w:eastAsia="Times New Roman" w:hAnsi="Times New Roman" w:cs="Times New Roman"/>
          <w:lang w:eastAsia="en-GB"/>
        </w:rPr>
        <w:t>in accordance with Article 94 of Regulation (EU) No 1306/2013</w:t>
      </w:r>
      <w:r w:rsidRPr="009C2C21">
        <w:rPr>
          <w:rFonts w:ascii="Times New Roman" w:eastAsia="Times New Roman" w:hAnsi="Times New Roman" w:cs="Times New Roman"/>
          <w:strike/>
          <w:color w:val="FF0000"/>
          <w:highlight w:val="green"/>
          <w:lang w:eastAsia="en-GB"/>
        </w:rPr>
        <w:t>, or with the maintenance of permanent pasture referred to in Article 93(3) of that Regulation</w:t>
      </w:r>
      <w:r w:rsidRPr="003C0E92">
        <w:rPr>
          <w:rFonts w:ascii="Times New Roman" w:eastAsia="Times New Roman" w:hAnsi="Times New Roman" w:cs="Times New Roman"/>
          <w:lang w:eastAsia="en-GB"/>
        </w:rPr>
        <w:t>;</w:t>
      </w:r>
    </w:p>
    <w:p w14:paraId="03409A0B" w14:textId="77777777" w:rsidR="000F428D" w:rsidRPr="009C2C21" w:rsidRDefault="000F428D" w:rsidP="003C0E92">
      <w:pPr>
        <w:spacing w:before="100" w:beforeAutospacing="1" w:after="100" w:afterAutospacing="1" w:line="240" w:lineRule="auto"/>
        <w:ind w:left="567" w:hanging="283"/>
        <w:rPr>
          <w:rFonts w:ascii="Times New Roman" w:eastAsia="Times New Roman" w:hAnsi="Times New Roman" w:cs="Times New Roman"/>
          <w:highlight w:val="green"/>
          <w:lang w:eastAsia="en-GB"/>
        </w:rPr>
      </w:pPr>
      <w:r w:rsidRPr="009C2C21">
        <w:rPr>
          <w:rFonts w:ascii="Times New Roman" w:eastAsia="Times New Roman" w:hAnsi="Times New Roman" w:cs="Times New Roman"/>
          <w:strike/>
          <w:color w:val="FF0000"/>
          <w:highlight w:val="green"/>
          <w:lang w:eastAsia="en-GB"/>
        </w:rPr>
        <w:lastRenderedPageBreak/>
        <w:t>(3) ‘application for support’ means an application for support or to enter a measure under Regulation (EU) No 1305/2013;</w:t>
      </w:r>
    </w:p>
    <w:p w14:paraId="60624E9E" w14:textId="69C88906" w:rsidR="000F428D" w:rsidRPr="009C2C21" w:rsidRDefault="000F428D" w:rsidP="003C0E92">
      <w:pPr>
        <w:spacing w:before="100" w:beforeAutospacing="1" w:after="100" w:afterAutospacing="1" w:line="240" w:lineRule="auto"/>
        <w:ind w:left="567" w:hanging="283"/>
        <w:rPr>
          <w:rFonts w:ascii="Times New Roman" w:eastAsia="Times New Roman" w:hAnsi="Times New Roman" w:cs="Times New Roman"/>
          <w:strike/>
          <w:color w:val="FF0000"/>
          <w:lang w:eastAsia="en-GB"/>
        </w:rPr>
      </w:pPr>
      <w:r w:rsidRPr="009C2C21">
        <w:rPr>
          <w:rFonts w:ascii="Times New Roman" w:eastAsia="Times New Roman" w:hAnsi="Times New Roman" w:cs="Times New Roman"/>
          <w:strike/>
          <w:color w:val="FF0000"/>
          <w:highlight w:val="green"/>
          <w:lang w:eastAsia="en-GB"/>
        </w:rPr>
        <w:t>(4) ‘payment claim’ means an application by a</w:t>
      </w:r>
      <w:r w:rsidR="009C2C21" w:rsidRPr="009C2C21">
        <w:rPr>
          <w:rFonts w:ascii="Times New Roman" w:eastAsia="Times New Roman" w:hAnsi="Times New Roman" w:cs="Times New Roman"/>
          <w:strike/>
          <w:color w:val="FF0000"/>
          <w:highlight w:val="green"/>
          <w:lang w:eastAsia="en-GB"/>
        </w:rPr>
        <w:t xml:space="preserve"> beneficiary for payment by the</w:t>
      </w:r>
      <w:r w:rsidR="001A5742" w:rsidRPr="009C2C21">
        <w:rPr>
          <w:rFonts w:ascii="Times New Roman" w:eastAsia="Times New Roman" w:hAnsi="Times New Roman" w:cs="Times New Roman"/>
          <w:strike/>
          <w:color w:val="FF0000"/>
          <w:highlight w:val="green"/>
          <w:lang w:eastAsia="en-GB"/>
        </w:rPr>
        <w:t xml:space="preserve"> </w:t>
      </w:r>
      <w:r w:rsidR="00EF441F">
        <w:rPr>
          <w:rFonts w:ascii="Times New Roman" w:eastAsia="Times New Roman" w:hAnsi="Times New Roman" w:cs="Times New Roman"/>
          <w:strike/>
          <w:color w:val="FF0000"/>
          <w:highlight w:val="green"/>
          <w:lang w:eastAsia="en-GB"/>
        </w:rPr>
        <w:t xml:space="preserve">national authorities </w:t>
      </w:r>
      <w:r w:rsidRPr="009C2C21">
        <w:rPr>
          <w:rFonts w:ascii="Times New Roman" w:eastAsia="Times New Roman" w:hAnsi="Times New Roman" w:cs="Times New Roman"/>
          <w:strike/>
          <w:color w:val="FF0000"/>
          <w:highlight w:val="green"/>
          <w:lang w:eastAsia="en-GB"/>
        </w:rPr>
        <w:t>under Regulation (EU) No 1305/2013;</w:t>
      </w:r>
    </w:p>
    <w:p w14:paraId="366EED33" w14:textId="77777777" w:rsidR="000F428D" w:rsidRPr="009C2C21" w:rsidRDefault="000F428D" w:rsidP="003C0E92">
      <w:pPr>
        <w:spacing w:before="100" w:beforeAutospacing="1" w:after="100" w:afterAutospacing="1" w:line="240" w:lineRule="auto"/>
        <w:ind w:left="567" w:hanging="283"/>
        <w:rPr>
          <w:rFonts w:ascii="Times New Roman" w:eastAsia="Times New Roman" w:hAnsi="Times New Roman" w:cs="Times New Roman"/>
          <w:strike/>
          <w:color w:val="FF0000"/>
          <w:lang w:eastAsia="en-GB"/>
        </w:rPr>
      </w:pPr>
      <w:r w:rsidRPr="009C2C21">
        <w:rPr>
          <w:rFonts w:ascii="Times New Roman" w:eastAsia="Times New Roman" w:hAnsi="Times New Roman" w:cs="Times New Roman"/>
          <w:strike/>
          <w:color w:val="FF0000"/>
          <w:highlight w:val="green"/>
          <w:lang w:eastAsia="en-GB"/>
        </w:rPr>
        <w:t>(5) ‘other declaration’ means any declaration or document, other than applications for support or payment claims, which has to be submitted or kept by a beneficiary or a third party in order to comply with specific requirements of certain rural development measures;</w:t>
      </w:r>
    </w:p>
    <w:p w14:paraId="588E9A4A" w14:textId="77777777" w:rsidR="000F428D" w:rsidRPr="0068402D" w:rsidRDefault="000F428D" w:rsidP="003C0E92">
      <w:pPr>
        <w:spacing w:before="100" w:beforeAutospacing="1" w:after="100" w:afterAutospacing="1" w:line="240" w:lineRule="auto"/>
        <w:ind w:left="567" w:hanging="283"/>
        <w:rPr>
          <w:rFonts w:ascii="Times New Roman" w:eastAsia="Times New Roman" w:hAnsi="Times New Roman" w:cs="Times New Roman"/>
          <w:strike/>
          <w:color w:val="FF0000"/>
          <w:lang w:eastAsia="en-GB"/>
        </w:rPr>
      </w:pPr>
      <w:r w:rsidRPr="0068402D">
        <w:rPr>
          <w:rFonts w:ascii="Times New Roman" w:eastAsia="Times New Roman" w:hAnsi="Times New Roman" w:cs="Times New Roman"/>
          <w:strike/>
          <w:color w:val="FF0000"/>
          <w:highlight w:val="green"/>
          <w:lang w:eastAsia="en-GB"/>
        </w:rPr>
        <w:t>(6) ‘rural development measures in the scope of the integrated system’ means the support measures granted in accordance with Article 21(1)(a) and (b) and Articles 28 to 31, 33, 34 and 40 of Regulation (EU) No 1305/2013 and where applicable Article 35(1)(b) and (c) of Regulation (EU) No 1303/2013, with the exception of measures referred to in Article 28(9) of Regulation (EU) No 1305/2013, and measures under Article 21(1)(a) and (b) of that Regulation as far as the establishment cost is concerned;</w:t>
      </w:r>
    </w:p>
    <w:p w14:paraId="71C1DDC6" w14:textId="77777777" w:rsidR="000F428D" w:rsidRPr="003C0E92" w:rsidRDefault="000F428D" w:rsidP="003C0E92">
      <w:pPr>
        <w:spacing w:before="100" w:beforeAutospacing="1" w:after="100" w:afterAutospacing="1" w:line="240" w:lineRule="auto"/>
        <w:ind w:left="567" w:hanging="283"/>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(7) ‘system for the identification and registration of animals’ means the system for the identification and registration of bovine animals established by Regulation (EC) No 1760/2000 of the European Parliament and of the Council (</w:t>
      </w:r>
      <w:hyperlink r:id="rId12" w:anchor="E0002" w:history="1">
        <w:r w:rsidRPr="003C0E92">
          <w:rPr>
            <w:rFonts w:ascii="Times New Roman" w:eastAsia="Times New Roman" w:hAnsi="Times New Roman" w:cs="Times New Roman"/>
            <w:color w:val="0000FF"/>
            <w:u w:val="single"/>
            <w:lang w:eastAsia="en-GB"/>
          </w:rPr>
          <w:t xml:space="preserve"> 2 </w:t>
        </w:r>
      </w:hyperlink>
      <w:r w:rsidRPr="003C0E92">
        <w:rPr>
          <w:rFonts w:ascii="Times New Roman" w:eastAsia="Times New Roman" w:hAnsi="Times New Roman" w:cs="Times New Roman"/>
          <w:lang w:eastAsia="en-GB"/>
        </w:rPr>
        <w:t>) and/or the system for the identification and registration of ovine and caprine animals established by Council Regulation (EC) No 21/2004 (</w:t>
      </w:r>
      <w:hyperlink r:id="rId13" w:anchor="E0003" w:history="1">
        <w:r w:rsidRPr="003C0E92">
          <w:rPr>
            <w:rFonts w:ascii="Times New Roman" w:eastAsia="Times New Roman" w:hAnsi="Times New Roman" w:cs="Times New Roman"/>
            <w:color w:val="0000FF"/>
            <w:u w:val="single"/>
            <w:lang w:eastAsia="en-GB"/>
          </w:rPr>
          <w:t xml:space="preserve"> 3 </w:t>
        </w:r>
      </w:hyperlink>
      <w:r w:rsidRPr="003C0E92">
        <w:rPr>
          <w:rFonts w:ascii="Times New Roman" w:eastAsia="Times New Roman" w:hAnsi="Times New Roman" w:cs="Times New Roman"/>
          <w:lang w:eastAsia="en-GB"/>
        </w:rPr>
        <w:t>) respectively;</w:t>
      </w:r>
    </w:p>
    <w:p w14:paraId="3565ED6A" w14:textId="77777777" w:rsidR="000F428D" w:rsidRPr="003C0E92" w:rsidRDefault="000F428D" w:rsidP="003C0E92">
      <w:pPr>
        <w:spacing w:before="100" w:beforeAutospacing="1" w:after="100" w:afterAutospacing="1" w:line="240" w:lineRule="auto"/>
        <w:ind w:left="567" w:hanging="283"/>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(8) ‘ear tag’ means the ear tag to identify bovine animals individually referred to in Article 3(a) and Article 4 of Regulation (EC) No 1760/2000 and/or the ear tag to identify ovine and caprine animals individually referred to in point A.3 of the Annex to Regulation (EC) No 21/2004 respectively;</w:t>
      </w:r>
    </w:p>
    <w:p w14:paraId="2251D859" w14:textId="77777777" w:rsidR="000F428D" w:rsidRPr="003C0E92" w:rsidRDefault="000F428D" w:rsidP="003C0E92">
      <w:pPr>
        <w:spacing w:before="100" w:beforeAutospacing="1" w:after="100" w:afterAutospacing="1" w:line="240" w:lineRule="auto"/>
        <w:ind w:left="567" w:hanging="283"/>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(9) ‘computerised database for animals’ means the computerised database referred to in Article 3(b) and Article 5 of Regulation (EC) No 1760/2000 and/or the central register or computerised database referred to in Article 3(1)(d), Article 7 and Article 8 of Regulation (EC) No 21/2004 respectively;</w:t>
      </w:r>
    </w:p>
    <w:p w14:paraId="38E583D5" w14:textId="77777777" w:rsidR="000F428D" w:rsidRPr="003C0E92" w:rsidRDefault="000F428D" w:rsidP="003C0E92">
      <w:pPr>
        <w:spacing w:before="100" w:beforeAutospacing="1" w:after="100" w:afterAutospacing="1" w:line="240" w:lineRule="auto"/>
        <w:ind w:left="567" w:hanging="283"/>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(10) ‘animal passport’ means the animal passport referred to in Article 3(c) and Article 6 of Regulation (EC) No 1760/2000;</w:t>
      </w:r>
    </w:p>
    <w:p w14:paraId="57FF5061" w14:textId="77777777" w:rsidR="000F428D" w:rsidRPr="003C0E92" w:rsidRDefault="000F428D" w:rsidP="003C0E92">
      <w:pPr>
        <w:spacing w:before="100" w:beforeAutospacing="1" w:after="100" w:afterAutospacing="1" w:line="240" w:lineRule="auto"/>
        <w:ind w:left="567" w:hanging="283"/>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(11) ‘register’ in relation to animals means the register kept by the animal keeper referred to in Article 3(d) and Article 7 of Regulation (EC) No 1760/2000 and/or the register referred to in Article 3(1)(b) and Article 5 of Regulation (EC) No 21/2004 respectively;</w:t>
      </w:r>
    </w:p>
    <w:p w14:paraId="78BB7672" w14:textId="77777777" w:rsidR="000F428D" w:rsidRPr="003C0E92" w:rsidRDefault="000F428D" w:rsidP="003C0E92">
      <w:pPr>
        <w:spacing w:before="100" w:beforeAutospacing="1" w:after="100" w:afterAutospacing="1" w:line="240" w:lineRule="auto"/>
        <w:ind w:left="567" w:hanging="283"/>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(12) ‘identification code’ means the identification code referred to in Article 4(1) of Regulation (EC) No 1760/2000 and/or the codes referred to in point A.2 of the Annex to Regulation (EC) No 21/2004 respectively;</w:t>
      </w:r>
    </w:p>
    <w:p w14:paraId="4ABBF21E" w14:textId="77777777" w:rsidR="000F428D" w:rsidRPr="003C0E92" w:rsidRDefault="000F428D" w:rsidP="003C0E92">
      <w:pPr>
        <w:spacing w:before="100" w:beforeAutospacing="1" w:after="100" w:afterAutospacing="1" w:line="240" w:lineRule="auto"/>
        <w:ind w:left="567" w:hanging="283"/>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(13) ‘animal aid scheme’ means a voluntary coupled support measure provided for in Chapter 1 of Title IV of Regulation (EU) No 1307/2013 where the annual payment to be granted within defined quantitative limits is based on a fixed number of animals;</w:t>
      </w:r>
    </w:p>
    <w:p w14:paraId="274448BC" w14:textId="77777777" w:rsidR="000F428D" w:rsidRPr="0068402D" w:rsidRDefault="000F428D" w:rsidP="003C0E92">
      <w:pPr>
        <w:spacing w:before="100" w:beforeAutospacing="1" w:after="100" w:afterAutospacing="1" w:line="240" w:lineRule="auto"/>
        <w:ind w:left="567" w:hanging="283"/>
        <w:rPr>
          <w:rFonts w:ascii="Times New Roman" w:eastAsia="Times New Roman" w:hAnsi="Times New Roman" w:cs="Times New Roman"/>
          <w:strike/>
          <w:color w:val="FF0000"/>
          <w:lang w:eastAsia="en-GB"/>
        </w:rPr>
      </w:pPr>
      <w:r w:rsidRPr="0068402D">
        <w:rPr>
          <w:rFonts w:ascii="Times New Roman" w:eastAsia="Times New Roman" w:hAnsi="Times New Roman" w:cs="Times New Roman"/>
          <w:strike/>
          <w:color w:val="FF0000"/>
          <w:highlight w:val="green"/>
          <w:lang w:eastAsia="en-GB"/>
        </w:rPr>
        <w:t>(14) ‘animal-related support measures’ means rural development measures or types of operations for which support is based on the number of animals or number of livestock units declared;</w:t>
      </w:r>
    </w:p>
    <w:p w14:paraId="01A713FD" w14:textId="77777777" w:rsidR="000F428D" w:rsidRPr="003C0E92" w:rsidRDefault="000F428D" w:rsidP="003C0E92">
      <w:pPr>
        <w:spacing w:before="100" w:beforeAutospacing="1" w:after="100" w:afterAutospacing="1" w:line="240" w:lineRule="auto"/>
        <w:ind w:left="567" w:hanging="283"/>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(15) ‘livestock aid application’ means the applications for the payment of aid where the annual payment to be granted within defined quantitative limits is based on a fixed number of animals </w:t>
      </w:r>
      <w:r w:rsidRPr="003C0E92">
        <w:rPr>
          <w:rFonts w:ascii="Times New Roman" w:eastAsia="Times New Roman" w:hAnsi="Times New Roman" w:cs="Times New Roman"/>
          <w:lang w:eastAsia="en-GB"/>
        </w:rPr>
        <w:lastRenderedPageBreak/>
        <w:t>under the voluntary coupled support provided for in Chapter 1 of Title IV of Regulation (EU) No 1307/2013;</w:t>
      </w:r>
    </w:p>
    <w:p w14:paraId="01B69387" w14:textId="77777777" w:rsidR="000F428D" w:rsidRPr="003C0E92" w:rsidRDefault="000F428D" w:rsidP="003C0E92">
      <w:pPr>
        <w:spacing w:before="100" w:beforeAutospacing="1" w:after="100" w:afterAutospacing="1" w:line="240" w:lineRule="auto"/>
        <w:ind w:left="567" w:hanging="283"/>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(16) ‘declared animals’ means animals subject to a livestock aid application under the animal aid scheme</w:t>
      </w:r>
      <w:r w:rsidRPr="0068402D">
        <w:rPr>
          <w:rFonts w:ascii="Times New Roman" w:eastAsia="Times New Roman" w:hAnsi="Times New Roman" w:cs="Times New Roman"/>
          <w:strike/>
          <w:color w:val="FF0000"/>
          <w:lang w:eastAsia="en-GB"/>
        </w:rPr>
        <w:t xml:space="preserve"> </w:t>
      </w:r>
      <w:r w:rsidRPr="0068402D">
        <w:rPr>
          <w:rFonts w:ascii="Times New Roman" w:eastAsia="Times New Roman" w:hAnsi="Times New Roman" w:cs="Times New Roman"/>
          <w:strike/>
          <w:color w:val="FF0000"/>
          <w:highlight w:val="green"/>
          <w:lang w:eastAsia="en-GB"/>
        </w:rPr>
        <w:t>or subject to a payment claim for an animal-related support measure</w:t>
      </w:r>
      <w:r w:rsidRPr="003C0E92">
        <w:rPr>
          <w:rFonts w:ascii="Times New Roman" w:eastAsia="Times New Roman" w:hAnsi="Times New Roman" w:cs="Times New Roman"/>
          <w:lang w:eastAsia="en-GB"/>
        </w:rPr>
        <w:t>;</w:t>
      </w:r>
    </w:p>
    <w:p w14:paraId="54464183" w14:textId="77777777" w:rsidR="000F428D" w:rsidRPr="003C0E92" w:rsidRDefault="000F428D" w:rsidP="003C0E92">
      <w:pPr>
        <w:spacing w:before="100" w:beforeAutospacing="1" w:after="100" w:afterAutospacing="1" w:line="240" w:lineRule="auto"/>
        <w:ind w:left="567" w:hanging="283"/>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(17) ‘potentially eligible animal’ means an animal that could a priori potentially fulfil the eligibility criteria for receiving the aid under the animal aid scheme</w:t>
      </w:r>
      <w:r w:rsidRPr="0068402D">
        <w:rPr>
          <w:rFonts w:ascii="Times New Roman" w:eastAsia="Times New Roman" w:hAnsi="Times New Roman" w:cs="Times New Roman"/>
          <w:strike/>
          <w:color w:val="FF0000"/>
          <w:lang w:eastAsia="en-GB"/>
        </w:rPr>
        <w:t xml:space="preserve"> </w:t>
      </w:r>
      <w:r w:rsidRPr="0068402D">
        <w:rPr>
          <w:rFonts w:ascii="Times New Roman" w:eastAsia="Times New Roman" w:hAnsi="Times New Roman" w:cs="Times New Roman"/>
          <w:strike/>
          <w:color w:val="FF0000"/>
          <w:highlight w:val="green"/>
          <w:lang w:eastAsia="en-GB"/>
        </w:rPr>
        <w:t>or support under an animal-related support measure</w:t>
      </w:r>
      <w:r w:rsidRPr="0068402D">
        <w:rPr>
          <w:rFonts w:ascii="Times New Roman" w:eastAsia="Times New Roman" w:hAnsi="Times New Roman" w:cs="Times New Roman"/>
          <w:color w:val="FF0000"/>
          <w:lang w:eastAsia="en-GB"/>
        </w:rPr>
        <w:t xml:space="preserve"> </w:t>
      </w:r>
      <w:r w:rsidRPr="003C0E92">
        <w:rPr>
          <w:rFonts w:ascii="Times New Roman" w:eastAsia="Times New Roman" w:hAnsi="Times New Roman" w:cs="Times New Roman"/>
          <w:lang w:eastAsia="en-GB"/>
        </w:rPr>
        <w:t>in the claim year in question;</w:t>
      </w:r>
    </w:p>
    <w:p w14:paraId="264C2F05" w14:textId="77777777" w:rsidR="000F428D" w:rsidRPr="003C0E92" w:rsidRDefault="000F428D" w:rsidP="003C0E92">
      <w:pPr>
        <w:spacing w:before="100" w:beforeAutospacing="1" w:after="100" w:afterAutospacing="1" w:line="240" w:lineRule="auto"/>
        <w:ind w:left="567" w:hanging="283"/>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(18) ‘animal determined’ means:</w:t>
      </w:r>
    </w:p>
    <w:p w14:paraId="53B497AD" w14:textId="77777777" w:rsidR="000F428D" w:rsidRPr="0068402D" w:rsidRDefault="000F428D" w:rsidP="003C0E92">
      <w:pPr>
        <w:spacing w:before="100" w:beforeAutospacing="1" w:after="100" w:afterAutospacing="1" w:line="240" w:lineRule="auto"/>
        <w:ind w:left="851" w:hanging="284"/>
        <w:rPr>
          <w:rFonts w:ascii="Times New Roman" w:eastAsia="Times New Roman" w:hAnsi="Times New Roman" w:cs="Times New Roman"/>
          <w:strike/>
          <w:color w:val="FF0000"/>
          <w:highlight w:val="green"/>
          <w:lang w:eastAsia="en-GB"/>
        </w:rPr>
      </w:pPr>
      <w:r w:rsidRPr="003C0E92">
        <w:rPr>
          <w:rFonts w:ascii="Times New Roman" w:eastAsia="Times New Roman" w:hAnsi="Times New Roman" w:cs="Times New Roman"/>
          <w:lang w:eastAsia="en-GB"/>
        </w:rPr>
        <w:t>(a) for an animal aid scheme, an animal for which all conditions laid down in the rules for granting the aid have been met</w:t>
      </w:r>
      <w:r w:rsidRPr="0068402D">
        <w:rPr>
          <w:rFonts w:ascii="Times New Roman" w:eastAsia="Times New Roman" w:hAnsi="Times New Roman" w:cs="Times New Roman"/>
          <w:strike/>
          <w:color w:val="FF0000"/>
          <w:highlight w:val="green"/>
          <w:lang w:eastAsia="en-GB"/>
        </w:rPr>
        <w:t>; or</w:t>
      </w:r>
    </w:p>
    <w:p w14:paraId="522B9EEA" w14:textId="77777777" w:rsidR="000F428D" w:rsidRPr="003C0E92" w:rsidRDefault="000F428D" w:rsidP="003C0E92">
      <w:pPr>
        <w:spacing w:before="100" w:beforeAutospacing="1" w:after="100" w:afterAutospacing="1" w:line="240" w:lineRule="auto"/>
        <w:ind w:left="851" w:hanging="284"/>
        <w:rPr>
          <w:rFonts w:ascii="Times New Roman" w:eastAsia="Times New Roman" w:hAnsi="Times New Roman" w:cs="Times New Roman"/>
          <w:lang w:eastAsia="en-GB"/>
        </w:rPr>
      </w:pPr>
      <w:r w:rsidRPr="0068402D">
        <w:rPr>
          <w:rFonts w:ascii="Times New Roman" w:eastAsia="Times New Roman" w:hAnsi="Times New Roman" w:cs="Times New Roman"/>
          <w:strike/>
          <w:color w:val="FF0000"/>
          <w:highlight w:val="green"/>
          <w:lang w:eastAsia="en-GB"/>
        </w:rPr>
        <w:t>(b) for an animal-related support measure, an animal identified by means of administrative or on-the-spot checks</w:t>
      </w:r>
      <w:r w:rsidRPr="003C0E92">
        <w:rPr>
          <w:rFonts w:ascii="Times New Roman" w:eastAsia="Times New Roman" w:hAnsi="Times New Roman" w:cs="Times New Roman"/>
          <w:lang w:eastAsia="en-GB"/>
        </w:rPr>
        <w:t>;</w:t>
      </w:r>
    </w:p>
    <w:p w14:paraId="6E7C5364" w14:textId="77777777" w:rsidR="000F428D" w:rsidRPr="003C0E92" w:rsidRDefault="000F428D" w:rsidP="003C0E92">
      <w:pPr>
        <w:spacing w:before="100" w:beforeAutospacing="1" w:after="100" w:afterAutospacing="1" w:line="240" w:lineRule="auto"/>
        <w:ind w:left="567" w:hanging="283"/>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(19) ‘animal keeper’ means any natural or legal person responsible for animals whether on a permanent or on a temporary basis, including during transportation or at a market;</w:t>
      </w:r>
    </w:p>
    <w:p w14:paraId="3298221C" w14:textId="77777777" w:rsidR="000F428D" w:rsidRPr="003C0E92" w:rsidRDefault="000F428D" w:rsidP="003C0E92">
      <w:pPr>
        <w:spacing w:before="100" w:beforeAutospacing="1" w:after="100" w:afterAutospacing="1" w:line="240" w:lineRule="auto"/>
        <w:ind w:left="567" w:hanging="283"/>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(20) ‘area-related aid schemes’ means the area-related direct payments within the meaning of Article 67(4)(b) of Regulation (EC) No 1306/2013</w:t>
      </w:r>
      <w:r w:rsidRPr="00C4555A">
        <w:rPr>
          <w:rFonts w:ascii="Times New Roman" w:eastAsia="Times New Roman" w:hAnsi="Times New Roman" w:cs="Times New Roman"/>
          <w:strike/>
          <w:color w:val="FF0000"/>
          <w:lang w:eastAsia="en-GB"/>
        </w:rPr>
        <w:t>, excluding specific measures for agriculture in the outermost regions of the Union as referred to in Chapter IV of Regulation (EU) No 228/2013 of the European Parliament and of the Council (</w:t>
      </w:r>
      <w:hyperlink r:id="rId14" w:anchor="E0004" w:history="1">
        <w:r w:rsidRPr="00C4555A">
          <w:rPr>
            <w:rFonts w:ascii="Times New Roman" w:eastAsia="Times New Roman" w:hAnsi="Times New Roman" w:cs="Times New Roman"/>
            <w:strike/>
            <w:color w:val="FF0000"/>
            <w:u w:val="single"/>
            <w:lang w:eastAsia="en-GB"/>
          </w:rPr>
          <w:t xml:space="preserve"> 4 </w:t>
        </w:r>
      </w:hyperlink>
      <w:r w:rsidRPr="00C4555A">
        <w:rPr>
          <w:rFonts w:ascii="Times New Roman" w:eastAsia="Times New Roman" w:hAnsi="Times New Roman" w:cs="Times New Roman"/>
          <w:strike/>
          <w:color w:val="FF0000"/>
          <w:lang w:eastAsia="en-GB"/>
        </w:rPr>
        <w:t>) and specific measures for agriculture in favour of the smaller Aegean islands as referred to in Chapter IV of Regulation (EU) No 229/2013 of the European Parliament and of the Council (</w:t>
      </w:r>
      <w:hyperlink r:id="rId15" w:anchor="E0005" w:history="1">
        <w:r w:rsidRPr="00C4555A">
          <w:rPr>
            <w:rFonts w:ascii="Times New Roman" w:eastAsia="Times New Roman" w:hAnsi="Times New Roman" w:cs="Times New Roman"/>
            <w:strike/>
            <w:color w:val="FF0000"/>
            <w:u w:val="single"/>
            <w:lang w:eastAsia="en-GB"/>
          </w:rPr>
          <w:t xml:space="preserve"> 5 </w:t>
        </w:r>
      </w:hyperlink>
      <w:r w:rsidRPr="00C4555A">
        <w:rPr>
          <w:rFonts w:ascii="Times New Roman" w:eastAsia="Times New Roman" w:hAnsi="Times New Roman" w:cs="Times New Roman"/>
          <w:strike/>
          <w:color w:val="FF0000"/>
          <w:lang w:eastAsia="en-GB"/>
        </w:rPr>
        <w:t>)</w:t>
      </w:r>
      <w:r w:rsidRPr="003C0E92">
        <w:rPr>
          <w:rFonts w:ascii="Times New Roman" w:eastAsia="Times New Roman" w:hAnsi="Times New Roman" w:cs="Times New Roman"/>
          <w:lang w:eastAsia="en-GB"/>
        </w:rPr>
        <w:t>;</w:t>
      </w:r>
    </w:p>
    <w:p w14:paraId="11614C8A" w14:textId="77777777" w:rsidR="000F428D" w:rsidRPr="00C4555A" w:rsidRDefault="000F428D" w:rsidP="003C0E92">
      <w:pPr>
        <w:spacing w:before="100" w:beforeAutospacing="1" w:after="100" w:afterAutospacing="1" w:line="240" w:lineRule="auto"/>
        <w:ind w:left="567" w:hanging="283"/>
        <w:rPr>
          <w:rFonts w:ascii="Times New Roman" w:eastAsia="Times New Roman" w:hAnsi="Times New Roman" w:cs="Times New Roman"/>
          <w:strike/>
          <w:color w:val="FF0000"/>
          <w:lang w:eastAsia="en-GB"/>
        </w:rPr>
      </w:pPr>
      <w:r w:rsidRPr="00C4555A">
        <w:rPr>
          <w:rFonts w:ascii="Times New Roman" w:eastAsia="Times New Roman" w:hAnsi="Times New Roman" w:cs="Times New Roman"/>
          <w:strike/>
          <w:color w:val="FF0000"/>
          <w:highlight w:val="green"/>
          <w:lang w:eastAsia="en-GB"/>
        </w:rPr>
        <w:t>(21) ‘area-related support measures’ means rural development measures or type of operations for which support is based on the size of the area declared;</w:t>
      </w:r>
    </w:p>
    <w:p w14:paraId="5CC1FEBB" w14:textId="77777777" w:rsidR="000F428D" w:rsidRPr="003C0E92" w:rsidRDefault="000F428D" w:rsidP="003C0E92">
      <w:pPr>
        <w:spacing w:before="100" w:beforeAutospacing="1" w:after="100" w:afterAutospacing="1" w:line="240" w:lineRule="auto"/>
        <w:ind w:left="567" w:hanging="283"/>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(22) ‘use’ in relation to area means the use of area in terms of the type of crop as referred to in Article 44(4) of Regulation (EU) No 1307/2013, type of permanent grassland as defined in Article 4(1)(h) of that Regulation, </w:t>
      </w:r>
      <w:r w:rsidRPr="00506389">
        <w:rPr>
          <w:rFonts w:ascii="Times New Roman" w:eastAsia="Times New Roman" w:hAnsi="Times New Roman" w:cs="Times New Roman"/>
          <w:strike/>
          <w:color w:val="FF0000"/>
          <w:highlight w:val="green"/>
          <w:lang w:eastAsia="en-GB"/>
        </w:rPr>
        <w:t>permanent pasture referred to in Article 45(2)(a) of that Regulation</w:t>
      </w:r>
      <w:r w:rsidRPr="00506389">
        <w:rPr>
          <w:rFonts w:ascii="Times New Roman" w:eastAsia="Times New Roman" w:hAnsi="Times New Roman" w:cs="Times New Roman"/>
          <w:strike/>
          <w:color w:val="FF0000"/>
          <w:lang w:eastAsia="en-GB"/>
        </w:rPr>
        <w:t xml:space="preserve"> </w:t>
      </w:r>
      <w:r w:rsidRPr="003C0E92">
        <w:rPr>
          <w:rFonts w:ascii="Times New Roman" w:eastAsia="Times New Roman" w:hAnsi="Times New Roman" w:cs="Times New Roman"/>
          <w:lang w:eastAsia="en-GB"/>
        </w:rPr>
        <w:t xml:space="preserve">or areas of grassland, other than permanent grassland </w:t>
      </w:r>
      <w:r w:rsidRPr="008723EC">
        <w:rPr>
          <w:rFonts w:ascii="Times New Roman" w:eastAsia="Times New Roman" w:hAnsi="Times New Roman" w:cs="Times New Roman"/>
          <w:strike/>
          <w:color w:val="FF0000"/>
          <w:highlight w:val="green"/>
          <w:lang w:eastAsia="en-GB"/>
        </w:rPr>
        <w:t>or permanent pasture</w:t>
      </w:r>
      <w:r w:rsidRPr="003C0E92">
        <w:rPr>
          <w:rFonts w:ascii="Times New Roman" w:eastAsia="Times New Roman" w:hAnsi="Times New Roman" w:cs="Times New Roman"/>
          <w:lang w:eastAsia="en-GB"/>
        </w:rPr>
        <w:t>, or ground cover or the absence of a crop;</w:t>
      </w:r>
    </w:p>
    <w:p w14:paraId="19563968" w14:textId="77777777" w:rsidR="000F428D" w:rsidRPr="003C0E92" w:rsidRDefault="000F428D" w:rsidP="003C0E92">
      <w:pPr>
        <w:spacing w:before="100" w:beforeAutospacing="1" w:after="100" w:afterAutospacing="1" w:line="240" w:lineRule="auto"/>
        <w:ind w:left="567" w:hanging="283"/>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(23) ‘area determined’ means:</w:t>
      </w:r>
    </w:p>
    <w:p w14:paraId="1BE50CB8" w14:textId="77777777" w:rsidR="000F428D" w:rsidRPr="00506389" w:rsidRDefault="000F428D" w:rsidP="003C0E92">
      <w:pPr>
        <w:spacing w:before="100" w:beforeAutospacing="1" w:after="100" w:afterAutospacing="1" w:line="240" w:lineRule="auto"/>
        <w:ind w:left="851" w:hanging="284"/>
        <w:rPr>
          <w:rFonts w:ascii="Times New Roman" w:eastAsia="Times New Roman" w:hAnsi="Times New Roman" w:cs="Times New Roman"/>
          <w:strike/>
          <w:color w:val="FF0000"/>
          <w:highlight w:val="green"/>
          <w:lang w:eastAsia="en-GB"/>
        </w:rPr>
      </w:pPr>
      <w:r w:rsidRPr="003C0E92">
        <w:rPr>
          <w:rFonts w:ascii="Times New Roman" w:eastAsia="Times New Roman" w:hAnsi="Times New Roman" w:cs="Times New Roman"/>
          <w:lang w:eastAsia="en-GB"/>
        </w:rPr>
        <w:t xml:space="preserve">(a) for area-related aid schemes, the area for which all eligibility criteria or other obligations relating to the conditions for the granting of the aid have been met, regardless of the number of the payment entitlements at the beneficiary’s disposal; </w:t>
      </w:r>
      <w:r w:rsidRPr="00506389">
        <w:rPr>
          <w:rFonts w:ascii="Times New Roman" w:eastAsia="Times New Roman" w:hAnsi="Times New Roman" w:cs="Times New Roman"/>
          <w:strike/>
          <w:color w:val="FF0000"/>
          <w:highlight w:val="green"/>
          <w:lang w:eastAsia="en-GB"/>
        </w:rPr>
        <w:t>or</w:t>
      </w:r>
    </w:p>
    <w:p w14:paraId="3D25C2B0" w14:textId="77777777" w:rsidR="000F428D" w:rsidRPr="00506389" w:rsidRDefault="000F428D" w:rsidP="003C0E92">
      <w:pPr>
        <w:spacing w:before="100" w:beforeAutospacing="1" w:after="100" w:afterAutospacing="1" w:line="240" w:lineRule="auto"/>
        <w:ind w:left="851" w:hanging="284"/>
        <w:rPr>
          <w:rFonts w:ascii="Times New Roman" w:eastAsia="Times New Roman" w:hAnsi="Times New Roman" w:cs="Times New Roman"/>
          <w:strike/>
          <w:color w:val="FF0000"/>
          <w:lang w:eastAsia="en-GB"/>
        </w:rPr>
      </w:pPr>
      <w:r w:rsidRPr="00506389">
        <w:rPr>
          <w:rFonts w:ascii="Times New Roman" w:eastAsia="Times New Roman" w:hAnsi="Times New Roman" w:cs="Times New Roman"/>
          <w:strike/>
          <w:color w:val="FF0000"/>
          <w:highlight w:val="green"/>
          <w:lang w:eastAsia="en-GB"/>
        </w:rPr>
        <w:t>(b) for area-related support measures, the area of plots or parcels as identified by means of administrative or on-the-spot checks;</w:t>
      </w:r>
    </w:p>
    <w:p w14:paraId="6CAABD97" w14:textId="77777777" w:rsidR="000F428D" w:rsidRPr="003C0E92" w:rsidRDefault="000F428D" w:rsidP="003C0E92">
      <w:pPr>
        <w:spacing w:before="100" w:beforeAutospacing="1" w:after="100" w:afterAutospacing="1" w:line="240" w:lineRule="auto"/>
        <w:ind w:left="567" w:hanging="283"/>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(24) ‘Geographical Information System’ (hereinafter referred to as ‘GIS’) means the computerised geographical information system techniques referred to in Article 70 of Regulation (EU) No 1306/2013;</w:t>
      </w:r>
    </w:p>
    <w:p w14:paraId="6D383A05" w14:textId="77777777" w:rsidR="000F428D" w:rsidRPr="003C0E92" w:rsidRDefault="000F428D" w:rsidP="003C0E92">
      <w:pPr>
        <w:spacing w:before="100" w:beforeAutospacing="1" w:after="100" w:afterAutospacing="1" w:line="240" w:lineRule="auto"/>
        <w:ind w:left="567" w:hanging="283"/>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(25) ‘reference parcel’ means a geographically delimited area retaining a unique identification as registered in the identification system for agricultural parcels referred to in Article 70 of Regulation (EU) No 1306/2013;</w:t>
      </w:r>
    </w:p>
    <w:p w14:paraId="2116CEE0" w14:textId="77777777" w:rsidR="000F428D" w:rsidRPr="003C0E92" w:rsidRDefault="000F428D" w:rsidP="003C0E92">
      <w:pPr>
        <w:spacing w:before="100" w:beforeAutospacing="1" w:after="100" w:afterAutospacing="1" w:line="240" w:lineRule="auto"/>
        <w:ind w:left="567" w:hanging="283"/>
        <w:rPr>
          <w:rFonts w:ascii="Times New Roman" w:eastAsia="Times New Roman" w:hAnsi="Times New Roman" w:cs="Times New Roman"/>
          <w:lang w:eastAsia="en-GB"/>
        </w:rPr>
      </w:pPr>
      <w:r w:rsidRPr="003C0E92">
        <w:rPr>
          <w:rFonts w:ascii="Times New Roman" w:eastAsia="Times New Roman" w:hAnsi="Times New Roman" w:cs="Times New Roman"/>
          <w:lang w:eastAsia="en-GB"/>
        </w:rPr>
        <w:lastRenderedPageBreak/>
        <w:t xml:space="preserve">(26) ‘geographical material’ means maps or other documents used to communicate the contents of the GIS between the applicants for aid or support and the </w:t>
      </w:r>
      <w:r w:rsidRPr="009D3AC0">
        <w:rPr>
          <w:rFonts w:ascii="Times New Roman" w:eastAsia="Times New Roman" w:hAnsi="Times New Roman" w:cs="Times New Roman"/>
          <w:strike/>
          <w:color w:val="FF0000"/>
          <w:lang w:eastAsia="en-GB"/>
        </w:rPr>
        <w:t>Member States</w:t>
      </w:r>
      <w:r w:rsidR="001A5742" w:rsidRPr="009D3AC0">
        <w:rPr>
          <w:rFonts w:ascii="Times New Roman" w:eastAsia="Times New Roman" w:hAnsi="Times New Roman" w:cs="Times New Roman"/>
          <w:color w:val="FF0000"/>
          <w:lang w:eastAsia="en-GB"/>
        </w:rPr>
        <w:t xml:space="preserve"> </w:t>
      </w:r>
      <w:r w:rsidR="001A5742" w:rsidRPr="003C0E92">
        <w:rPr>
          <w:rFonts w:ascii="Times New Roman" w:eastAsia="Times New Roman" w:hAnsi="Times New Roman" w:cs="Times New Roman"/>
          <w:color w:val="5B9BD5" w:themeColor="accent1"/>
          <w:u w:val="single"/>
          <w:lang w:eastAsia="en-GB"/>
        </w:rPr>
        <w:t>relevant authority</w:t>
      </w:r>
      <w:r w:rsidRPr="003C0E92">
        <w:rPr>
          <w:rFonts w:ascii="Times New Roman" w:eastAsia="Times New Roman" w:hAnsi="Times New Roman" w:cs="Times New Roman"/>
          <w:lang w:eastAsia="en-GB"/>
        </w:rPr>
        <w:t>.</w:t>
      </w:r>
    </w:p>
    <w:p w14:paraId="030B2100"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2.  For the purpose of Title IV of this Regulation, the definitions in Title VI of Regulation (EU) No 1306/2013 shall apply.</w:t>
      </w:r>
    </w:p>
    <w:p w14:paraId="5CFDA443"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In addition, ‘standards’ means any of the standards as defined by the </w:t>
      </w:r>
      <w:r w:rsidR="001A5742" w:rsidRPr="009D3AC0">
        <w:rPr>
          <w:rFonts w:ascii="Times New Roman" w:eastAsia="Times New Roman" w:hAnsi="Times New Roman" w:cs="Times New Roman"/>
          <w:strike/>
          <w:color w:val="FF0000"/>
          <w:lang w:eastAsia="en-GB"/>
        </w:rPr>
        <w:t>Member States</w:t>
      </w:r>
      <w:r w:rsidR="001A5742" w:rsidRPr="009D3AC0">
        <w:rPr>
          <w:rFonts w:ascii="Times New Roman" w:eastAsia="Times New Roman" w:hAnsi="Times New Roman" w:cs="Times New Roman"/>
          <w:color w:val="FF0000"/>
          <w:lang w:eastAsia="en-GB"/>
        </w:rPr>
        <w:t xml:space="preserve"> </w:t>
      </w:r>
      <w:r w:rsidR="001A5742" w:rsidRPr="003C0E92">
        <w:rPr>
          <w:rFonts w:ascii="Times New Roman" w:eastAsia="Times New Roman" w:hAnsi="Times New Roman" w:cs="Times New Roman"/>
          <w:color w:val="5B9BD5" w:themeColor="accent1"/>
          <w:u w:val="single"/>
          <w:lang w:eastAsia="en-GB"/>
        </w:rPr>
        <w:t>relevant authority</w:t>
      </w:r>
      <w:r w:rsidR="001A5742" w:rsidRPr="003C0E92">
        <w:rPr>
          <w:rFonts w:ascii="Times New Roman" w:eastAsia="Times New Roman" w:hAnsi="Times New Roman" w:cs="Times New Roman"/>
          <w:lang w:eastAsia="en-GB"/>
        </w:rPr>
        <w:t xml:space="preserve"> </w:t>
      </w:r>
      <w:r w:rsidRPr="003C0E92">
        <w:rPr>
          <w:rFonts w:ascii="Times New Roman" w:eastAsia="Times New Roman" w:hAnsi="Times New Roman" w:cs="Times New Roman"/>
          <w:lang w:eastAsia="en-GB"/>
        </w:rPr>
        <w:t>in accordance with Article 94 of Regulation (EU) No 1306/2013</w:t>
      </w:r>
      <w:r w:rsidRPr="009D3AC0">
        <w:rPr>
          <w:rFonts w:ascii="Times New Roman" w:eastAsia="Times New Roman" w:hAnsi="Times New Roman" w:cs="Times New Roman"/>
          <w:color w:val="FF0000"/>
          <w:lang w:eastAsia="en-GB"/>
        </w:rPr>
        <w:t xml:space="preserve"> </w:t>
      </w:r>
      <w:r w:rsidRPr="009D3AC0">
        <w:rPr>
          <w:rFonts w:ascii="Times New Roman" w:eastAsia="Times New Roman" w:hAnsi="Times New Roman" w:cs="Times New Roman"/>
          <w:strike/>
          <w:color w:val="FF0000"/>
          <w:highlight w:val="green"/>
          <w:lang w:eastAsia="en-GB"/>
        </w:rPr>
        <w:t>as well as the obligations in relation to permanent pasture as laid down in Article 93(3) of that Regulation</w:t>
      </w:r>
      <w:r w:rsidRPr="003C0E92">
        <w:rPr>
          <w:rFonts w:ascii="Times New Roman" w:eastAsia="Times New Roman" w:hAnsi="Times New Roman" w:cs="Times New Roman"/>
          <w:lang w:eastAsia="en-GB"/>
        </w:rPr>
        <w:t>.</w:t>
      </w:r>
    </w:p>
    <w:p w14:paraId="09937F14"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i/>
          <w:lang w:eastAsia="en-GB"/>
        </w:rPr>
      </w:pPr>
      <w:r w:rsidRPr="003C0E92">
        <w:rPr>
          <w:rFonts w:ascii="Times New Roman" w:eastAsia="Times New Roman" w:hAnsi="Times New Roman" w:cs="Times New Roman"/>
          <w:i/>
          <w:lang w:eastAsia="en-GB"/>
        </w:rPr>
        <w:t>Article 3</w:t>
      </w:r>
    </w:p>
    <w:p w14:paraId="7A7ED97C"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Application of criminal penalties</w:t>
      </w:r>
    </w:p>
    <w:p w14:paraId="6F6A653A"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The application of the administrative penalties and the refusal or withdrawal of aid or support as provided for in this Regulation shall be without prejudice to the application of criminal penalties, should </w:t>
      </w:r>
      <w:r w:rsidRPr="009D3AC0">
        <w:rPr>
          <w:rFonts w:ascii="Times New Roman" w:eastAsia="Times New Roman" w:hAnsi="Times New Roman" w:cs="Times New Roman"/>
          <w:strike/>
          <w:color w:val="FF0000"/>
          <w:lang w:eastAsia="en-GB"/>
        </w:rPr>
        <w:t>national law</w:t>
      </w:r>
      <w:r w:rsidRPr="009D3AC0">
        <w:rPr>
          <w:rFonts w:ascii="Times New Roman" w:eastAsia="Times New Roman" w:hAnsi="Times New Roman" w:cs="Times New Roman"/>
          <w:color w:val="FF0000"/>
          <w:lang w:eastAsia="en-GB"/>
        </w:rPr>
        <w:t xml:space="preserve"> </w:t>
      </w:r>
      <w:r w:rsidR="001A5742" w:rsidRPr="003C0E92">
        <w:rPr>
          <w:rFonts w:ascii="Times New Roman" w:eastAsia="Times New Roman" w:hAnsi="Times New Roman" w:cs="Times New Roman"/>
          <w:color w:val="5B9BD5" w:themeColor="accent1"/>
          <w:u w:val="single"/>
          <w:lang w:eastAsia="en-GB"/>
        </w:rPr>
        <w:t>the law applying in the constituent nation</w:t>
      </w:r>
      <w:r w:rsidR="001A5742" w:rsidRPr="003C0E92">
        <w:rPr>
          <w:rFonts w:ascii="Times New Roman" w:eastAsia="Times New Roman" w:hAnsi="Times New Roman" w:cs="Times New Roman"/>
          <w:color w:val="5B9BD5" w:themeColor="accent1"/>
          <w:lang w:eastAsia="en-GB"/>
        </w:rPr>
        <w:t xml:space="preserve"> </w:t>
      </w:r>
      <w:r w:rsidRPr="003C0E92">
        <w:rPr>
          <w:rFonts w:ascii="Times New Roman" w:eastAsia="Times New Roman" w:hAnsi="Times New Roman" w:cs="Times New Roman"/>
          <w:lang w:eastAsia="en-GB"/>
        </w:rPr>
        <w:t>so provide.</w:t>
      </w:r>
    </w:p>
    <w:p w14:paraId="5FBA5396"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i/>
          <w:lang w:eastAsia="en-GB"/>
        </w:rPr>
      </w:pPr>
      <w:r w:rsidRPr="003C0E92">
        <w:rPr>
          <w:rFonts w:ascii="Times New Roman" w:eastAsia="Times New Roman" w:hAnsi="Times New Roman" w:cs="Times New Roman"/>
          <w:i/>
          <w:lang w:eastAsia="en-GB"/>
        </w:rPr>
        <w:t>Article 4</w:t>
      </w:r>
    </w:p>
    <w:p w14:paraId="0A258287"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Force majeure and exceptional circumstances</w:t>
      </w:r>
    </w:p>
    <w:p w14:paraId="5C0D3122"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1.  As regards direct payments, if a beneficiary has been unable to comply with the eligibility criteria or other obligations as a result of force majeure or exceptional circumstances he shall retain his right to aid in respect of the area or animals eligible at the time when the case of force majeure or the exceptional circumstance occurred.</w:t>
      </w:r>
    </w:p>
    <w:p w14:paraId="0122D91F" w14:textId="77777777" w:rsidR="000F428D" w:rsidRPr="009D3AC0" w:rsidRDefault="000F428D" w:rsidP="000F428D">
      <w:pPr>
        <w:spacing w:before="100" w:beforeAutospacing="1" w:after="100" w:afterAutospacing="1" w:line="240" w:lineRule="auto"/>
        <w:rPr>
          <w:rFonts w:ascii="Times New Roman" w:eastAsia="Times New Roman" w:hAnsi="Times New Roman" w:cs="Times New Roman"/>
          <w:strike/>
          <w:color w:val="FF0000"/>
          <w:highlight w:val="green"/>
          <w:lang w:eastAsia="en-GB"/>
        </w:rPr>
      </w:pPr>
      <w:r w:rsidRPr="009D3AC0">
        <w:rPr>
          <w:rFonts w:ascii="Times New Roman" w:eastAsia="Times New Roman" w:hAnsi="Times New Roman" w:cs="Times New Roman"/>
          <w:strike/>
          <w:color w:val="FF0000"/>
          <w:highlight w:val="green"/>
          <w:lang w:eastAsia="en-GB"/>
        </w:rPr>
        <w:t>As regards rural development support measures under Articles 28, 29, 33 and 34 of Regulation (EU) No 1305/2013, if a beneficiary has been unable to fulfil the commitment as a result of force majeure or exceptional circumstances, the respective payment shall be proportionally withdrawn for the years during which the case of force majeure or exceptional circumstances occurred. The withdrawal shall concern only those parts of the commitment for which additional costs or income foregone did not take place before the force majeure or exceptional circumstances occurred. No withdrawal shall apply in relation to the eligibility criteria and other obligations and no administrative penalty shall apply.</w:t>
      </w:r>
    </w:p>
    <w:p w14:paraId="30F01FBA" w14:textId="03A49BB9" w:rsidR="000F428D" w:rsidRPr="009D3AC0" w:rsidRDefault="000F428D" w:rsidP="000F428D">
      <w:pPr>
        <w:spacing w:before="100" w:beforeAutospacing="1" w:after="100" w:afterAutospacing="1" w:line="240" w:lineRule="auto"/>
        <w:rPr>
          <w:rFonts w:ascii="Times New Roman" w:eastAsia="Times New Roman" w:hAnsi="Times New Roman" w:cs="Times New Roman"/>
          <w:strike/>
          <w:color w:val="FF0000"/>
          <w:lang w:eastAsia="en-GB"/>
        </w:rPr>
      </w:pPr>
      <w:r w:rsidRPr="009D3AC0">
        <w:rPr>
          <w:rFonts w:ascii="Times New Roman" w:eastAsia="Times New Roman" w:hAnsi="Times New Roman" w:cs="Times New Roman"/>
          <w:strike/>
          <w:color w:val="FF0000"/>
          <w:highlight w:val="green"/>
          <w:lang w:eastAsia="en-GB"/>
        </w:rPr>
        <w:t xml:space="preserve">As regards other rural development support measures, </w:t>
      </w:r>
      <w:r w:rsidR="009F1E12" w:rsidRPr="009D3AC0">
        <w:rPr>
          <w:rFonts w:ascii="Times New Roman" w:eastAsia="Times New Roman" w:hAnsi="Times New Roman" w:cs="Times New Roman"/>
          <w:strike/>
          <w:color w:val="FF0000"/>
          <w:highlight w:val="green"/>
          <w:lang w:eastAsia="en-GB"/>
        </w:rPr>
        <w:t xml:space="preserve">Member States </w:t>
      </w:r>
      <w:r w:rsidRPr="009D3AC0">
        <w:rPr>
          <w:rFonts w:ascii="Times New Roman" w:eastAsia="Times New Roman" w:hAnsi="Times New Roman" w:cs="Times New Roman"/>
          <w:strike/>
          <w:color w:val="FF0000"/>
          <w:highlight w:val="green"/>
          <w:lang w:eastAsia="en-GB"/>
        </w:rPr>
        <w:t>shall not require the partial or full reimb</w:t>
      </w:r>
      <w:r w:rsidR="009F1E12" w:rsidRPr="009D3AC0">
        <w:rPr>
          <w:rFonts w:ascii="Times New Roman" w:eastAsia="Times New Roman" w:hAnsi="Times New Roman" w:cs="Times New Roman"/>
          <w:strike/>
          <w:color w:val="FF0000"/>
          <w:highlight w:val="green"/>
          <w:lang w:eastAsia="en-GB"/>
        </w:rPr>
        <w:t xml:space="preserve">ursement of the support in case </w:t>
      </w:r>
      <w:r w:rsidRPr="009D3AC0">
        <w:rPr>
          <w:rFonts w:ascii="Times New Roman" w:eastAsia="Times New Roman" w:hAnsi="Times New Roman" w:cs="Times New Roman"/>
          <w:strike/>
          <w:color w:val="FF0000"/>
          <w:highlight w:val="green"/>
          <w:lang w:eastAsia="en-GB"/>
        </w:rPr>
        <w:t>of force majeure or exceptional circumstances. In case of multiannual commitments or payments, reimbursement of the support received in previous years shall not be required and the commitment or payment shall be continued in the subsequent years in accordance with its original duration.</w:t>
      </w:r>
    </w:p>
    <w:p w14:paraId="06FDF585"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When the non-compliance resulting from such force majeure or exceptional circumstances concerns cross-compliance, the corresponding administrative penalty as referred to in Article 91(1) of Regulation (EU) No 1306/2013 shall not be applied.</w:t>
      </w:r>
    </w:p>
    <w:p w14:paraId="57C0B137"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2.  Cases of force majeure and exceptional circumstances shall be notified in writing to the competent authority, with relevant evidence to the satisfaction of the competent authority, within fifteen working days from the date on which the beneficiary or the person entitled through him, is in a position to do so.</w:t>
      </w:r>
    </w:p>
    <w:p w14:paraId="165B6E87" w14:textId="77777777" w:rsidR="000F428D" w:rsidRPr="003C0E92" w:rsidRDefault="000F428D" w:rsidP="000F428D">
      <w:pPr>
        <w:spacing w:before="100" w:beforeAutospacing="1" w:after="240" w:line="240" w:lineRule="auto"/>
        <w:rPr>
          <w:rFonts w:ascii="Times New Roman" w:eastAsia="Times New Roman" w:hAnsi="Times New Roman" w:cs="Times New Roman"/>
          <w:lang w:eastAsia="en-GB"/>
        </w:rPr>
      </w:pPr>
    </w:p>
    <w:p w14:paraId="4CABDD40"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TITLE II</w:t>
      </w:r>
    </w:p>
    <w:p w14:paraId="7853C088"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lastRenderedPageBreak/>
        <w:t>THE INTEGRATED ADMINISTRATION AND CONTROL SYSTEM</w:t>
      </w:r>
    </w:p>
    <w:p w14:paraId="400E0AE8" w14:textId="77777777" w:rsidR="000F428D" w:rsidRPr="003C0E92" w:rsidRDefault="000F428D" w:rsidP="000F428D">
      <w:pPr>
        <w:spacing w:before="100" w:beforeAutospacing="1" w:after="240" w:line="240" w:lineRule="auto"/>
        <w:jc w:val="center"/>
        <w:rPr>
          <w:rFonts w:ascii="Times New Roman" w:eastAsia="Times New Roman" w:hAnsi="Times New Roman" w:cs="Times New Roman"/>
          <w:b/>
          <w:lang w:eastAsia="en-GB"/>
        </w:rPr>
      </w:pPr>
    </w:p>
    <w:p w14:paraId="75C53687"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CHAPTER I</w:t>
      </w:r>
    </w:p>
    <w:p w14:paraId="29C9C77D"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SYSTEMS REQUIREMENTS</w:t>
      </w:r>
    </w:p>
    <w:p w14:paraId="3CF6D65C"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i/>
          <w:lang w:eastAsia="en-GB"/>
        </w:rPr>
      </w:pPr>
      <w:r w:rsidRPr="003C0E92">
        <w:rPr>
          <w:rFonts w:ascii="Times New Roman" w:eastAsia="Times New Roman" w:hAnsi="Times New Roman" w:cs="Times New Roman"/>
          <w:i/>
          <w:lang w:eastAsia="en-GB"/>
        </w:rPr>
        <w:t>Article 5</w:t>
      </w:r>
    </w:p>
    <w:p w14:paraId="648A59FE"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Identification of agricultural parcels</w:t>
      </w:r>
    </w:p>
    <w:p w14:paraId="2AAB458F"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1.  The identification system for agricultural parcels referred to in Article 70 of Regulation (EU) No 1306/2013 shall operate at reference parcel level. A reference parcel shall contain a unit of land representing agricultural area as defined in Article 4(1)(e) of Regulation (EU) No 1307/2013. Where appropriate, a reference parcel shall also include areas as referred to in Article 32(2)(b) of Regulation (EU) No 1307/2013 </w:t>
      </w:r>
      <w:r w:rsidRPr="00596320">
        <w:rPr>
          <w:rFonts w:ascii="Times New Roman" w:eastAsia="Times New Roman" w:hAnsi="Times New Roman" w:cs="Times New Roman"/>
          <w:strike/>
          <w:color w:val="FF0000"/>
          <w:highlight w:val="green"/>
          <w:lang w:eastAsia="en-GB"/>
        </w:rPr>
        <w:t>and agricultural land as referred to in Article 28(2) of Regulation (EU) No 1305/2013</w:t>
      </w:r>
      <w:r w:rsidRPr="003C0E92">
        <w:rPr>
          <w:rFonts w:ascii="Times New Roman" w:eastAsia="Times New Roman" w:hAnsi="Times New Roman" w:cs="Times New Roman"/>
          <w:lang w:eastAsia="en-GB"/>
        </w:rPr>
        <w:t>.</w:t>
      </w:r>
    </w:p>
    <w:p w14:paraId="07984217" w14:textId="77777777" w:rsidR="000F428D" w:rsidRPr="003C0E92" w:rsidRDefault="009F1E12" w:rsidP="000F428D">
      <w:pPr>
        <w:spacing w:before="100" w:beforeAutospacing="1" w:after="100" w:afterAutospacing="1" w:line="240" w:lineRule="auto"/>
        <w:rPr>
          <w:rFonts w:ascii="Times New Roman" w:eastAsia="Times New Roman" w:hAnsi="Times New Roman" w:cs="Times New Roman"/>
          <w:lang w:eastAsia="en-GB"/>
        </w:rPr>
      </w:pPr>
      <w:r w:rsidRPr="00596320">
        <w:rPr>
          <w:rFonts w:ascii="Times New Roman" w:eastAsia="Times New Roman" w:hAnsi="Times New Roman" w:cs="Times New Roman"/>
          <w:strike/>
          <w:color w:val="FF0000"/>
          <w:lang w:eastAsia="en-GB"/>
        </w:rPr>
        <w:t>Member States</w:t>
      </w:r>
      <w:r w:rsidRPr="00596320">
        <w:rPr>
          <w:rFonts w:ascii="Times New Roman" w:eastAsia="Times New Roman" w:hAnsi="Times New Roman" w:cs="Times New Roman"/>
          <w:color w:val="FF0000"/>
          <w:lang w:eastAsia="en-GB"/>
        </w:rPr>
        <w:t xml:space="preserve"> </w:t>
      </w:r>
      <w:r w:rsidRPr="003C0E92">
        <w:rPr>
          <w:rFonts w:ascii="Times New Roman" w:eastAsia="Times New Roman" w:hAnsi="Times New Roman" w:cs="Times New Roman"/>
          <w:color w:val="5B9BD5" w:themeColor="accent1"/>
          <w:u w:val="single"/>
          <w:lang w:eastAsia="en-GB"/>
        </w:rPr>
        <w:t>The relevant authority</w:t>
      </w:r>
      <w:r w:rsidRPr="003C0E92">
        <w:rPr>
          <w:rFonts w:ascii="Times New Roman" w:eastAsia="Times New Roman" w:hAnsi="Times New Roman" w:cs="Times New Roman"/>
          <w:lang w:eastAsia="en-GB"/>
        </w:rPr>
        <w:t xml:space="preserve"> </w:t>
      </w:r>
      <w:r w:rsidR="000F428D" w:rsidRPr="003C0E92">
        <w:rPr>
          <w:rFonts w:ascii="Times New Roman" w:eastAsia="Times New Roman" w:hAnsi="Times New Roman" w:cs="Times New Roman"/>
          <w:lang w:eastAsia="en-GB"/>
        </w:rPr>
        <w:t>shall delimit the reference parcel in such a way as to ensure that the reference parcel is measurable, enables the unique and unambiguous localisation of each agricultural parcel annually declared and as a principle, is stable in time.</w:t>
      </w:r>
    </w:p>
    <w:p w14:paraId="772C163D"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2.  </w:t>
      </w:r>
      <w:r w:rsidR="009F1E12" w:rsidRPr="00596320">
        <w:rPr>
          <w:rFonts w:ascii="Times New Roman" w:eastAsia="Times New Roman" w:hAnsi="Times New Roman" w:cs="Times New Roman"/>
          <w:strike/>
          <w:color w:val="FF0000"/>
          <w:lang w:eastAsia="en-GB"/>
        </w:rPr>
        <w:t>Member States</w:t>
      </w:r>
      <w:r w:rsidR="009F1E12" w:rsidRPr="00596320">
        <w:rPr>
          <w:rFonts w:ascii="Times New Roman" w:eastAsia="Times New Roman" w:hAnsi="Times New Roman" w:cs="Times New Roman"/>
          <w:color w:val="FF0000"/>
          <w:lang w:eastAsia="en-GB"/>
        </w:rPr>
        <w:t xml:space="preserve"> </w:t>
      </w:r>
      <w:r w:rsidR="009F1E12" w:rsidRPr="003C0E92">
        <w:rPr>
          <w:rFonts w:ascii="Times New Roman" w:eastAsia="Times New Roman" w:hAnsi="Times New Roman" w:cs="Times New Roman"/>
          <w:color w:val="5B9BD5" w:themeColor="accent1"/>
          <w:u w:val="single"/>
          <w:lang w:eastAsia="en-GB"/>
        </w:rPr>
        <w:t>The relevant authority</w:t>
      </w:r>
      <w:r w:rsidR="009F1E12" w:rsidRPr="003C0E92">
        <w:rPr>
          <w:rFonts w:ascii="Times New Roman" w:eastAsia="Times New Roman" w:hAnsi="Times New Roman" w:cs="Times New Roman"/>
          <w:lang w:eastAsia="en-GB"/>
        </w:rPr>
        <w:t xml:space="preserve"> </w:t>
      </w:r>
      <w:r w:rsidRPr="003C0E92">
        <w:rPr>
          <w:rFonts w:ascii="Times New Roman" w:eastAsia="Times New Roman" w:hAnsi="Times New Roman" w:cs="Times New Roman"/>
          <w:lang w:eastAsia="en-GB"/>
        </w:rPr>
        <w:t xml:space="preserve">shall also ensure that agricultural parcels that are declared are reliably identified. They shall in particular require the aid applications </w:t>
      </w:r>
      <w:r w:rsidRPr="00596320">
        <w:rPr>
          <w:rFonts w:ascii="Times New Roman" w:eastAsia="Times New Roman" w:hAnsi="Times New Roman" w:cs="Times New Roman"/>
          <w:strike/>
          <w:color w:val="FF0000"/>
          <w:highlight w:val="green"/>
          <w:lang w:eastAsia="en-GB"/>
        </w:rPr>
        <w:t>and payment claims</w:t>
      </w:r>
      <w:r w:rsidRPr="00596320">
        <w:rPr>
          <w:rFonts w:ascii="Times New Roman" w:eastAsia="Times New Roman" w:hAnsi="Times New Roman" w:cs="Times New Roman"/>
          <w:color w:val="FF0000"/>
          <w:lang w:eastAsia="en-GB"/>
        </w:rPr>
        <w:t xml:space="preserve"> </w:t>
      </w:r>
      <w:r w:rsidRPr="003C0E92">
        <w:rPr>
          <w:rFonts w:ascii="Times New Roman" w:eastAsia="Times New Roman" w:hAnsi="Times New Roman" w:cs="Times New Roman"/>
          <w:lang w:eastAsia="en-GB"/>
        </w:rPr>
        <w:t xml:space="preserve">to be furnished with particular information or accompanied by documents specified by the competent authority that enable each agricultural parcel to be located and measured. For each reference parcel, </w:t>
      </w:r>
      <w:r w:rsidR="009F1E12" w:rsidRPr="00596320">
        <w:rPr>
          <w:rFonts w:ascii="Times New Roman" w:eastAsia="Times New Roman" w:hAnsi="Times New Roman" w:cs="Times New Roman"/>
          <w:strike/>
          <w:color w:val="FF0000"/>
          <w:lang w:eastAsia="en-GB"/>
        </w:rPr>
        <w:t>Member States</w:t>
      </w:r>
      <w:r w:rsidR="009F1E12" w:rsidRPr="00596320">
        <w:rPr>
          <w:rFonts w:ascii="Times New Roman" w:eastAsia="Times New Roman" w:hAnsi="Times New Roman" w:cs="Times New Roman"/>
          <w:color w:val="FF0000"/>
          <w:lang w:eastAsia="en-GB"/>
        </w:rPr>
        <w:t xml:space="preserve"> </w:t>
      </w:r>
      <w:r w:rsidR="009F1E12" w:rsidRPr="003C0E92">
        <w:rPr>
          <w:rFonts w:ascii="Times New Roman" w:eastAsia="Times New Roman" w:hAnsi="Times New Roman" w:cs="Times New Roman"/>
          <w:color w:val="5B9BD5" w:themeColor="accent1"/>
          <w:u w:val="single"/>
          <w:lang w:eastAsia="en-GB"/>
        </w:rPr>
        <w:t>the relevant authority</w:t>
      </w:r>
      <w:r w:rsidR="009F1E12" w:rsidRPr="003C0E92">
        <w:rPr>
          <w:rFonts w:ascii="Times New Roman" w:eastAsia="Times New Roman" w:hAnsi="Times New Roman" w:cs="Times New Roman"/>
          <w:lang w:eastAsia="en-GB"/>
        </w:rPr>
        <w:t xml:space="preserve"> </w:t>
      </w:r>
      <w:r w:rsidRPr="003C0E92">
        <w:rPr>
          <w:rFonts w:ascii="Times New Roman" w:eastAsia="Times New Roman" w:hAnsi="Times New Roman" w:cs="Times New Roman"/>
          <w:lang w:eastAsia="en-GB"/>
        </w:rPr>
        <w:t>shall:</w:t>
      </w:r>
    </w:p>
    <w:p w14:paraId="715E109A" w14:textId="77777777" w:rsidR="000F428D" w:rsidRPr="003C0E92" w:rsidRDefault="000F428D" w:rsidP="003C0E92">
      <w:pPr>
        <w:spacing w:before="100" w:beforeAutospacing="1" w:after="100" w:afterAutospacing="1" w:line="240" w:lineRule="auto"/>
        <w:ind w:left="567" w:hanging="283"/>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(a) determine a maximum eligible area for the purpose of the support schemes listed in Annex I to Regulation (EU) No 1307/2013;</w:t>
      </w:r>
    </w:p>
    <w:p w14:paraId="40AFDA42" w14:textId="77777777" w:rsidR="000F428D" w:rsidRPr="00596320" w:rsidRDefault="000F428D" w:rsidP="003C0E92">
      <w:pPr>
        <w:spacing w:before="100" w:beforeAutospacing="1" w:after="100" w:afterAutospacing="1" w:line="240" w:lineRule="auto"/>
        <w:ind w:left="567" w:hanging="283"/>
        <w:rPr>
          <w:rFonts w:ascii="Times New Roman" w:eastAsia="Times New Roman" w:hAnsi="Times New Roman" w:cs="Times New Roman"/>
          <w:strike/>
          <w:color w:val="FF0000"/>
          <w:lang w:eastAsia="en-GB"/>
        </w:rPr>
      </w:pPr>
      <w:r w:rsidRPr="00596320">
        <w:rPr>
          <w:rFonts w:ascii="Times New Roman" w:eastAsia="Times New Roman" w:hAnsi="Times New Roman" w:cs="Times New Roman"/>
          <w:strike/>
          <w:color w:val="FF0000"/>
          <w:highlight w:val="green"/>
          <w:lang w:eastAsia="en-GB"/>
        </w:rPr>
        <w:t>(b) determine a maximum eligible area for the purpose of the area-related measures referred to in Articles 28 to 31 of Regulation (EU) No 1305/2013;</w:t>
      </w:r>
    </w:p>
    <w:p w14:paraId="3554E8A0" w14:textId="77777777" w:rsidR="000F428D" w:rsidRPr="003C0E92" w:rsidRDefault="000F428D" w:rsidP="003C0E92">
      <w:pPr>
        <w:spacing w:before="100" w:beforeAutospacing="1" w:after="100" w:afterAutospacing="1" w:line="240" w:lineRule="auto"/>
        <w:ind w:left="567" w:hanging="283"/>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(c) locate and determine the size of those ecological focus areas listed in Article 46(1) of Regulation (EU) No 1307/2013 for which the </w:t>
      </w:r>
      <w:r w:rsidR="006057E5" w:rsidRPr="00596320">
        <w:rPr>
          <w:rFonts w:ascii="Times New Roman" w:eastAsia="Times New Roman" w:hAnsi="Times New Roman" w:cs="Times New Roman"/>
          <w:strike/>
          <w:color w:val="FF0000"/>
          <w:lang w:eastAsia="en-GB"/>
        </w:rPr>
        <w:t>Member State</w:t>
      </w:r>
      <w:r w:rsidR="009F1E12" w:rsidRPr="00596320">
        <w:rPr>
          <w:rFonts w:ascii="Times New Roman" w:eastAsia="Times New Roman" w:hAnsi="Times New Roman" w:cs="Times New Roman"/>
          <w:color w:val="FF0000"/>
          <w:lang w:eastAsia="en-GB"/>
        </w:rPr>
        <w:t xml:space="preserve"> </w:t>
      </w:r>
      <w:r w:rsidR="009F1E12" w:rsidRPr="003C0E92">
        <w:rPr>
          <w:rFonts w:ascii="Times New Roman" w:eastAsia="Times New Roman" w:hAnsi="Times New Roman" w:cs="Times New Roman"/>
          <w:color w:val="5B9BD5" w:themeColor="accent1"/>
          <w:u w:val="single"/>
          <w:lang w:eastAsia="en-GB"/>
        </w:rPr>
        <w:t>relevant authority</w:t>
      </w:r>
      <w:r w:rsidR="009F1E12" w:rsidRPr="003C0E92">
        <w:rPr>
          <w:rFonts w:ascii="Times New Roman" w:eastAsia="Times New Roman" w:hAnsi="Times New Roman" w:cs="Times New Roman"/>
          <w:lang w:eastAsia="en-GB"/>
        </w:rPr>
        <w:t xml:space="preserve"> </w:t>
      </w:r>
      <w:r w:rsidRPr="003C0E92">
        <w:rPr>
          <w:rFonts w:ascii="Times New Roman" w:eastAsia="Times New Roman" w:hAnsi="Times New Roman" w:cs="Times New Roman"/>
          <w:lang w:eastAsia="en-GB"/>
        </w:rPr>
        <w:t xml:space="preserve">has decided that they shall be considered as ecological focus area. For that purpose, </w:t>
      </w:r>
      <w:r w:rsidR="009F1E12" w:rsidRPr="00596320">
        <w:rPr>
          <w:rFonts w:ascii="Times New Roman" w:eastAsia="Times New Roman" w:hAnsi="Times New Roman" w:cs="Times New Roman"/>
          <w:strike/>
          <w:color w:val="FF0000"/>
          <w:lang w:eastAsia="en-GB"/>
        </w:rPr>
        <w:t>Member States</w:t>
      </w:r>
      <w:r w:rsidR="009F1E12" w:rsidRPr="00596320">
        <w:rPr>
          <w:rFonts w:ascii="Times New Roman" w:eastAsia="Times New Roman" w:hAnsi="Times New Roman" w:cs="Times New Roman"/>
          <w:color w:val="FF0000"/>
          <w:lang w:eastAsia="en-GB"/>
        </w:rPr>
        <w:t xml:space="preserve"> </w:t>
      </w:r>
      <w:r w:rsidR="009F1E12" w:rsidRPr="003C0E92">
        <w:rPr>
          <w:rFonts w:ascii="Times New Roman" w:eastAsia="Times New Roman" w:hAnsi="Times New Roman" w:cs="Times New Roman"/>
          <w:color w:val="5B9BD5" w:themeColor="accent1"/>
          <w:u w:val="single"/>
          <w:lang w:eastAsia="en-GB"/>
        </w:rPr>
        <w:t>the relevant authority</w:t>
      </w:r>
      <w:r w:rsidR="009F1E12" w:rsidRPr="003C0E92">
        <w:rPr>
          <w:rFonts w:ascii="Times New Roman" w:eastAsia="Times New Roman" w:hAnsi="Times New Roman" w:cs="Times New Roman"/>
          <w:lang w:eastAsia="en-GB"/>
        </w:rPr>
        <w:t xml:space="preserve"> </w:t>
      </w:r>
      <w:r w:rsidRPr="003C0E92">
        <w:rPr>
          <w:rFonts w:ascii="Times New Roman" w:eastAsia="Times New Roman" w:hAnsi="Times New Roman" w:cs="Times New Roman"/>
          <w:lang w:eastAsia="en-GB"/>
        </w:rPr>
        <w:t>shall apply the conversion and/or weighting factors set out in Annex X to Regulation (EU) No 1307/2013, where appropriate;</w:t>
      </w:r>
    </w:p>
    <w:p w14:paraId="156D0304" w14:textId="20090475" w:rsidR="000F428D" w:rsidRPr="00A53B4B" w:rsidRDefault="000F428D" w:rsidP="003C0E92">
      <w:pPr>
        <w:spacing w:before="100" w:beforeAutospacing="1" w:after="100" w:afterAutospacing="1" w:line="240" w:lineRule="auto"/>
        <w:ind w:left="567" w:hanging="283"/>
        <w:rPr>
          <w:rFonts w:ascii="Times New Roman" w:eastAsia="Times New Roman" w:hAnsi="Times New Roman" w:cs="Times New Roman"/>
          <w:strike/>
          <w:color w:val="FF0000"/>
          <w:lang w:eastAsia="en-GB"/>
        </w:rPr>
      </w:pPr>
      <w:r w:rsidRPr="00A53B4B">
        <w:rPr>
          <w:rFonts w:ascii="Times New Roman" w:eastAsia="Times New Roman" w:hAnsi="Times New Roman" w:cs="Times New Roman"/>
          <w:strike/>
          <w:color w:val="FF0000"/>
          <w:lang w:eastAsia="en-GB"/>
        </w:rPr>
        <w:t>(d) determine whether provisions for mountain areas, areas facing significant natural constraints and other areas affected by specific constraints as referred to in Article 32 of Regulation (EU) No 1305/2013, Natura 2000 areas, areas covered by Directive 2000/60/EC of the European Parliament and of the Council (</w:t>
      </w:r>
      <w:hyperlink r:id="rId16" w:anchor="E0006" w:history="1">
        <w:r w:rsidRPr="00A53B4B">
          <w:rPr>
            <w:rFonts w:ascii="Times New Roman" w:eastAsia="Times New Roman" w:hAnsi="Times New Roman" w:cs="Times New Roman"/>
            <w:strike/>
            <w:color w:val="FF0000"/>
            <w:u w:val="single"/>
            <w:lang w:eastAsia="en-GB"/>
          </w:rPr>
          <w:t xml:space="preserve"> 6 </w:t>
        </w:r>
      </w:hyperlink>
      <w:r w:rsidRPr="00A53B4B">
        <w:rPr>
          <w:rFonts w:ascii="Times New Roman" w:eastAsia="Times New Roman" w:hAnsi="Times New Roman" w:cs="Times New Roman"/>
          <w:strike/>
          <w:color w:val="FF0000"/>
          <w:lang w:eastAsia="en-GB"/>
        </w:rPr>
        <w:t xml:space="preserve">), agricultural land authorised for cotton production pursuant to Article 57 of Regulation (EU) No 1307/2013, areas naturally kept in a state suitable for grazing or cultivation as referred to in Article 4(1)(c)(iii) of Regulation (EU) No 1307/2013, areas designated by </w:t>
      </w:r>
      <w:r w:rsidR="009F1E12" w:rsidRPr="00A53B4B">
        <w:rPr>
          <w:rFonts w:ascii="Times New Roman" w:eastAsia="Times New Roman" w:hAnsi="Times New Roman" w:cs="Times New Roman"/>
          <w:strike/>
          <w:color w:val="FF0000"/>
          <w:lang w:eastAsia="en-GB"/>
        </w:rPr>
        <w:t xml:space="preserve">Member States </w:t>
      </w:r>
      <w:r w:rsidRPr="00A53B4B">
        <w:rPr>
          <w:rFonts w:ascii="Times New Roman" w:eastAsia="Times New Roman" w:hAnsi="Times New Roman" w:cs="Times New Roman"/>
          <w:strike/>
          <w:color w:val="FF0000"/>
          <w:lang w:eastAsia="en-GB"/>
        </w:rPr>
        <w:t>for the regional and/or collective implementation of ecological focus areas in accordance with Article 46(5) and (6) of Regulation (EU) No 1307/2013, areas which have been notified to the Commission in accordance with Article 20 of Regulation (EU) No 1307/2013, areas covered with permanent grasslands which are environmentally sensitive in areas covered by Council Directive 92/43/EEC (</w:t>
      </w:r>
      <w:hyperlink r:id="rId17" w:anchor="E0007" w:history="1">
        <w:r w:rsidRPr="00A53B4B">
          <w:rPr>
            <w:rFonts w:ascii="Times New Roman" w:eastAsia="Times New Roman" w:hAnsi="Times New Roman" w:cs="Times New Roman"/>
            <w:strike/>
            <w:color w:val="FF0000"/>
            <w:u w:val="single"/>
            <w:lang w:eastAsia="en-GB"/>
          </w:rPr>
          <w:t xml:space="preserve"> 7 </w:t>
        </w:r>
      </w:hyperlink>
      <w:r w:rsidRPr="00A53B4B">
        <w:rPr>
          <w:rFonts w:ascii="Times New Roman" w:eastAsia="Times New Roman" w:hAnsi="Times New Roman" w:cs="Times New Roman"/>
          <w:strike/>
          <w:color w:val="FF0000"/>
          <w:lang w:eastAsia="en-GB"/>
        </w:rPr>
        <w:t>) or Directive 2009/147/EC of the European Parliament and of the Council (</w:t>
      </w:r>
      <w:hyperlink r:id="rId18" w:anchor="E0008" w:history="1">
        <w:r w:rsidRPr="00A53B4B">
          <w:rPr>
            <w:rFonts w:ascii="Times New Roman" w:eastAsia="Times New Roman" w:hAnsi="Times New Roman" w:cs="Times New Roman"/>
            <w:strike/>
            <w:color w:val="FF0000"/>
            <w:u w:val="single"/>
            <w:lang w:eastAsia="en-GB"/>
          </w:rPr>
          <w:t xml:space="preserve"> 8 </w:t>
        </w:r>
      </w:hyperlink>
      <w:r w:rsidRPr="00A53B4B">
        <w:rPr>
          <w:rFonts w:ascii="Times New Roman" w:eastAsia="Times New Roman" w:hAnsi="Times New Roman" w:cs="Times New Roman"/>
          <w:strike/>
          <w:color w:val="FF0000"/>
          <w:lang w:eastAsia="en-GB"/>
        </w:rPr>
        <w:t xml:space="preserve">) and further sensitive areas </w:t>
      </w:r>
      <w:r w:rsidRPr="00A53B4B">
        <w:rPr>
          <w:rFonts w:ascii="Times New Roman" w:eastAsia="Times New Roman" w:hAnsi="Times New Roman" w:cs="Times New Roman"/>
          <w:strike/>
          <w:color w:val="FF0000"/>
          <w:lang w:eastAsia="en-GB"/>
        </w:rPr>
        <w:lastRenderedPageBreak/>
        <w:t xml:space="preserve">referred to in Article 45(1) of Regulation (EU) No 1307/2013 and/or areas designated by the </w:t>
      </w:r>
      <w:r w:rsidR="00EC6D6B" w:rsidRPr="00A53B4B">
        <w:rPr>
          <w:rFonts w:ascii="Times New Roman" w:eastAsia="Times New Roman" w:hAnsi="Times New Roman" w:cs="Times New Roman"/>
          <w:strike/>
          <w:color w:val="FF0000"/>
          <w:lang w:eastAsia="en-GB"/>
        </w:rPr>
        <w:t xml:space="preserve">Member States </w:t>
      </w:r>
      <w:r w:rsidRPr="00A53B4B">
        <w:rPr>
          <w:rFonts w:ascii="Times New Roman" w:eastAsia="Times New Roman" w:hAnsi="Times New Roman" w:cs="Times New Roman"/>
          <w:strike/>
          <w:color w:val="FF0000"/>
          <w:lang w:eastAsia="en-GB"/>
        </w:rPr>
        <w:t>in accordance with Article 48 of that Regulation apply.</w:t>
      </w:r>
    </w:p>
    <w:p w14:paraId="3A657AA9" w14:textId="67106EC2" w:rsidR="00596320" w:rsidRPr="00A53B4B" w:rsidRDefault="00596320" w:rsidP="003C0E92">
      <w:pPr>
        <w:spacing w:before="100" w:beforeAutospacing="1" w:after="100" w:afterAutospacing="1" w:line="240" w:lineRule="auto"/>
        <w:ind w:left="567" w:hanging="283"/>
        <w:rPr>
          <w:rFonts w:ascii="Times New Roman" w:eastAsia="Times New Roman" w:hAnsi="Times New Roman" w:cs="Times New Roman"/>
          <w:color w:val="5B9BD5" w:themeColor="accent1"/>
          <w:lang w:eastAsia="en-GB"/>
        </w:rPr>
      </w:pPr>
      <w:r w:rsidRPr="00A53B4B">
        <w:rPr>
          <w:rFonts w:ascii="Times New Roman" w:eastAsia="Times New Roman" w:hAnsi="Times New Roman" w:cs="Times New Roman"/>
          <w:color w:val="5B9BD5" w:themeColor="accent1"/>
          <w:lang w:eastAsia="en-GB"/>
        </w:rPr>
        <w:t>(d)</w:t>
      </w:r>
      <w:r w:rsidR="00A53B4B" w:rsidRPr="00A53B4B">
        <w:rPr>
          <w:color w:val="5B9BD5" w:themeColor="accent1"/>
        </w:rPr>
        <w:t xml:space="preserve"> </w:t>
      </w:r>
      <w:r w:rsidR="00A53B4B" w:rsidRPr="00E25DBA">
        <w:rPr>
          <w:rFonts w:ascii="Times New Roman" w:eastAsia="Times New Roman" w:hAnsi="Times New Roman" w:cs="Times New Roman"/>
          <w:color w:val="5B9BD5" w:themeColor="accent1"/>
          <w:u w:val="single"/>
          <w:lang w:eastAsia="en-GB"/>
        </w:rPr>
        <w:t>determine whether areas naturally kept in a state suitable for grazing or cultivation as referred to in Article 4(1)(c)(iii) of Regulation (EU) No 1307/2013, areas designated by the relevant authority for the regional and/or collective implementation of ecological focus areas in accordance with Article 46(5) and (6) in that regulation and areas covered with permanent grasslands which are environmentally sensitive as referred to in Article 45(1) of that regulation apply.</w:t>
      </w:r>
    </w:p>
    <w:p w14:paraId="12196F79"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3.  </w:t>
      </w:r>
      <w:r w:rsidR="00EC6D6B" w:rsidRPr="00A53B4B">
        <w:rPr>
          <w:rFonts w:ascii="Times New Roman" w:eastAsia="Times New Roman" w:hAnsi="Times New Roman" w:cs="Times New Roman"/>
          <w:strike/>
          <w:color w:val="FF0000"/>
          <w:lang w:eastAsia="en-GB"/>
        </w:rPr>
        <w:t>Member States</w:t>
      </w:r>
      <w:r w:rsidR="00EC6D6B" w:rsidRPr="00A53B4B">
        <w:rPr>
          <w:rFonts w:ascii="Times New Roman" w:eastAsia="Times New Roman" w:hAnsi="Times New Roman" w:cs="Times New Roman"/>
          <w:color w:val="FF0000"/>
          <w:lang w:eastAsia="en-GB"/>
        </w:rPr>
        <w:t xml:space="preserve"> </w:t>
      </w:r>
      <w:proofErr w:type="gramStart"/>
      <w:r w:rsidR="00EC6D6B" w:rsidRPr="003C0E92">
        <w:rPr>
          <w:rFonts w:ascii="Times New Roman" w:eastAsia="Times New Roman" w:hAnsi="Times New Roman" w:cs="Times New Roman"/>
          <w:color w:val="5B9BD5" w:themeColor="accent1"/>
          <w:u w:val="single"/>
          <w:lang w:eastAsia="en-GB"/>
        </w:rPr>
        <w:t>The</w:t>
      </w:r>
      <w:proofErr w:type="gramEnd"/>
      <w:r w:rsidR="00EC6D6B" w:rsidRPr="003C0E92">
        <w:rPr>
          <w:rFonts w:ascii="Times New Roman" w:eastAsia="Times New Roman" w:hAnsi="Times New Roman" w:cs="Times New Roman"/>
          <w:color w:val="5B9BD5" w:themeColor="accent1"/>
          <w:u w:val="single"/>
          <w:lang w:eastAsia="en-GB"/>
        </w:rPr>
        <w:t xml:space="preserve"> relevant authority</w:t>
      </w:r>
      <w:r w:rsidR="00EC6D6B" w:rsidRPr="003C0E92">
        <w:rPr>
          <w:rFonts w:ascii="Times New Roman" w:eastAsia="Times New Roman" w:hAnsi="Times New Roman" w:cs="Times New Roman"/>
          <w:lang w:eastAsia="en-GB"/>
        </w:rPr>
        <w:t xml:space="preserve"> </w:t>
      </w:r>
      <w:r w:rsidRPr="003C0E92">
        <w:rPr>
          <w:rFonts w:ascii="Times New Roman" w:eastAsia="Times New Roman" w:hAnsi="Times New Roman" w:cs="Times New Roman"/>
          <w:lang w:eastAsia="en-GB"/>
        </w:rPr>
        <w:t>shall ensure that the maximum eligible area per reference parcel as referred to in paragraph 2(a) is correctly quantified within a margin of maximum 2 %, thereby taking into account the outline and condition of the reference parcel.</w:t>
      </w:r>
    </w:p>
    <w:p w14:paraId="74D61F37" w14:textId="7F5C8E79" w:rsidR="000F428D" w:rsidRPr="00A53B4B" w:rsidRDefault="000F428D" w:rsidP="000F428D">
      <w:pPr>
        <w:spacing w:before="100" w:beforeAutospacing="1" w:after="100" w:afterAutospacing="1" w:line="240" w:lineRule="auto"/>
        <w:rPr>
          <w:rFonts w:ascii="Times New Roman" w:eastAsia="Times New Roman" w:hAnsi="Times New Roman" w:cs="Times New Roman"/>
          <w:strike/>
          <w:color w:val="FF0000"/>
          <w:lang w:eastAsia="en-GB"/>
        </w:rPr>
      </w:pPr>
      <w:r w:rsidRPr="00A53B4B">
        <w:rPr>
          <w:rFonts w:ascii="Times New Roman" w:eastAsia="Times New Roman" w:hAnsi="Times New Roman" w:cs="Times New Roman"/>
          <w:strike/>
          <w:color w:val="FF0000"/>
          <w:highlight w:val="green"/>
          <w:lang w:eastAsia="en-GB"/>
        </w:rPr>
        <w:t xml:space="preserve">4.  For the measures referred to in Article 21(1)(a) and Articles 30 and 34 of Regulation (EU) No 1305/2013, </w:t>
      </w:r>
      <w:r w:rsidR="00EC6D6B" w:rsidRPr="00A53B4B">
        <w:rPr>
          <w:rFonts w:ascii="Times New Roman" w:eastAsia="Times New Roman" w:hAnsi="Times New Roman" w:cs="Times New Roman"/>
          <w:strike/>
          <w:color w:val="FF0000"/>
          <w:highlight w:val="green"/>
          <w:lang w:eastAsia="en-GB"/>
        </w:rPr>
        <w:t xml:space="preserve">Member States </w:t>
      </w:r>
      <w:r w:rsidRPr="00A53B4B">
        <w:rPr>
          <w:rFonts w:ascii="Times New Roman" w:eastAsia="Times New Roman" w:hAnsi="Times New Roman" w:cs="Times New Roman"/>
          <w:strike/>
          <w:color w:val="FF0000"/>
          <w:highlight w:val="green"/>
          <w:lang w:eastAsia="en-GB"/>
        </w:rPr>
        <w:t>may establish appropriate alternative systems to uniquely identify the land subject to support where that land is covered by forest.</w:t>
      </w:r>
    </w:p>
    <w:p w14:paraId="55786BE7"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5.  The GIS shall operate on the basis of a national coordinate reference system as defined in Directive 2007/2/EC of the European Parliament and of the Council (</w:t>
      </w:r>
      <w:hyperlink r:id="rId19" w:anchor="E0009" w:history="1">
        <w:r w:rsidRPr="003C0E92">
          <w:rPr>
            <w:rFonts w:ascii="Times New Roman" w:eastAsia="Times New Roman" w:hAnsi="Times New Roman" w:cs="Times New Roman"/>
            <w:color w:val="0000FF"/>
            <w:u w:val="single"/>
            <w:lang w:eastAsia="en-GB"/>
          </w:rPr>
          <w:t xml:space="preserve"> 9 </w:t>
        </w:r>
      </w:hyperlink>
      <w:r w:rsidRPr="003C0E92">
        <w:rPr>
          <w:rFonts w:ascii="Times New Roman" w:eastAsia="Times New Roman" w:hAnsi="Times New Roman" w:cs="Times New Roman"/>
          <w:lang w:eastAsia="en-GB"/>
        </w:rPr>
        <w:t xml:space="preserve">) which permits standardised measurement and unique identification of agricultural parcels throughout the </w:t>
      </w:r>
      <w:r w:rsidR="006057E5" w:rsidRPr="00A53B4B">
        <w:rPr>
          <w:rFonts w:ascii="Times New Roman" w:eastAsia="Times New Roman" w:hAnsi="Times New Roman" w:cs="Times New Roman"/>
          <w:strike/>
          <w:color w:val="FF0000"/>
          <w:lang w:eastAsia="en-GB"/>
        </w:rPr>
        <w:t>Member State</w:t>
      </w:r>
      <w:r w:rsidR="00EC6D6B" w:rsidRPr="00A53B4B">
        <w:rPr>
          <w:rFonts w:ascii="Times New Roman" w:eastAsia="Times New Roman" w:hAnsi="Times New Roman" w:cs="Times New Roman"/>
          <w:color w:val="FF0000"/>
          <w:lang w:eastAsia="en-GB"/>
        </w:rPr>
        <w:t xml:space="preserve"> </w:t>
      </w:r>
      <w:r w:rsidR="00EC6D6B" w:rsidRPr="003C0E92">
        <w:rPr>
          <w:rFonts w:ascii="Times New Roman" w:eastAsia="Times New Roman" w:hAnsi="Times New Roman" w:cs="Times New Roman"/>
          <w:color w:val="5B9BD5" w:themeColor="accent1"/>
          <w:u w:val="single"/>
          <w:lang w:eastAsia="en-GB"/>
        </w:rPr>
        <w:t>relevant authority</w:t>
      </w:r>
      <w:r w:rsidR="00EC6D6B" w:rsidRPr="003C0E92">
        <w:rPr>
          <w:rFonts w:ascii="Times New Roman" w:eastAsia="Times New Roman" w:hAnsi="Times New Roman" w:cs="Times New Roman"/>
          <w:lang w:eastAsia="en-GB"/>
        </w:rPr>
        <w:t xml:space="preserve"> </w:t>
      </w:r>
      <w:r w:rsidRPr="003C0E92">
        <w:rPr>
          <w:rFonts w:ascii="Times New Roman" w:eastAsia="Times New Roman" w:hAnsi="Times New Roman" w:cs="Times New Roman"/>
          <w:lang w:eastAsia="en-GB"/>
        </w:rPr>
        <w:t>concerned. Where different coordinate systems are used, they shall be mutually exclusive and each of them shall ensure the consistency between items of information which refer to the same location.</w:t>
      </w:r>
    </w:p>
    <w:p w14:paraId="07D05E8E"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i/>
          <w:lang w:eastAsia="en-GB"/>
        </w:rPr>
      </w:pPr>
      <w:r w:rsidRPr="003C0E92">
        <w:rPr>
          <w:rFonts w:ascii="Times New Roman" w:eastAsia="Times New Roman" w:hAnsi="Times New Roman" w:cs="Times New Roman"/>
          <w:i/>
          <w:lang w:eastAsia="en-GB"/>
        </w:rPr>
        <w:t>Article 6</w:t>
      </w:r>
    </w:p>
    <w:p w14:paraId="5FC814B2"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Quality assessment of the identification system for agricultural parcels</w:t>
      </w:r>
    </w:p>
    <w:p w14:paraId="19CEE9D3" w14:textId="7DB10FFC" w:rsidR="000F428D" w:rsidRPr="003C0E92" w:rsidRDefault="000F428D" w:rsidP="00EC6D6B">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1.  </w:t>
      </w:r>
      <w:r w:rsidR="00EC6D6B" w:rsidRPr="00A53B4B">
        <w:rPr>
          <w:rFonts w:ascii="Times New Roman" w:eastAsia="Times New Roman" w:hAnsi="Times New Roman" w:cs="Times New Roman"/>
          <w:strike/>
          <w:color w:val="FF0000"/>
          <w:lang w:eastAsia="en-GB"/>
        </w:rPr>
        <w:t>Member States</w:t>
      </w:r>
      <w:r w:rsidR="00EC6D6B" w:rsidRPr="00A53B4B">
        <w:rPr>
          <w:rFonts w:ascii="Times New Roman" w:eastAsia="Times New Roman" w:hAnsi="Times New Roman" w:cs="Times New Roman"/>
          <w:color w:val="FF0000"/>
          <w:lang w:eastAsia="en-GB"/>
        </w:rPr>
        <w:t xml:space="preserve"> </w:t>
      </w:r>
      <w:r w:rsidR="00EC6D6B" w:rsidRPr="003C0E92">
        <w:rPr>
          <w:rFonts w:ascii="Times New Roman" w:eastAsia="Times New Roman" w:hAnsi="Times New Roman" w:cs="Times New Roman"/>
          <w:color w:val="5B9BD5" w:themeColor="accent1"/>
          <w:u w:val="single"/>
          <w:lang w:eastAsia="en-GB"/>
        </w:rPr>
        <w:t>The relevant authority</w:t>
      </w:r>
      <w:r w:rsidR="00EC6D6B" w:rsidRPr="003C0E92">
        <w:rPr>
          <w:rFonts w:ascii="Times New Roman" w:eastAsia="Times New Roman" w:hAnsi="Times New Roman" w:cs="Times New Roman"/>
          <w:lang w:eastAsia="en-GB"/>
        </w:rPr>
        <w:t xml:space="preserve"> </w:t>
      </w:r>
      <w:r w:rsidRPr="003C0E92">
        <w:rPr>
          <w:rFonts w:ascii="Times New Roman" w:eastAsia="Times New Roman" w:hAnsi="Times New Roman" w:cs="Times New Roman"/>
          <w:lang w:eastAsia="en-GB"/>
        </w:rPr>
        <w:t xml:space="preserve">shall annually assess the quality of the identification system for agricultural parcels for the purpose of the basic payment scheme </w:t>
      </w:r>
      <w:r w:rsidRPr="00A53B4B">
        <w:rPr>
          <w:rFonts w:ascii="Times New Roman" w:eastAsia="Times New Roman" w:hAnsi="Times New Roman" w:cs="Times New Roman"/>
          <w:strike/>
          <w:color w:val="FF0000"/>
          <w:lang w:eastAsia="en-GB"/>
        </w:rPr>
        <w:t>and the single area payment scheme</w:t>
      </w:r>
      <w:r w:rsidRPr="00CC2A9C">
        <w:rPr>
          <w:rFonts w:ascii="Times New Roman" w:eastAsia="Times New Roman" w:hAnsi="Times New Roman" w:cs="Times New Roman"/>
          <w:color w:val="FF0000"/>
          <w:lang w:eastAsia="en-GB"/>
        </w:rPr>
        <w:t xml:space="preserve"> </w:t>
      </w:r>
      <w:r w:rsidRPr="003C0E92">
        <w:rPr>
          <w:rFonts w:ascii="Times New Roman" w:eastAsia="Times New Roman" w:hAnsi="Times New Roman" w:cs="Times New Roman"/>
          <w:lang w:eastAsia="en-GB"/>
        </w:rPr>
        <w:t>as referred to in Chapter 1 of Title III of Regulation (EU) No 1307/2013. That assessment shall encompass two conformance classes.</w:t>
      </w:r>
    </w:p>
    <w:p w14:paraId="31ED127A"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The first conformance class shall cover the following elements in order to assess the quality of the identification system for agricultural parcels:</w:t>
      </w:r>
    </w:p>
    <w:p w14:paraId="6EEAAF74" w14:textId="77777777" w:rsidR="000F428D" w:rsidRPr="003C0E92" w:rsidRDefault="000F428D" w:rsidP="003C0E92">
      <w:pPr>
        <w:spacing w:before="100" w:beforeAutospacing="1" w:after="100" w:afterAutospacing="1" w:line="240" w:lineRule="auto"/>
        <w:ind w:left="567" w:hanging="283"/>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(a) the correct quantification of the maximum eligible area;</w:t>
      </w:r>
    </w:p>
    <w:p w14:paraId="3C59ECE0" w14:textId="77777777" w:rsidR="000F428D" w:rsidRPr="003C0E92" w:rsidRDefault="000F428D" w:rsidP="003C0E92">
      <w:pPr>
        <w:spacing w:before="100" w:beforeAutospacing="1" w:after="100" w:afterAutospacing="1" w:line="240" w:lineRule="auto"/>
        <w:ind w:left="567" w:hanging="283"/>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(b) the proportion and distribution of reference parcels where the maximum eligible area takes ineligible areas into account or where it does not take agricultural area into account;</w:t>
      </w:r>
    </w:p>
    <w:p w14:paraId="60E13167" w14:textId="77777777" w:rsidR="000F428D" w:rsidRPr="003C0E92" w:rsidRDefault="000F428D" w:rsidP="003C0E92">
      <w:pPr>
        <w:spacing w:before="100" w:beforeAutospacing="1" w:after="100" w:afterAutospacing="1" w:line="240" w:lineRule="auto"/>
        <w:ind w:left="567" w:hanging="283"/>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(c) the occurrence of reference parcels with critical defects.</w:t>
      </w:r>
    </w:p>
    <w:p w14:paraId="3A312911" w14:textId="77777777" w:rsidR="000F428D" w:rsidRPr="003C0E92" w:rsidRDefault="000F428D" w:rsidP="003C0E92">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The second conformance class shall cover the following quality elements in order to identify possible weaknesses in the identification system for agricultural parcels:</w:t>
      </w:r>
    </w:p>
    <w:p w14:paraId="0B013331" w14:textId="77777777" w:rsidR="000F428D" w:rsidRPr="003C0E92" w:rsidRDefault="000F428D" w:rsidP="003C0E92">
      <w:pPr>
        <w:spacing w:before="100" w:beforeAutospacing="1" w:after="100" w:afterAutospacing="1" w:line="240" w:lineRule="auto"/>
        <w:ind w:left="567" w:hanging="283"/>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(a) the categorisation of reference parcels where the maximum eligible area takes ineligible areas into account, where it does not take agricultural area into account or reveals a critical defect;</w:t>
      </w:r>
    </w:p>
    <w:p w14:paraId="48159340" w14:textId="77777777" w:rsidR="000F428D" w:rsidRPr="003C0E92" w:rsidRDefault="000F428D" w:rsidP="003C0E92">
      <w:pPr>
        <w:spacing w:before="100" w:beforeAutospacing="1" w:after="100" w:afterAutospacing="1" w:line="240" w:lineRule="auto"/>
        <w:ind w:left="567" w:hanging="283"/>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(b) the ratio of declared area in relation to the maximum eligible area inside the reference parcels;</w:t>
      </w:r>
    </w:p>
    <w:p w14:paraId="7EBEDDC8" w14:textId="77777777" w:rsidR="000F428D" w:rsidRPr="003C0E92" w:rsidRDefault="000F428D" w:rsidP="003C0E92">
      <w:pPr>
        <w:spacing w:before="100" w:beforeAutospacing="1" w:after="100" w:afterAutospacing="1" w:line="240" w:lineRule="auto"/>
        <w:ind w:left="567" w:hanging="283"/>
        <w:rPr>
          <w:rFonts w:ascii="Times New Roman" w:eastAsia="Times New Roman" w:hAnsi="Times New Roman" w:cs="Times New Roman"/>
          <w:lang w:eastAsia="en-GB"/>
        </w:rPr>
      </w:pPr>
      <w:r w:rsidRPr="003C0E92">
        <w:rPr>
          <w:rFonts w:ascii="Times New Roman" w:eastAsia="Times New Roman" w:hAnsi="Times New Roman" w:cs="Times New Roman"/>
          <w:lang w:eastAsia="en-GB"/>
        </w:rPr>
        <w:lastRenderedPageBreak/>
        <w:t>(c) the percentage of reference parcels which have been subject to change, accumulated over the years.</w:t>
      </w:r>
    </w:p>
    <w:p w14:paraId="7B4F3232"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Where the results of the quality assessment reveal deficiencies in the system, the </w:t>
      </w:r>
      <w:r w:rsidR="006057E5" w:rsidRPr="002D23A9">
        <w:rPr>
          <w:rFonts w:ascii="Times New Roman" w:eastAsia="Times New Roman" w:hAnsi="Times New Roman" w:cs="Times New Roman"/>
          <w:strike/>
          <w:color w:val="FF0000"/>
          <w:lang w:eastAsia="en-GB"/>
        </w:rPr>
        <w:t>Member State</w:t>
      </w:r>
      <w:r w:rsidR="00EC6D6B" w:rsidRPr="002D23A9">
        <w:rPr>
          <w:rFonts w:ascii="Times New Roman" w:eastAsia="Times New Roman" w:hAnsi="Times New Roman" w:cs="Times New Roman"/>
          <w:color w:val="FF0000"/>
          <w:lang w:eastAsia="en-GB"/>
        </w:rPr>
        <w:t xml:space="preserve"> </w:t>
      </w:r>
      <w:r w:rsidR="00EC6D6B" w:rsidRPr="003C0E92">
        <w:rPr>
          <w:rFonts w:ascii="Times New Roman" w:eastAsia="Times New Roman" w:hAnsi="Times New Roman" w:cs="Times New Roman"/>
          <w:color w:val="5B9BD5" w:themeColor="accent1"/>
          <w:u w:val="single"/>
          <w:lang w:eastAsia="en-GB"/>
        </w:rPr>
        <w:t>relevant authority</w:t>
      </w:r>
      <w:r w:rsidR="00EC6D6B" w:rsidRPr="003C0E92">
        <w:rPr>
          <w:rFonts w:ascii="Times New Roman" w:eastAsia="Times New Roman" w:hAnsi="Times New Roman" w:cs="Times New Roman"/>
          <w:lang w:eastAsia="en-GB"/>
        </w:rPr>
        <w:t xml:space="preserve"> </w:t>
      </w:r>
      <w:r w:rsidRPr="003C0E92">
        <w:rPr>
          <w:rFonts w:ascii="Times New Roman" w:eastAsia="Times New Roman" w:hAnsi="Times New Roman" w:cs="Times New Roman"/>
          <w:lang w:eastAsia="en-GB"/>
        </w:rPr>
        <w:t>shall take appropriate remedial action.</w:t>
      </w:r>
    </w:p>
    <w:p w14:paraId="2845A1C6" w14:textId="7FEEBA85" w:rsidR="000F428D" w:rsidRPr="003C0E92" w:rsidRDefault="000F428D" w:rsidP="007E2016">
      <w:pPr>
        <w:spacing w:before="100" w:beforeAutospacing="1" w:after="100" w:afterAutospacing="1" w:line="240" w:lineRule="auto"/>
        <w:rPr>
          <w:rFonts w:ascii="Times New Roman" w:eastAsia="Times New Roman" w:hAnsi="Times New Roman" w:cs="Times New Roman"/>
          <w:color w:val="5B9BD5" w:themeColor="accent1"/>
          <w:u w:val="single"/>
          <w:lang w:eastAsia="en-GB"/>
        </w:rPr>
      </w:pPr>
      <w:r w:rsidRPr="003C0E92">
        <w:rPr>
          <w:rFonts w:ascii="Times New Roman" w:eastAsia="Times New Roman" w:hAnsi="Times New Roman" w:cs="Times New Roman"/>
          <w:lang w:eastAsia="en-GB"/>
        </w:rPr>
        <w:t>2.  </w:t>
      </w:r>
      <w:r w:rsidR="007E2016" w:rsidRPr="00814027">
        <w:rPr>
          <w:rFonts w:ascii="Times New Roman" w:eastAsia="Times New Roman" w:hAnsi="Times New Roman" w:cs="Times New Roman"/>
          <w:strike/>
          <w:color w:val="FF0000"/>
          <w:lang w:eastAsia="en-GB"/>
        </w:rPr>
        <w:t>Member States</w:t>
      </w:r>
      <w:r w:rsidR="007E2016" w:rsidRPr="00814027">
        <w:rPr>
          <w:rFonts w:ascii="Times New Roman" w:eastAsia="Times New Roman" w:hAnsi="Times New Roman" w:cs="Times New Roman"/>
          <w:color w:val="FF0000"/>
          <w:lang w:eastAsia="en-GB"/>
        </w:rPr>
        <w:t xml:space="preserve"> </w:t>
      </w:r>
      <w:proofErr w:type="gramStart"/>
      <w:r w:rsidR="007E2016" w:rsidRPr="003C0E92">
        <w:rPr>
          <w:rFonts w:ascii="Times New Roman" w:eastAsia="Times New Roman" w:hAnsi="Times New Roman" w:cs="Times New Roman"/>
          <w:color w:val="5B9BD5" w:themeColor="accent1"/>
          <w:u w:val="single"/>
          <w:lang w:eastAsia="en-GB"/>
        </w:rPr>
        <w:t>The</w:t>
      </w:r>
      <w:proofErr w:type="gramEnd"/>
      <w:r w:rsidR="007E2016" w:rsidRPr="003C0E92">
        <w:rPr>
          <w:rFonts w:ascii="Times New Roman" w:eastAsia="Times New Roman" w:hAnsi="Times New Roman" w:cs="Times New Roman"/>
          <w:color w:val="5B9BD5" w:themeColor="accent1"/>
          <w:u w:val="single"/>
          <w:lang w:eastAsia="en-GB"/>
        </w:rPr>
        <w:t xml:space="preserve"> relevant authority</w:t>
      </w:r>
      <w:r w:rsidR="007E2016" w:rsidRPr="003C0E92">
        <w:rPr>
          <w:rFonts w:ascii="Times New Roman" w:eastAsia="Times New Roman" w:hAnsi="Times New Roman" w:cs="Times New Roman"/>
          <w:lang w:eastAsia="en-GB"/>
        </w:rPr>
        <w:t xml:space="preserve"> </w:t>
      </w:r>
      <w:r w:rsidRPr="003C0E92">
        <w:rPr>
          <w:rFonts w:ascii="Times New Roman" w:eastAsia="Times New Roman" w:hAnsi="Times New Roman" w:cs="Times New Roman"/>
          <w:lang w:eastAsia="en-GB"/>
        </w:rPr>
        <w:t xml:space="preserve">shall perform the assessment referred to in the paragraph 1 on the basis of a sample of reference parcels to be selected </w:t>
      </w:r>
      <w:r w:rsidRPr="00814027">
        <w:rPr>
          <w:rFonts w:ascii="Times New Roman" w:eastAsia="Times New Roman" w:hAnsi="Times New Roman" w:cs="Times New Roman"/>
          <w:strike/>
          <w:color w:val="FF0000"/>
          <w:lang w:eastAsia="en-GB"/>
        </w:rPr>
        <w:t>and provided by the Commission</w:t>
      </w:r>
      <w:r w:rsidR="007E2016" w:rsidRPr="00814027">
        <w:rPr>
          <w:rFonts w:ascii="Times New Roman" w:eastAsia="Times New Roman" w:hAnsi="Times New Roman" w:cs="Times New Roman"/>
          <w:color w:val="FF0000"/>
          <w:lang w:eastAsia="en-GB"/>
        </w:rPr>
        <w:t xml:space="preserve"> </w:t>
      </w:r>
      <w:r w:rsidR="007E2016" w:rsidRPr="003C0E92">
        <w:rPr>
          <w:rFonts w:ascii="Times New Roman" w:eastAsia="Times New Roman" w:hAnsi="Times New Roman" w:cs="Times New Roman"/>
          <w:color w:val="5B9BD5" w:themeColor="accent1"/>
          <w:u w:val="single"/>
          <w:lang w:eastAsia="en-GB"/>
        </w:rPr>
        <w:t>by the constituent nations</w:t>
      </w:r>
      <w:r w:rsidRPr="003C0E92">
        <w:rPr>
          <w:rFonts w:ascii="Times New Roman" w:eastAsia="Times New Roman" w:hAnsi="Times New Roman" w:cs="Times New Roman"/>
          <w:lang w:eastAsia="en-GB"/>
        </w:rPr>
        <w:t>. They shall use data allowing to assess the current situation on the ground.</w:t>
      </w:r>
    </w:p>
    <w:p w14:paraId="2F6EA3D4" w14:textId="77777777" w:rsidR="00814027" w:rsidRDefault="000F428D" w:rsidP="007E2016">
      <w:pPr>
        <w:spacing w:before="100" w:beforeAutospacing="1" w:after="100" w:afterAutospacing="1" w:line="240" w:lineRule="auto"/>
        <w:rPr>
          <w:rFonts w:ascii="Times New Roman" w:eastAsia="Times New Roman" w:hAnsi="Times New Roman" w:cs="Times New Roman"/>
          <w:color w:val="FF0000"/>
          <w:lang w:eastAsia="en-GB"/>
        </w:rPr>
      </w:pPr>
      <w:r w:rsidRPr="00814027">
        <w:rPr>
          <w:rFonts w:ascii="Times New Roman" w:eastAsia="Times New Roman" w:hAnsi="Times New Roman" w:cs="Times New Roman"/>
          <w:strike/>
          <w:color w:val="FF0000"/>
          <w:lang w:eastAsia="en-GB"/>
        </w:rPr>
        <w:t>3.  An assessment report and, where appropriate, the remedial actions and the timetable for their implementation shall be sent to the Commission by 31 January following the calendar year in question.</w:t>
      </w:r>
      <w:r w:rsidR="007E2016" w:rsidRPr="00814027">
        <w:rPr>
          <w:rFonts w:ascii="Times New Roman" w:eastAsia="Times New Roman" w:hAnsi="Times New Roman" w:cs="Times New Roman"/>
          <w:color w:val="FF0000"/>
          <w:lang w:eastAsia="en-GB"/>
        </w:rPr>
        <w:t xml:space="preserve"> </w:t>
      </w:r>
    </w:p>
    <w:p w14:paraId="125BFB47" w14:textId="61FBB7FC" w:rsidR="000F428D" w:rsidRPr="003C0E92" w:rsidRDefault="005D0DE2" w:rsidP="007E2016">
      <w:pPr>
        <w:spacing w:before="100" w:beforeAutospacing="1" w:after="100" w:afterAutospacing="1" w:line="240" w:lineRule="auto"/>
        <w:rPr>
          <w:rFonts w:ascii="Times New Roman" w:eastAsia="Times New Roman" w:hAnsi="Times New Roman" w:cs="Times New Roman"/>
          <w:color w:val="5B9BD5" w:themeColor="accent1"/>
          <w:u w:val="single"/>
          <w:lang w:eastAsia="en-GB"/>
        </w:rPr>
      </w:pPr>
      <w:r>
        <w:rPr>
          <w:rFonts w:ascii="Times New Roman" w:eastAsia="Times New Roman" w:hAnsi="Times New Roman" w:cs="Times New Roman"/>
          <w:color w:val="5B9BD5" w:themeColor="accent1"/>
          <w:u w:val="single"/>
          <w:lang w:eastAsia="en-GB"/>
        </w:rPr>
        <w:t xml:space="preserve">3.  </w:t>
      </w:r>
      <w:r w:rsidR="007E2016" w:rsidRPr="00814027">
        <w:rPr>
          <w:rFonts w:ascii="Times New Roman" w:eastAsia="Times New Roman" w:hAnsi="Times New Roman" w:cs="Times New Roman"/>
          <w:color w:val="5B9BD5" w:themeColor="accent1"/>
          <w:u w:val="single"/>
          <w:lang w:eastAsia="en-GB"/>
        </w:rPr>
        <w:t>A</w:t>
      </w:r>
      <w:r w:rsidR="007E2016" w:rsidRPr="003C0E92">
        <w:rPr>
          <w:rFonts w:ascii="Times New Roman" w:eastAsia="Times New Roman" w:hAnsi="Times New Roman" w:cs="Times New Roman"/>
          <w:color w:val="5B9BD5" w:themeColor="accent1"/>
          <w:u w:val="single"/>
          <w:lang w:eastAsia="en-GB"/>
        </w:rPr>
        <w:t>n assessment report and, where appropriate, the remedial actions and the timetable for their implementation shall be drawn up b</w:t>
      </w:r>
      <w:r w:rsidR="00814027">
        <w:rPr>
          <w:rFonts w:ascii="Times New Roman" w:eastAsia="Times New Roman" w:hAnsi="Times New Roman" w:cs="Times New Roman"/>
          <w:color w:val="5B9BD5" w:themeColor="accent1"/>
          <w:u w:val="single"/>
          <w:lang w:eastAsia="en-GB"/>
        </w:rPr>
        <w:t xml:space="preserve">y the relevant authority by </w:t>
      </w:r>
      <w:r w:rsidR="007E2016" w:rsidRPr="003C0E92">
        <w:rPr>
          <w:rFonts w:ascii="Times New Roman" w:eastAsia="Times New Roman" w:hAnsi="Times New Roman" w:cs="Times New Roman"/>
          <w:color w:val="5B9BD5" w:themeColor="accent1"/>
          <w:u w:val="single"/>
          <w:lang w:eastAsia="en-GB"/>
        </w:rPr>
        <w:t xml:space="preserve">31 January </w:t>
      </w:r>
      <w:r w:rsidR="00814027">
        <w:rPr>
          <w:rFonts w:ascii="Times New Roman" w:eastAsia="Times New Roman" w:hAnsi="Times New Roman" w:cs="Times New Roman"/>
          <w:color w:val="5B9BD5" w:themeColor="accent1"/>
          <w:u w:val="single"/>
          <w:lang w:eastAsia="en-GB"/>
        </w:rPr>
        <w:t>2021</w:t>
      </w:r>
      <w:r w:rsidR="007E2016" w:rsidRPr="003C0E92">
        <w:rPr>
          <w:rFonts w:ascii="Times New Roman" w:eastAsia="Times New Roman" w:hAnsi="Times New Roman" w:cs="Times New Roman"/>
          <w:color w:val="5B9BD5" w:themeColor="accent1"/>
          <w:u w:val="single"/>
          <w:lang w:eastAsia="en-GB"/>
        </w:rPr>
        <w:t>.</w:t>
      </w:r>
    </w:p>
    <w:p w14:paraId="6DC39E2B"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i/>
          <w:lang w:eastAsia="en-GB"/>
        </w:rPr>
      </w:pPr>
      <w:r w:rsidRPr="003C0E92">
        <w:rPr>
          <w:rFonts w:ascii="Times New Roman" w:eastAsia="Times New Roman" w:hAnsi="Times New Roman" w:cs="Times New Roman"/>
          <w:i/>
          <w:lang w:eastAsia="en-GB"/>
        </w:rPr>
        <w:t>Article 7</w:t>
      </w:r>
    </w:p>
    <w:p w14:paraId="0497CD7D"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Identification and registration of payment entitlements</w:t>
      </w:r>
    </w:p>
    <w:p w14:paraId="4EB2DD3F"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1.  The system for the identification and registration of payment entitlements provided for in Article 71 of Regulation (EU) No 1306/2013 shall be an electronic register at </w:t>
      </w:r>
      <w:r w:rsidRPr="00814027">
        <w:rPr>
          <w:rFonts w:ascii="Times New Roman" w:eastAsia="Times New Roman" w:hAnsi="Times New Roman" w:cs="Times New Roman"/>
          <w:strike/>
          <w:color w:val="FF0000"/>
          <w:lang w:eastAsia="en-GB"/>
        </w:rPr>
        <w:t>Member State</w:t>
      </w:r>
      <w:r w:rsidRPr="00814027">
        <w:rPr>
          <w:rFonts w:ascii="Times New Roman" w:eastAsia="Times New Roman" w:hAnsi="Times New Roman" w:cs="Times New Roman"/>
          <w:color w:val="FF0000"/>
          <w:lang w:eastAsia="en-GB"/>
        </w:rPr>
        <w:t xml:space="preserve"> </w:t>
      </w:r>
      <w:r w:rsidR="007E2016" w:rsidRPr="003C0E92">
        <w:rPr>
          <w:rFonts w:ascii="Times New Roman" w:eastAsia="Times New Roman" w:hAnsi="Times New Roman" w:cs="Times New Roman"/>
          <w:color w:val="5B9BD5" w:themeColor="accent1"/>
          <w:u w:val="single"/>
          <w:lang w:eastAsia="en-GB"/>
        </w:rPr>
        <w:t>United Kingdom</w:t>
      </w:r>
      <w:r w:rsidR="007E2016" w:rsidRPr="003C0E92">
        <w:rPr>
          <w:rFonts w:ascii="Times New Roman" w:eastAsia="Times New Roman" w:hAnsi="Times New Roman" w:cs="Times New Roman"/>
          <w:color w:val="5B9BD5" w:themeColor="accent1"/>
          <w:lang w:eastAsia="en-GB"/>
        </w:rPr>
        <w:t xml:space="preserve"> </w:t>
      </w:r>
      <w:r w:rsidRPr="003C0E92">
        <w:rPr>
          <w:rFonts w:ascii="Times New Roman" w:eastAsia="Times New Roman" w:hAnsi="Times New Roman" w:cs="Times New Roman"/>
          <w:lang w:eastAsia="en-GB"/>
        </w:rPr>
        <w:t>level and shall, in particular with regard to the cross-checks provided for in paragraph 1 of that Article, ensure effective traceability of the payment entitlements as regards the following elements:</w:t>
      </w:r>
    </w:p>
    <w:p w14:paraId="3EDE9380" w14:textId="77777777" w:rsidR="000F428D" w:rsidRPr="003C0E92" w:rsidRDefault="000F428D" w:rsidP="003C0E92">
      <w:pPr>
        <w:spacing w:before="100" w:beforeAutospacing="1" w:after="100" w:afterAutospacing="1" w:line="240" w:lineRule="auto"/>
        <w:ind w:left="567" w:hanging="283"/>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(a) the holder;</w:t>
      </w:r>
    </w:p>
    <w:p w14:paraId="7BCD78A0" w14:textId="77777777" w:rsidR="000F428D" w:rsidRPr="003C0E92" w:rsidRDefault="000F428D" w:rsidP="003C0E92">
      <w:pPr>
        <w:spacing w:before="100" w:beforeAutospacing="1" w:after="100" w:afterAutospacing="1" w:line="240" w:lineRule="auto"/>
        <w:ind w:left="567" w:hanging="283"/>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(b) the annual values;</w:t>
      </w:r>
    </w:p>
    <w:p w14:paraId="14999E3E" w14:textId="77777777" w:rsidR="000F428D" w:rsidRPr="003C0E92" w:rsidRDefault="000F428D" w:rsidP="003C0E92">
      <w:pPr>
        <w:spacing w:before="100" w:beforeAutospacing="1" w:after="100" w:afterAutospacing="1" w:line="240" w:lineRule="auto"/>
        <w:ind w:left="567" w:hanging="283"/>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(c) the date of establishment;</w:t>
      </w:r>
    </w:p>
    <w:p w14:paraId="64587DC6" w14:textId="77777777" w:rsidR="000F428D" w:rsidRPr="003C0E92" w:rsidRDefault="00542DBC" w:rsidP="000F428D">
      <w:pPr>
        <w:spacing w:before="100" w:beforeAutospacing="1" w:after="100" w:afterAutospacing="1" w:line="240" w:lineRule="auto"/>
        <w:rPr>
          <w:rFonts w:ascii="Times New Roman" w:eastAsia="Times New Roman" w:hAnsi="Times New Roman" w:cs="Times New Roman"/>
          <w:lang w:eastAsia="en-GB"/>
        </w:rPr>
      </w:pPr>
      <w:hyperlink r:id="rId20" w:tooltip="32016R1393: DELETED" w:history="1">
        <w:r w:rsidR="000F428D" w:rsidRPr="003C0E92">
          <w:rPr>
            <w:rFonts w:ascii="Times New Roman" w:eastAsia="Times New Roman" w:hAnsi="Times New Roman" w:cs="Times New Roman"/>
            <w:color w:val="0000FF"/>
            <w:u w:val="single"/>
            <w:lang w:eastAsia="en-GB"/>
          </w:rPr>
          <w:t>▼M1</w:t>
        </w:r>
      </w:hyperlink>
      <w:r w:rsidR="000F428D" w:rsidRPr="003C0E92">
        <w:rPr>
          <w:rFonts w:ascii="Times New Roman" w:eastAsia="Times New Roman" w:hAnsi="Times New Roman" w:cs="Times New Roman"/>
          <w:lang w:eastAsia="en-GB"/>
        </w:rPr>
        <w:t> —————</w:t>
      </w:r>
    </w:p>
    <w:p w14:paraId="31DDF92F" w14:textId="77777777" w:rsidR="000F428D" w:rsidRPr="003C0E92" w:rsidRDefault="00542DBC" w:rsidP="000F428D">
      <w:pPr>
        <w:spacing w:before="100" w:beforeAutospacing="1" w:after="100" w:afterAutospacing="1" w:line="240" w:lineRule="auto"/>
        <w:rPr>
          <w:rFonts w:ascii="Times New Roman" w:eastAsia="Times New Roman" w:hAnsi="Times New Roman" w:cs="Times New Roman"/>
          <w:lang w:eastAsia="en-GB"/>
        </w:rPr>
      </w:pPr>
      <w:hyperlink r:id="rId21" w:tooltip="32014R0640" w:history="1">
        <w:r w:rsidR="000F428D" w:rsidRPr="003C0E92">
          <w:rPr>
            <w:rFonts w:ascii="Times New Roman" w:eastAsia="Times New Roman" w:hAnsi="Times New Roman" w:cs="Times New Roman"/>
            <w:color w:val="0000FF"/>
            <w:u w:val="single"/>
            <w:lang w:eastAsia="en-GB"/>
          </w:rPr>
          <w:t>▼B</w:t>
        </w:r>
      </w:hyperlink>
      <w:r w:rsidR="000F428D" w:rsidRPr="003C0E92">
        <w:rPr>
          <w:rFonts w:ascii="Times New Roman" w:eastAsia="Times New Roman" w:hAnsi="Times New Roman" w:cs="Times New Roman"/>
          <w:lang w:eastAsia="en-GB"/>
        </w:rPr>
        <w:t xml:space="preserve"> </w:t>
      </w:r>
    </w:p>
    <w:p w14:paraId="2BAD5B43" w14:textId="77777777" w:rsidR="000F428D" w:rsidRPr="003C0E92" w:rsidRDefault="000F428D" w:rsidP="003C0E92">
      <w:pPr>
        <w:spacing w:before="100" w:beforeAutospacing="1" w:after="100" w:afterAutospacing="1" w:line="240" w:lineRule="auto"/>
        <w:ind w:left="567" w:hanging="283"/>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(e) the origin, in particular with regard to its attribution, original, national or regional reserves, as well as purchase, lease and inheritance;</w:t>
      </w:r>
    </w:p>
    <w:p w14:paraId="3492F55A" w14:textId="19F2358D" w:rsidR="000F428D" w:rsidRPr="003C0E92" w:rsidRDefault="000F428D" w:rsidP="003C0E92">
      <w:pPr>
        <w:spacing w:before="100" w:beforeAutospacing="1" w:after="100" w:afterAutospacing="1" w:line="240" w:lineRule="auto"/>
        <w:ind w:left="567" w:hanging="283"/>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(f) where Article 21(3) of Regulation (EU) No 1307/2013 </w:t>
      </w:r>
      <w:r w:rsidR="00EF1E6D" w:rsidRPr="00E25DBA">
        <w:rPr>
          <w:rFonts w:ascii="Times New Roman" w:eastAsia="Times New Roman" w:hAnsi="Times New Roman" w:cs="Times New Roman"/>
          <w:color w:val="5B9BD5" w:themeColor="accent1"/>
          <w:u w:val="single"/>
          <w:lang w:eastAsia="en-GB"/>
        </w:rPr>
        <w:t>as it had effect immediately before exit day</w:t>
      </w:r>
      <w:r w:rsidR="00EF1E6D" w:rsidRPr="00EF1E6D">
        <w:rPr>
          <w:rFonts w:ascii="Times New Roman" w:eastAsia="Times New Roman" w:hAnsi="Times New Roman" w:cs="Times New Roman"/>
          <w:color w:val="5B9BD5" w:themeColor="accent1"/>
          <w:lang w:eastAsia="en-GB"/>
        </w:rPr>
        <w:t xml:space="preserve"> </w:t>
      </w:r>
      <w:r w:rsidRPr="00CA73E1">
        <w:rPr>
          <w:rFonts w:ascii="Times New Roman" w:eastAsia="Times New Roman" w:hAnsi="Times New Roman" w:cs="Times New Roman"/>
          <w:strike/>
          <w:color w:val="FF0000"/>
          <w:lang w:eastAsia="en-GB"/>
        </w:rPr>
        <w:t>is applied</w:t>
      </w:r>
      <w:r w:rsidR="00CA73E1" w:rsidRPr="00CC2A9C">
        <w:rPr>
          <w:rFonts w:ascii="Times New Roman" w:eastAsia="Times New Roman" w:hAnsi="Times New Roman" w:cs="Times New Roman"/>
          <w:color w:val="5B9BD5" w:themeColor="accent1"/>
          <w:lang w:eastAsia="en-GB"/>
        </w:rPr>
        <w:t xml:space="preserve"> </w:t>
      </w:r>
      <w:r w:rsidR="00CA73E1">
        <w:rPr>
          <w:rFonts w:ascii="Times New Roman" w:eastAsia="Times New Roman" w:hAnsi="Times New Roman" w:cs="Times New Roman"/>
          <w:color w:val="5B9BD5" w:themeColor="accent1"/>
          <w:u w:val="single"/>
          <w:lang w:eastAsia="en-GB"/>
        </w:rPr>
        <w:t>was applied</w:t>
      </w:r>
      <w:r w:rsidR="00CA73E1" w:rsidRPr="00CC2A9C">
        <w:rPr>
          <w:rFonts w:ascii="Times New Roman" w:eastAsia="Times New Roman" w:hAnsi="Times New Roman" w:cs="Times New Roman"/>
          <w:lang w:eastAsia="en-GB"/>
        </w:rPr>
        <w:t>,</w:t>
      </w:r>
      <w:r w:rsidR="00CA73E1" w:rsidRPr="00CC2A9C">
        <w:rPr>
          <w:rFonts w:ascii="Times New Roman" w:eastAsia="Times New Roman" w:hAnsi="Times New Roman" w:cs="Times New Roman"/>
          <w:color w:val="5B9BD5" w:themeColor="accent1"/>
          <w:lang w:eastAsia="en-GB"/>
        </w:rPr>
        <w:t xml:space="preserve"> </w:t>
      </w:r>
      <w:r w:rsidRPr="003C0E92">
        <w:rPr>
          <w:rFonts w:ascii="Times New Roman" w:eastAsia="Times New Roman" w:hAnsi="Times New Roman" w:cs="Times New Roman"/>
          <w:lang w:eastAsia="en-GB"/>
        </w:rPr>
        <w:t>the entitlements maintained by virtue of that provision;</w:t>
      </w:r>
    </w:p>
    <w:p w14:paraId="04DB59A3" w14:textId="77777777" w:rsidR="000F428D" w:rsidRPr="003C0E92" w:rsidRDefault="000F428D" w:rsidP="003C0E92">
      <w:pPr>
        <w:spacing w:before="100" w:beforeAutospacing="1" w:after="100" w:afterAutospacing="1" w:line="240" w:lineRule="auto"/>
        <w:ind w:left="567" w:hanging="283"/>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(g) where applicable, regional restrictions.</w:t>
      </w:r>
    </w:p>
    <w:p w14:paraId="6E0A70D1" w14:textId="77777777" w:rsidR="000F428D" w:rsidRPr="003C0E92" w:rsidRDefault="00542DBC" w:rsidP="000F428D">
      <w:pPr>
        <w:spacing w:before="100" w:beforeAutospacing="1" w:after="100" w:afterAutospacing="1" w:line="240" w:lineRule="auto"/>
        <w:rPr>
          <w:rFonts w:ascii="Times New Roman" w:eastAsia="Times New Roman" w:hAnsi="Times New Roman" w:cs="Times New Roman"/>
          <w:lang w:eastAsia="en-GB"/>
        </w:rPr>
      </w:pPr>
      <w:hyperlink r:id="rId22" w:tooltip="32016R1393: INSERTED" w:history="1">
        <w:r w:rsidR="000F428D" w:rsidRPr="003C0E92">
          <w:rPr>
            <w:rFonts w:ascii="Times New Roman" w:eastAsia="Times New Roman" w:hAnsi="Times New Roman" w:cs="Times New Roman"/>
            <w:color w:val="0000FF"/>
            <w:u w:val="single"/>
            <w:lang w:eastAsia="en-GB"/>
          </w:rPr>
          <w:t>▼M1</w:t>
        </w:r>
      </w:hyperlink>
      <w:r w:rsidR="000F428D" w:rsidRPr="003C0E92">
        <w:rPr>
          <w:rFonts w:ascii="Times New Roman" w:eastAsia="Times New Roman" w:hAnsi="Times New Roman" w:cs="Times New Roman"/>
          <w:lang w:eastAsia="en-GB"/>
        </w:rPr>
        <w:t xml:space="preserve"> </w:t>
      </w:r>
    </w:p>
    <w:p w14:paraId="21970162"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That electronic register shall contain all information necessary to carry out the replenishment of the national reserve or regional reserve pursuant to Article 31 of Regulation (EU) No 1307/2013.</w:t>
      </w:r>
    </w:p>
    <w:p w14:paraId="391CBF07" w14:textId="77777777" w:rsidR="000F428D" w:rsidRPr="003C0E92" w:rsidRDefault="00542DBC" w:rsidP="000F428D">
      <w:pPr>
        <w:spacing w:before="100" w:beforeAutospacing="1" w:after="100" w:afterAutospacing="1" w:line="240" w:lineRule="auto"/>
        <w:rPr>
          <w:rFonts w:ascii="Times New Roman" w:eastAsia="Times New Roman" w:hAnsi="Times New Roman" w:cs="Times New Roman"/>
          <w:lang w:eastAsia="en-GB"/>
        </w:rPr>
      </w:pPr>
      <w:hyperlink r:id="rId23" w:tooltip="32014R0640" w:history="1">
        <w:r w:rsidR="000F428D" w:rsidRPr="003C0E92">
          <w:rPr>
            <w:rFonts w:ascii="Times New Roman" w:eastAsia="Times New Roman" w:hAnsi="Times New Roman" w:cs="Times New Roman"/>
            <w:color w:val="0000FF"/>
            <w:u w:val="single"/>
            <w:lang w:eastAsia="en-GB"/>
          </w:rPr>
          <w:t>▼B</w:t>
        </w:r>
      </w:hyperlink>
      <w:r w:rsidR="000F428D" w:rsidRPr="003C0E92">
        <w:rPr>
          <w:rFonts w:ascii="Times New Roman" w:eastAsia="Times New Roman" w:hAnsi="Times New Roman" w:cs="Times New Roman"/>
          <w:lang w:eastAsia="en-GB"/>
        </w:rPr>
        <w:t xml:space="preserve"> </w:t>
      </w:r>
    </w:p>
    <w:p w14:paraId="6E373F25" w14:textId="77777777" w:rsidR="00EF1E6D" w:rsidRPr="00EF1E6D" w:rsidRDefault="000F428D" w:rsidP="007E2016">
      <w:pPr>
        <w:spacing w:before="100" w:beforeAutospacing="1" w:after="100" w:afterAutospacing="1" w:line="240" w:lineRule="auto"/>
        <w:rPr>
          <w:rFonts w:ascii="Times New Roman" w:eastAsia="Times New Roman" w:hAnsi="Times New Roman" w:cs="Times New Roman"/>
          <w:color w:val="FF0000"/>
          <w:lang w:eastAsia="en-GB"/>
        </w:rPr>
      </w:pPr>
      <w:r w:rsidRPr="006F0150">
        <w:rPr>
          <w:rFonts w:ascii="Times New Roman" w:eastAsia="Times New Roman" w:hAnsi="Times New Roman" w:cs="Times New Roman"/>
          <w:strike/>
          <w:color w:val="FF0000"/>
          <w:lang w:eastAsia="en-GB"/>
        </w:rPr>
        <w:lastRenderedPageBreak/>
        <w:t>2.  </w:t>
      </w:r>
      <w:r w:rsidRPr="00EF1E6D">
        <w:rPr>
          <w:rFonts w:ascii="Times New Roman" w:eastAsia="Times New Roman" w:hAnsi="Times New Roman" w:cs="Times New Roman"/>
          <w:strike/>
          <w:color w:val="FF0000"/>
          <w:lang w:eastAsia="en-GB"/>
        </w:rPr>
        <w:t>Member States having more than one paying agency, may decide to operate the electronic register at paying agency level. In that case, the Member State concerned shall ensure that the different registers are compatible with each other.</w:t>
      </w:r>
      <w:r w:rsidR="007E2016" w:rsidRPr="00EF1E6D">
        <w:rPr>
          <w:rFonts w:ascii="Times New Roman" w:eastAsia="Times New Roman" w:hAnsi="Times New Roman" w:cs="Times New Roman"/>
          <w:color w:val="FF0000"/>
          <w:lang w:eastAsia="en-GB"/>
        </w:rPr>
        <w:t xml:space="preserve"> </w:t>
      </w:r>
    </w:p>
    <w:p w14:paraId="1ED952C0" w14:textId="4F6CE987" w:rsidR="000F428D" w:rsidRPr="003C0E92" w:rsidRDefault="007A15EB" w:rsidP="007E2016">
      <w:pPr>
        <w:spacing w:before="100" w:beforeAutospacing="1" w:after="100" w:afterAutospacing="1" w:line="240" w:lineRule="auto"/>
        <w:rPr>
          <w:rFonts w:ascii="Times New Roman" w:eastAsia="Times New Roman" w:hAnsi="Times New Roman" w:cs="Times New Roman"/>
          <w:color w:val="5B9BD5" w:themeColor="accent1"/>
          <w:u w:val="single"/>
          <w:lang w:eastAsia="en-GB"/>
        </w:rPr>
      </w:pPr>
      <w:r>
        <w:rPr>
          <w:rFonts w:ascii="Times New Roman" w:eastAsia="Times New Roman" w:hAnsi="Times New Roman" w:cs="Times New Roman"/>
          <w:color w:val="5B9BD5" w:themeColor="accent1"/>
          <w:lang w:eastAsia="en-GB"/>
        </w:rPr>
        <w:t xml:space="preserve">2. </w:t>
      </w:r>
      <w:r w:rsidR="00EF1E6D">
        <w:rPr>
          <w:rFonts w:ascii="Times New Roman" w:eastAsia="Times New Roman" w:hAnsi="Times New Roman" w:cs="Times New Roman"/>
          <w:color w:val="5B9BD5" w:themeColor="accent1"/>
          <w:lang w:eastAsia="en-GB"/>
        </w:rPr>
        <w:t xml:space="preserve"> </w:t>
      </w:r>
      <w:r w:rsidR="007E2016" w:rsidRPr="003C0E92">
        <w:rPr>
          <w:rFonts w:ascii="Times New Roman" w:eastAsia="Times New Roman" w:hAnsi="Times New Roman" w:cs="Times New Roman"/>
          <w:color w:val="5B9BD5" w:themeColor="accent1"/>
          <w:u w:val="single"/>
          <w:lang w:eastAsia="en-GB"/>
        </w:rPr>
        <w:t>Where there is more than one paying agency across the constituent nations, the electronic register may be operated at paying agency level. The relevant authority will ensure that its register is compatible with the registers of the other paying agencies</w:t>
      </w:r>
      <w:r w:rsidR="00EF1E6D">
        <w:rPr>
          <w:rFonts w:ascii="Times New Roman" w:eastAsia="Times New Roman" w:hAnsi="Times New Roman" w:cs="Times New Roman"/>
          <w:color w:val="5B9BD5" w:themeColor="accent1"/>
          <w:u w:val="single"/>
          <w:lang w:eastAsia="en-GB"/>
        </w:rPr>
        <w:t>.</w:t>
      </w:r>
    </w:p>
    <w:p w14:paraId="1248561C"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i/>
          <w:lang w:eastAsia="en-GB"/>
        </w:rPr>
      </w:pPr>
      <w:r w:rsidRPr="003C0E92">
        <w:rPr>
          <w:rFonts w:ascii="Times New Roman" w:eastAsia="Times New Roman" w:hAnsi="Times New Roman" w:cs="Times New Roman"/>
          <w:i/>
          <w:lang w:eastAsia="en-GB"/>
        </w:rPr>
        <w:t>Article 8</w:t>
      </w:r>
    </w:p>
    <w:p w14:paraId="7C1C3926"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Identification of beneficiaries</w:t>
      </w:r>
    </w:p>
    <w:p w14:paraId="61C963DC" w14:textId="3AFE8ABA"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Without prejudice to Article 72(3) of Regulation (EU) No 1306/2013, the single system for recording the identity of each beneficiary provided for in Article 73 of that Regulation shall guarantee a unique identification with regard to all </w:t>
      </w:r>
      <w:r w:rsidR="00983997">
        <w:rPr>
          <w:rFonts w:ascii="Times New Roman" w:eastAsia="Times New Roman" w:hAnsi="Times New Roman" w:cs="Times New Roman"/>
          <w:lang w:eastAsia="en-GB"/>
        </w:rPr>
        <w:t>aid applications</w:t>
      </w:r>
      <w:r w:rsidRPr="003C0E92">
        <w:rPr>
          <w:rFonts w:ascii="Times New Roman" w:eastAsia="Times New Roman" w:hAnsi="Times New Roman" w:cs="Times New Roman"/>
          <w:lang w:eastAsia="en-GB"/>
        </w:rPr>
        <w:t xml:space="preserve"> </w:t>
      </w:r>
      <w:r w:rsidRPr="00EF1E6D">
        <w:rPr>
          <w:rFonts w:ascii="Times New Roman" w:eastAsia="Times New Roman" w:hAnsi="Times New Roman" w:cs="Times New Roman"/>
          <w:strike/>
          <w:color w:val="FF0000"/>
          <w:highlight w:val="green"/>
          <w:lang w:eastAsia="en-GB"/>
        </w:rPr>
        <w:t>and payment claims or other declarations</w:t>
      </w:r>
      <w:r w:rsidRPr="00EF1E6D">
        <w:rPr>
          <w:rFonts w:ascii="Times New Roman" w:eastAsia="Times New Roman" w:hAnsi="Times New Roman" w:cs="Times New Roman"/>
          <w:strike/>
          <w:color w:val="FF0000"/>
          <w:lang w:eastAsia="en-GB"/>
        </w:rPr>
        <w:t xml:space="preserve"> </w:t>
      </w:r>
      <w:r w:rsidRPr="003C0E92">
        <w:rPr>
          <w:rFonts w:ascii="Times New Roman" w:eastAsia="Times New Roman" w:hAnsi="Times New Roman" w:cs="Times New Roman"/>
          <w:lang w:eastAsia="en-GB"/>
        </w:rPr>
        <w:t>submitted by the same beneficiary.</w:t>
      </w:r>
    </w:p>
    <w:p w14:paraId="0608CEE9" w14:textId="77777777" w:rsidR="000F428D" w:rsidRPr="003C0E92" w:rsidRDefault="000F428D" w:rsidP="000F428D">
      <w:pPr>
        <w:spacing w:before="100" w:beforeAutospacing="1" w:after="240" w:line="240" w:lineRule="auto"/>
        <w:rPr>
          <w:rFonts w:ascii="Times New Roman" w:eastAsia="Times New Roman" w:hAnsi="Times New Roman" w:cs="Times New Roman"/>
          <w:lang w:eastAsia="en-GB"/>
        </w:rPr>
      </w:pPr>
    </w:p>
    <w:p w14:paraId="1AF667E9"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CHAPTER II</w:t>
      </w:r>
    </w:p>
    <w:p w14:paraId="79FD1003"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AGRICULTURAL PARCELS WITH LANDSCAPE FEATURES AND TREES</w:t>
      </w:r>
    </w:p>
    <w:p w14:paraId="7C5C3008"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i/>
          <w:lang w:eastAsia="en-GB"/>
        </w:rPr>
      </w:pPr>
      <w:r w:rsidRPr="003C0E92">
        <w:rPr>
          <w:rFonts w:ascii="Times New Roman" w:eastAsia="Times New Roman" w:hAnsi="Times New Roman" w:cs="Times New Roman"/>
          <w:i/>
          <w:lang w:eastAsia="en-GB"/>
        </w:rPr>
        <w:t>Article 9</w:t>
      </w:r>
    </w:p>
    <w:p w14:paraId="77ABA74D"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Determination of areas where the agricultural parcel contains landscape features and trees</w:t>
      </w:r>
    </w:p>
    <w:p w14:paraId="0F3E33AE"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1.  Where certain landscape features, in particular hedges, ditches and walls, are traditionally part of good agriculture cropping or utilisation practices on agricultural area in certain regions, </w:t>
      </w:r>
      <w:r w:rsidR="007E2016" w:rsidRPr="00EF1E6D">
        <w:rPr>
          <w:rFonts w:ascii="Times New Roman" w:eastAsia="Times New Roman" w:hAnsi="Times New Roman" w:cs="Times New Roman"/>
          <w:strike/>
          <w:color w:val="FF0000"/>
          <w:lang w:eastAsia="en-GB"/>
        </w:rPr>
        <w:t>Member States</w:t>
      </w:r>
      <w:r w:rsidR="007E2016" w:rsidRPr="003C0E92">
        <w:rPr>
          <w:rFonts w:ascii="Times New Roman" w:eastAsia="Times New Roman" w:hAnsi="Times New Roman" w:cs="Times New Roman"/>
          <w:color w:val="5B9BD5" w:themeColor="accent1"/>
          <w:lang w:eastAsia="en-GB"/>
        </w:rPr>
        <w:t xml:space="preserve"> </w:t>
      </w:r>
      <w:r w:rsidR="007E2016" w:rsidRPr="003C0E92">
        <w:rPr>
          <w:rFonts w:ascii="Times New Roman" w:eastAsia="Times New Roman" w:hAnsi="Times New Roman" w:cs="Times New Roman"/>
          <w:color w:val="5B9BD5" w:themeColor="accent1"/>
          <w:u w:val="single"/>
          <w:lang w:eastAsia="en-GB"/>
        </w:rPr>
        <w:t>the relevant authority</w:t>
      </w:r>
      <w:r w:rsidR="007E2016" w:rsidRPr="003C0E92">
        <w:rPr>
          <w:rFonts w:ascii="Times New Roman" w:eastAsia="Times New Roman" w:hAnsi="Times New Roman" w:cs="Times New Roman"/>
          <w:lang w:eastAsia="en-GB"/>
        </w:rPr>
        <w:t xml:space="preserve"> </w:t>
      </w:r>
      <w:r w:rsidRPr="003C0E92">
        <w:rPr>
          <w:rFonts w:ascii="Times New Roman" w:eastAsia="Times New Roman" w:hAnsi="Times New Roman" w:cs="Times New Roman"/>
          <w:lang w:eastAsia="en-GB"/>
        </w:rPr>
        <w:t xml:space="preserve">may decide that the corresponding area shall be considered part of the eligible area of an agricultural parcel within the meaning of Article 67(4)(a) of Regulation (EU) No 1306/2013 provided that it does not exceed a total width to be determined by the </w:t>
      </w:r>
      <w:r w:rsidR="007E2016" w:rsidRPr="00EF1E6D">
        <w:rPr>
          <w:rFonts w:ascii="Times New Roman" w:eastAsia="Times New Roman" w:hAnsi="Times New Roman" w:cs="Times New Roman"/>
          <w:strike/>
          <w:color w:val="FF0000"/>
          <w:lang w:eastAsia="en-GB"/>
        </w:rPr>
        <w:t>Member State</w:t>
      </w:r>
      <w:r w:rsidR="007E2016" w:rsidRPr="00EF1E6D">
        <w:rPr>
          <w:rFonts w:ascii="Times New Roman" w:eastAsia="Times New Roman" w:hAnsi="Times New Roman" w:cs="Times New Roman"/>
          <w:color w:val="FF0000"/>
          <w:lang w:eastAsia="en-GB"/>
        </w:rPr>
        <w:t xml:space="preserve"> </w:t>
      </w:r>
      <w:r w:rsidR="007E2016" w:rsidRPr="003C0E92">
        <w:rPr>
          <w:rFonts w:ascii="Times New Roman" w:eastAsia="Times New Roman" w:hAnsi="Times New Roman" w:cs="Times New Roman"/>
          <w:color w:val="5B9BD5" w:themeColor="accent1"/>
          <w:u w:val="single"/>
          <w:lang w:eastAsia="en-GB"/>
        </w:rPr>
        <w:t>relevant authority</w:t>
      </w:r>
      <w:r w:rsidR="007E2016" w:rsidRPr="003C0E92">
        <w:rPr>
          <w:rFonts w:ascii="Times New Roman" w:eastAsia="Times New Roman" w:hAnsi="Times New Roman" w:cs="Times New Roman"/>
          <w:lang w:eastAsia="en-GB"/>
        </w:rPr>
        <w:t xml:space="preserve"> </w:t>
      </w:r>
      <w:r w:rsidRPr="003C0E92">
        <w:rPr>
          <w:rFonts w:ascii="Times New Roman" w:eastAsia="Times New Roman" w:hAnsi="Times New Roman" w:cs="Times New Roman"/>
          <w:lang w:eastAsia="en-GB"/>
        </w:rPr>
        <w:t>concerned. That width shall correspond to a traditional width in the region concerned and shall not exceed 2 metres.</w:t>
      </w:r>
    </w:p>
    <w:p w14:paraId="605153AE"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However, where </w:t>
      </w:r>
      <w:r w:rsidR="007E2016" w:rsidRPr="00EF1E6D">
        <w:rPr>
          <w:rFonts w:ascii="Times New Roman" w:eastAsia="Times New Roman" w:hAnsi="Times New Roman" w:cs="Times New Roman"/>
          <w:strike/>
          <w:color w:val="FF0000"/>
          <w:lang w:eastAsia="en-GB"/>
        </w:rPr>
        <w:t>Member States</w:t>
      </w:r>
      <w:r w:rsidR="007E2016" w:rsidRPr="00EF1E6D">
        <w:rPr>
          <w:rFonts w:ascii="Times New Roman" w:eastAsia="Times New Roman" w:hAnsi="Times New Roman" w:cs="Times New Roman"/>
          <w:color w:val="FF0000"/>
          <w:lang w:eastAsia="en-GB"/>
        </w:rPr>
        <w:t xml:space="preserve"> </w:t>
      </w:r>
      <w:r w:rsidR="007E2016" w:rsidRPr="003C0E92">
        <w:rPr>
          <w:rFonts w:ascii="Times New Roman" w:eastAsia="Times New Roman" w:hAnsi="Times New Roman" w:cs="Times New Roman"/>
          <w:color w:val="5B9BD5" w:themeColor="accent1"/>
          <w:u w:val="single"/>
          <w:lang w:eastAsia="en-GB"/>
        </w:rPr>
        <w:t>the United Kingdom</w:t>
      </w:r>
      <w:r w:rsidR="007E2016" w:rsidRPr="003C0E92">
        <w:rPr>
          <w:rFonts w:ascii="Times New Roman" w:eastAsia="Times New Roman" w:hAnsi="Times New Roman" w:cs="Times New Roman"/>
          <w:lang w:eastAsia="en-GB"/>
        </w:rPr>
        <w:t xml:space="preserve"> </w:t>
      </w:r>
      <w:r w:rsidRPr="003C0E92">
        <w:rPr>
          <w:rFonts w:ascii="Times New Roman" w:eastAsia="Times New Roman" w:hAnsi="Times New Roman" w:cs="Times New Roman"/>
          <w:lang w:eastAsia="en-GB"/>
        </w:rPr>
        <w:t>notified to the Commission before 9 December 2009 of a width greater than 2 metres in conformity with the third subparagraph of Article 30(2) of Commission Regulation (EC) No 796/2004 (</w:t>
      </w:r>
      <w:hyperlink r:id="rId24" w:anchor="E0010" w:history="1">
        <w:r w:rsidRPr="003C0E92">
          <w:rPr>
            <w:rFonts w:ascii="Times New Roman" w:eastAsia="Times New Roman" w:hAnsi="Times New Roman" w:cs="Times New Roman"/>
            <w:color w:val="0000FF"/>
            <w:u w:val="single"/>
            <w:lang w:eastAsia="en-GB"/>
          </w:rPr>
          <w:t xml:space="preserve"> 10 </w:t>
        </w:r>
      </w:hyperlink>
      <w:r w:rsidRPr="003C0E92">
        <w:rPr>
          <w:rFonts w:ascii="Times New Roman" w:eastAsia="Times New Roman" w:hAnsi="Times New Roman" w:cs="Times New Roman"/>
          <w:lang w:eastAsia="en-GB"/>
        </w:rPr>
        <w:t>), that width may still be applied.</w:t>
      </w:r>
    </w:p>
    <w:p w14:paraId="2B042044" w14:textId="037D3ED1"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The first and the second subparagraph shall not apply to permanent grassland with scattered landscape features and trees where the </w:t>
      </w:r>
      <w:r w:rsidR="006057E5" w:rsidRPr="00B846E8">
        <w:rPr>
          <w:rFonts w:ascii="Times New Roman" w:eastAsia="Times New Roman" w:hAnsi="Times New Roman" w:cs="Times New Roman"/>
          <w:strike/>
          <w:color w:val="FF0000"/>
          <w:lang w:eastAsia="en-GB"/>
        </w:rPr>
        <w:t>Member State</w:t>
      </w:r>
      <w:r w:rsidR="007E2016" w:rsidRPr="00B846E8">
        <w:rPr>
          <w:rFonts w:ascii="Times New Roman" w:eastAsia="Times New Roman" w:hAnsi="Times New Roman" w:cs="Times New Roman"/>
          <w:color w:val="FF0000"/>
          <w:lang w:eastAsia="en-GB"/>
        </w:rPr>
        <w:t xml:space="preserve"> </w:t>
      </w:r>
      <w:r w:rsidR="007E2016" w:rsidRPr="003C0E92">
        <w:rPr>
          <w:rFonts w:ascii="Times New Roman" w:eastAsia="Times New Roman" w:hAnsi="Times New Roman" w:cs="Times New Roman"/>
          <w:color w:val="5B9BD5" w:themeColor="accent1"/>
          <w:u w:val="single"/>
          <w:lang w:eastAsia="en-GB"/>
        </w:rPr>
        <w:t>relevant authority</w:t>
      </w:r>
      <w:r w:rsidR="007E2016" w:rsidRPr="003C0E92">
        <w:rPr>
          <w:rFonts w:ascii="Times New Roman" w:eastAsia="Times New Roman" w:hAnsi="Times New Roman" w:cs="Times New Roman"/>
          <w:lang w:eastAsia="en-GB"/>
        </w:rPr>
        <w:t xml:space="preserve"> </w:t>
      </w:r>
      <w:r w:rsidRPr="003C0E92">
        <w:rPr>
          <w:rFonts w:ascii="Times New Roman" w:eastAsia="Times New Roman" w:hAnsi="Times New Roman" w:cs="Times New Roman"/>
          <w:lang w:eastAsia="en-GB"/>
        </w:rPr>
        <w:t>concerned has decided to apply a pro-rata system in accordance with Article 10.</w:t>
      </w:r>
    </w:p>
    <w:p w14:paraId="58569350"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2.  Any landscape features subject to the requirements and standards listed in Annex II to Regulation (EU) No 1306/2013 which form part of the total area of an agricultural parcel shall be considered part of the eligible area of that agricultural parcel.</w:t>
      </w:r>
    </w:p>
    <w:p w14:paraId="0C5E5043"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3.  An agricultural parcel that contains scattered trees shall be considered as eligible area provided that the following conditions are fulfilled:</w:t>
      </w:r>
    </w:p>
    <w:p w14:paraId="1939D8E8" w14:textId="77777777" w:rsidR="000F428D" w:rsidRPr="003C0E92" w:rsidRDefault="000F428D" w:rsidP="003C0E92">
      <w:pPr>
        <w:spacing w:before="100" w:beforeAutospacing="1" w:after="100" w:afterAutospacing="1" w:line="240" w:lineRule="auto"/>
        <w:ind w:left="567" w:hanging="283"/>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(a) agricultural activities can be carried out in a similar way as on parcels without trees in the same area; and</w:t>
      </w:r>
    </w:p>
    <w:p w14:paraId="5B430975" w14:textId="77777777" w:rsidR="000F428D" w:rsidRPr="003C0E92" w:rsidRDefault="00542DBC" w:rsidP="000F428D">
      <w:pPr>
        <w:spacing w:before="100" w:beforeAutospacing="1" w:after="100" w:afterAutospacing="1" w:line="240" w:lineRule="auto"/>
        <w:rPr>
          <w:rFonts w:ascii="Times New Roman" w:eastAsia="Times New Roman" w:hAnsi="Times New Roman" w:cs="Times New Roman"/>
          <w:lang w:eastAsia="en-GB"/>
        </w:rPr>
      </w:pPr>
      <w:hyperlink r:id="rId25" w:tooltip="32016R1393: REPLACED" w:history="1">
        <w:r w:rsidR="000F428D" w:rsidRPr="003C0E92">
          <w:rPr>
            <w:rFonts w:ascii="Times New Roman" w:eastAsia="Times New Roman" w:hAnsi="Times New Roman" w:cs="Times New Roman"/>
            <w:color w:val="0000FF"/>
            <w:u w:val="single"/>
            <w:lang w:eastAsia="en-GB"/>
          </w:rPr>
          <w:t>▼M1</w:t>
        </w:r>
      </w:hyperlink>
      <w:r w:rsidR="000F428D" w:rsidRPr="003C0E92">
        <w:rPr>
          <w:rFonts w:ascii="Times New Roman" w:eastAsia="Times New Roman" w:hAnsi="Times New Roman" w:cs="Times New Roman"/>
          <w:lang w:eastAsia="en-GB"/>
        </w:rPr>
        <w:t xml:space="preserve"> </w:t>
      </w:r>
    </w:p>
    <w:p w14:paraId="35CEAACA" w14:textId="77777777" w:rsidR="000F428D" w:rsidRPr="003C0E92" w:rsidRDefault="000F428D" w:rsidP="003C0E92">
      <w:pPr>
        <w:spacing w:before="100" w:beforeAutospacing="1" w:after="100" w:afterAutospacing="1" w:line="240" w:lineRule="auto"/>
        <w:ind w:left="567" w:hanging="283"/>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(b) the number of trees per eligible hectare does not exceed a maximum density.</w:t>
      </w:r>
    </w:p>
    <w:p w14:paraId="547AE6B1" w14:textId="77777777" w:rsidR="000F428D" w:rsidRPr="003C0E92" w:rsidRDefault="00542DBC" w:rsidP="000F428D">
      <w:pPr>
        <w:spacing w:before="100" w:beforeAutospacing="1" w:after="100" w:afterAutospacing="1" w:line="240" w:lineRule="auto"/>
        <w:rPr>
          <w:rFonts w:ascii="Times New Roman" w:eastAsia="Times New Roman" w:hAnsi="Times New Roman" w:cs="Times New Roman"/>
          <w:lang w:eastAsia="en-GB"/>
        </w:rPr>
      </w:pPr>
      <w:hyperlink r:id="rId26" w:tooltip="32014R0640" w:history="1">
        <w:r w:rsidR="000F428D" w:rsidRPr="003C0E92">
          <w:rPr>
            <w:rFonts w:ascii="Times New Roman" w:eastAsia="Times New Roman" w:hAnsi="Times New Roman" w:cs="Times New Roman"/>
            <w:color w:val="0000FF"/>
            <w:u w:val="single"/>
            <w:lang w:eastAsia="en-GB"/>
          </w:rPr>
          <w:t>▼B</w:t>
        </w:r>
      </w:hyperlink>
      <w:r w:rsidR="000F428D" w:rsidRPr="003C0E92">
        <w:rPr>
          <w:rFonts w:ascii="Times New Roman" w:eastAsia="Times New Roman" w:hAnsi="Times New Roman" w:cs="Times New Roman"/>
          <w:lang w:eastAsia="en-GB"/>
        </w:rPr>
        <w:t xml:space="preserve"> </w:t>
      </w:r>
    </w:p>
    <w:p w14:paraId="09F0EFF1" w14:textId="77777777" w:rsidR="000F428D" w:rsidRPr="00B846E8" w:rsidRDefault="000F428D" w:rsidP="000F428D">
      <w:pPr>
        <w:spacing w:before="100" w:beforeAutospacing="1" w:after="100" w:afterAutospacing="1" w:line="240" w:lineRule="auto"/>
        <w:rPr>
          <w:rFonts w:ascii="Times New Roman" w:eastAsia="Times New Roman" w:hAnsi="Times New Roman" w:cs="Times New Roman"/>
          <w:strike/>
          <w:color w:val="FF0000"/>
          <w:lang w:eastAsia="en-GB"/>
        </w:rPr>
      </w:pPr>
      <w:r w:rsidRPr="003C0E92">
        <w:rPr>
          <w:rFonts w:ascii="Times New Roman" w:eastAsia="Times New Roman" w:hAnsi="Times New Roman" w:cs="Times New Roman"/>
          <w:lang w:eastAsia="en-GB"/>
        </w:rPr>
        <w:t xml:space="preserve">The maximum density referred to in point (b) of the first subparagraph shall be defined by </w:t>
      </w:r>
      <w:r w:rsidR="007E2016" w:rsidRPr="00B846E8">
        <w:rPr>
          <w:rFonts w:ascii="Times New Roman" w:eastAsia="Times New Roman" w:hAnsi="Times New Roman" w:cs="Times New Roman"/>
          <w:strike/>
          <w:color w:val="FF0000"/>
          <w:lang w:eastAsia="en-GB"/>
        </w:rPr>
        <w:t>Member States</w:t>
      </w:r>
      <w:r w:rsidR="007E2016" w:rsidRPr="00B846E8">
        <w:rPr>
          <w:rFonts w:ascii="Times New Roman" w:eastAsia="Times New Roman" w:hAnsi="Times New Roman" w:cs="Times New Roman"/>
          <w:color w:val="FF0000"/>
          <w:lang w:eastAsia="en-GB"/>
        </w:rPr>
        <w:t xml:space="preserve"> </w:t>
      </w:r>
      <w:r w:rsidR="007E2016" w:rsidRPr="003C0E92">
        <w:rPr>
          <w:rFonts w:ascii="Times New Roman" w:eastAsia="Times New Roman" w:hAnsi="Times New Roman" w:cs="Times New Roman"/>
          <w:color w:val="5B9BD5" w:themeColor="accent1"/>
          <w:u w:val="single"/>
          <w:lang w:eastAsia="en-GB"/>
        </w:rPr>
        <w:t>the relevant authority</w:t>
      </w:r>
      <w:r w:rsidR="007E2016" w:rsidRPr="003C0E92">
        <w:rPr>
          <w:rFonts w:ascii="Times New Roman" w:eastAsia="Times New Roman" w:hAnsi="Times New Roman" w:cs="Times New Roman"/>
          <w:lang w:eastAsia="en-GB"/>
        </w:rPr>
        <w:t xml:space="preserve"> </w:t>
      </w:r>
      <w:r w:rsidRPr="00B846E8">
        <w:rPr>
          <w:rFonts w:ascii="Times New Roman" w:eastAsia="Times New Roman" w:hAnsi="Times New Roman" w:cs="Times New Roman"/>
          <w:strike/>
          <w:color w:val="FF0000"/>
          <w:lang w:eastAsia="en-GB"/>
        </w:rPr>
        <w:t>and notified</w:t>
      </w:r>
      <w:r w:rsidRPr="00B846E8">
        <w:rPr>
          <w:rFonts w:ascii="Times New Roman" w:eastAsia="Times New Roman" w:hAnsi="Times New Roman" w:cs="Times New Roman"/>
          <w:color w:val="FF0000"/>
          <w:lang w:eastAsia="en-GB"/>
        </w:rPr>
        <w:t xml:space="preserve"> </w:t>
      </w:r>
      <w:r w:rsidRPr="003C0E92">
        <w:rPr>
          <w:rFonts w:ascii="Times New Roman" w:eastAsia="Times New Roman" w:hAnsi="Times New Roman" w:cs="Times New Roman"/>
          <w:lang w:eastAsia="en-GB"/>
        </w:rPr>
        <w:t xml:space="preserve">on the basis of traditional cropping practices, natural conditions and environmental reasons. It shall not exceed 100 trees per hectare. </w:t>
      </w:r>
      <w:r w:rsidRPr="00B846E8">
        <w:rPr>
          <w:rFonts w:ascii="Times New Roman" w:eastAsia="Times New Roman" w:hAnsi="Times New Roman" w:cs="Times New Roman"/>
          <w:strike/>
          <w:color w:val="FF0000"/>
          <w:highlight w:val="green"/>
          <w:lang w:eastAsia="en-GB"/>
        </w:rPr>
        <w:t>However, that limit shall not apply in relation to the measures referred to in Articles 28 and 30 of Regulation (EU) No 1305/2013.</w:t>
      </w:r>
    </w:p>
    <w:p w14:paraId="7B31A9A5" w14:textId="04B81823"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This paragraph shall not apply to scattered fruit trees which yield repeated harvests, to scattered trees which can be grazed in permanent grassland and to permanent grassland with scattered landscape features and trees where the </w:t>
      </w:r>
      <w:r w:rsidR="006057E5" w:rsidRPr="00B846E8">
        <w:rPr>
          <w:rFonts w:ascii="Times New Roman" w:eastAsia="Times New Roman" w:hAnsi="Times New Roman" w:cs="Times New Roman"/>
          <w:strike/>
          <w:color w:val="FF0000"/>
          <w:lang w:eastAsia="en-GB"/>
        </w:rPr>
        <w:t>Member State</w:t>
      </w:r>
      <w:r w:rsidR="007E2016" w:rsidRPr="00B846E8">
        <w:rPr>
          <w:rFonts w:ascii="Times New Roman" w:eastAsia="Times New Roman" w:hAnsi="Times New Roman" w:cs="Times New Roman"/>
          <w:color w:val="FF0000"/>
          <w:lang w:eastAsia="en-GB"/>
        </w:rPr>
        <w:t xml:space="preserve"> </w:t>
      </w:r>
      <w:r w:rsidR="007E2016" w:rsidRPr="003C0E92">
        <w:rPr>
          <w:rFonts w:ascii="Times New Roman" w:eastAsia="Times New Roman" w:hAnsi="Times New Roman" w:cs="Times New Roman"/>
          <w:color w:val="5B9BD5" w:themeColor="accent1"/>
          <w:u w:val="single"/>
          <w:lang w:eastAsia="en-GB"/>
        </w:rPr>
        <w:t>relevant authority</w:t>
      </w:r>
      <w:r w:rsidR="007E2016" w:rsidRPr="003C0E92">
        <w:rPr>
          <w:rFonts w:ascii="Times New Roman" w:eastAsia="Times New Roman" w:hAnsi="Times New Roman" w:cs="Times New Roman"/>
          <w:lang w:eastAsia="en-GB"/>
        </w:rPr>
        <w:t xml:space="preserve"> </w:t>
      </w:r>
      <w:r w:rsidRPr="003C0E92">
        <w:rPr>
          <w:rFonts w:ascii="Times New Roman" w:eastAsia="Times New Roman" w:hAnsi="Times New Roman" w:cs="Times New Roman"/>
          <w:lang w:eastAsia="en-GB"/>
        </w:rPr>
        <w:t>concerned has decided to apply a pro-rata system in accordance with Article 10.</w:t>
      </w:r>
    </w:p>
    <w:p w14:paraId="3B460884"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i/>
          <w:lang w:eastAsia="en-GB"/>
        </w:rPr>
      </w:pPr>
      <w:r w:rsidRPr="003C0E92">
        <w:rPr>
          <w:rFonts w:ascii="Times New Roman" w:eastAsia="Times New Roman" w:hAnsi="Times New Roman" w:cs="Times New Roman"/>
          <w:i/>
          <w:lang w:eastAsia="en-GB"/>
        </w:rPr>
        <w:t>Article 10</w:t>
      </w:r>
    </w:p>
    <w:p w14:paraId="08C18740"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Pro-rata system for permanent grassland containing landscape features and trees</w:t>
      </w:r>
    </w:p>
    <w:p w14:paraId="036E46D2" w14:textId="301D2553"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1.  As regards permanent grassland with scattered ineligible features, such as landscape features and trees, </w:t>
      </w:r>
      <w:r w:rsidR="007E2016" w:rsidRPr="0046716F">
        <w:rPr>
          <w:rFonts w:ascii="Times New Roman" w:eastAsia="Times New Roman" w:hAnsi="Times New Roman" w:cs="Times New Roman"/>
          <w:strike/>
          <w:color w:val="FF0000"/>
          <w:lang w:eastAsia="en-GB"/>
        </w:rPr>
        <w:t>Member States</w:t>
      </w:r>
      <w:r w:rsidR="007E2016" w:rsidRPr="0046716F">
        <w:rPr>
          <w:rFonts w:ascii="Times New Roman" w:eastAsia="Times New Roman" w:hAnsi="Times New Roman" w:cs="Times New Roman"/>
          <w:color w:val="FF0000"/>
          <w:lang w:eastAsia="en-GB"/>
        </w:rPr>
        <w:t xml:space="preserve"> </w:t>
      </w:r>
      <w:r w:rsidR="0046716F" w:rsidRPr="0046716F">
        <w:rPr>
          <w:rFonts w:ascii="Times New Roman" w:eastAsia="Times New Roman" w:hAnsi="Times New Roman" w:cs="Times New Roman"/>
          <w:color w:val="5B9BD5" w:themeColor="accent1"/>
          <w:u w:val="single"/>
          <w:lang w:eastAsia="en-GB"/>
        </w:rPr>
        <w:t xml:space="preserve">the </w:t>
      </w:r>
      <w:r w:rsidR="007E2016" w:rsidRPr="0046716F">
        <w:rPr>
          <w:rFonts w:ascii="Times New Roman" w:eastAsia="Times New Roman" w:hAnsi="Times New Roman" w:cs="Times New Roman"/>
          <w:color w:val="5B9BD5" w:themeColor="accent1"/>
          <w:u w:val="single"/>
          <w:lang w:eastAsia="en-GB"/>
        </w:rPr>
        <w:t>re</w:t>
      </w:r>
      <w:r w:rsidR="007E2016" w:rsidRPr="003C0E92">
        <w:rPr>
          <w:rFonts w:ascii="Times New Roman" w:eastAsia="Times New Roman" w:hAnsi="Times New Roman" w:cs="Times New Roman"/>
          <w:color w:val="5B9BD5" w:themeColor="accent1"/>
          <w:u w:val="single"/>
          <w:lang w:eastAsia="en-GB"/>
        </w:rPr>
        <w:t>levant authority</w:t>
      </w:r>
      <w:r w:rsidR="007E2016" w:rsidRPr="003C0E92">
        <w:rPr>
          <w:rFonts w:ascii="Times New Roman" w:eastAsia="Times New Roman" w:hAnsi="Times New Roman" w:cs="Times New Roman"/>
          <w:lang w:eastAsia="en-GB"/>
        </w:rPr>
        <w:t xml:space="preserve"> </w:t>
      </w:r>
      <w:r w:rsidRPr="003C0E92">
        <w:rPr>
          <w:rFonts w:ascii="Times New Roman" w:eastAsia="Times New Roman" w:hAnsi="Times New Roman" w:cs="Times New Roman"/>
          <w:lang w:eastAsia="en-GB"/>
        </w:rPr>
        <w:t>may decide to apply a pro-rata system to determine the eligible area within the reference parcel.</w:t>
      </w:r>
    </w:p>
    <w:p w14:paraId="389F8BFB"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The pro-rata system referred to in the first subparagraph shall consist of different categories of homogeneous land cover types for which a fixed reduction coefficient based on the percentage of ineligible area is applied. The category representing the lowest percentage of ineligible area shall not exceed 10 % of ineligible area and no reduction coefficient shall apply to that category.</w:t>
      </w:r>
    </w:p>
    <w:p w14:paraId="5BC9DDAB"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2.  Any landscape features subject to the requirements and standards listed in Annex II to Regulation (EU) No 1306/2013 which form part of the total area of an agricultural parcel shall be considered part of the eligible area.</w:t>
      </w:r>
    </w:p>
    <w:p w14:paraId="6A49DFE1"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3.  This Article shall not apply to permanent grassland containing fruit trees which yield repeated harvests.</w:t>
      </w:r>
    </w:p>
    <w:p w14:paraId="2F1EB71F" w14:textId="77777777" w:rsidR="000F428D" w:rsidRPr="003C0E92" w:rsidRDefault="000F428D" w:rsidP="000F428D">
      <w:pPr>
        <w:spacing w:before="100" w:beforeAutospacing="1" w:after="240" w:line="240" w:lineRule="auto"/>
        <w:rPr>
          <w:rFonts w:ascii="Times New Roman" w:eastAsia="Times New Roman" w:hAnsi="Times New Roman" w:cs="Times New Roman"/>
          <w:b/>
          <w:lang w:eastAsia="en-GB"/>
        </w:rPr>
      </w:pPr>
    </w:p>
    <w:p w14:paraId="4863E7D1"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CHAPTER III</w:t>
      </w:r>
    </w:p>
    <w:p w14:paraId="3BC128AC"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 xml:space="preserve">AID APPLICATIONS </w:t>
      </w:r>
      <w:r w:rsidRPr="007A2F12">
        <w:rPr>
          <w:rFonts w:ascii="Times New Roman" w:eastAsia="Times New Roman" w:hAnsi="Times New Roman" w:cs="Times New Roman"/>
          <w:b/>
          <w:strike/>
          <w:color w:val="FF0000"/>
          <w:highlight w:val="green"/>
          <w:lang w:eastAsia="en-GB"/>
        </w:rPr>
        <w:t>AND PAYMENT CLAIMS</w:t>
      </w:r>
    </w:p>
    <w:p w14:paraId="7C422FF6"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i/>
          <w:lang w:eastAsia="en-GB"/>
        </w:rPr>
      </w:pPr>
      <w:r w:rsidRPr="003C0E92">
        <w:rPr>
          <w:rFonts w:ascii="Times New Roman" w:eastAsia="Times New Roman" w:hAnsi="Times New Roman" w:cs="Times New Roman"/>
          <w:i/>
          <w:lang w:eastAsia="en-GB"/>
        </w:rPr>
        <w:t>Article 11</w:t>
      </w:r>
    </w:p>
    <w:p w14:paraId="1236FCA3"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The single application</w:t>
      </w:r>
    </w:p>
    <w:p w14:paraId="6286ADE3"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The single application shall at least cover the application for direct payments referred to in Article 72(1) of Regulation (EU) No 1306/2013 in respect of the basic payment scheme </w:t>
      </w:r>
      <w:r w:rsidRPr="00B846E8">
        <w:rPr>
          <w:rFonts w:ascii="Times New Roman" w:eastAsia="Times New Roman" w:hAnsi="Times New Roman" w:cs="Times New Roman"/>
          <w:strike/>
          <w:color w:val="FF0000"/>
          <w:lang w:eastAsia="en-GB"/>
        </w:rPr>
        <w:t>or the single area payment scheme</w:t>
      </w:r>
      <w:r w:rsidRPr="00B846E8">
        <w:rPr>
          <w:rFonts w:ascii="Times New Roman" w:eastAsia="Times New Roman" w:hAnsi="Times New Roman" w:cs="Times New Roman"/>
          <w:color w:val="FF0000"/>
          <w:lang w:eastAsia="en-GB"/>
        </w:rPr>
        <w:t xml:space="preserve"> </w:t>
      </w:r>
      <w:r w:rsidRPr="003C0E92">
        <w:rPr>
          <w:rFonts w:ascii="Times New Roman" w:eastAsia="Times New Roman" w:hAnsi="Times New Roman" w:cs="Times New Roman"/>
          <w:lang w:eastAsia="en-GB"/>
        </w:rPr>
        <w:t>and other area-related aid schemes.</w:t>
      </w:r>
    </w:p>
    <w:p w14:paraId="63C9D1E7" w14:textId="77777777" w:rsidR="000F428D" w:rsidRPr="003C0E92" w:rsidRDefault="00542DBC" w:rsidP="000F428D">
      <w:pPr>
        <w:spacing w:before="100" w:beforeAutospacing="1" w:after="100" w:afterAutospacing="1" w:line="240" w:lineRule="auto"/>
        <w:rPr>
          <w:rFonts w:ascii="Times New Roman" w:eastAsia="Times New Roman" w:hAnsi="Times New Roman" w:cs="Times New Roman"/>
          <w:lang w:eastAsia="en-GB"/>
        </w:rPr>
      </w:pPr>
      <w:hyperlink r:id="rId27" w:tooltip="32016R1393: REPLACED" w:history="1">
        <w:r w:rsidR="000F428D" w:rsidRPr="003C0E92">
          <w:rPr>
            <w:rFonts w:ascii="Times New Roman" w:eastAsia="Times New Roman" w:hAnsi="Times New Roman" w:cs="Times New Roman"/>
            <w:color w:val="0000FF"/>
            <w:u w:val="single"/>
            <w:lang w:eastAsia="en-GB"/>
          </w:rPr>
          <w:t>▼M1</w:t>
        </w:r>
      </w:hyperlink>
      <w:r w:rsidR="000F428D" w:rsidRPr="003C0E92">
        <w:rPr>
          <w:rFonts w:ascii="Times New Roman" w:eastAsia="Times New Roman" w:hAnsi="Times New Roman" w:cs="Times New Roman"/>
          <w:lang w:eastAsia="en-GB"/>
        </w:rPr>
        <w:t xml:space="preserve"> </w:t>
      </w:r>
    </w:p>
    <w:p w14:paraId="50866F19"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i/>
          <w:lang w:eastAsia="en-GB"/>
        </w:rPr>
      </w:pPr>
      <w:r w:rsidRPr="003C0E92">
        <w:rPr>
          <w:rFonts w:ascii="Times New Roman" w:eastAsia="Times New Roman" w:hAnsi="Times New Roman" w:cs="Times New Roman"/>
          <w:i/>
          <w:lang w:eastAsia="en-GB"/>
        </w:rPr>
        <w:lastRenderedPageBreak/>
        <w:t>Article 12</w:t>
      </w:r>
    </w:p>
    <w:p w14:paraId="5060E64D"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Derogation for the final date for submission and notification</w:t>
      </w:r>
    </w:p>
    <w:p w14:paraId="306FF81B" w14:textId="6657A643"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B846E8">
        <w:rPr>
          <w:rFonts w:ascii="Times New Roman" w:eastAsia="Times New Roman" w:hAnsi="Times New Roman" w:cs="Times New Roman"/>
          <w:strike/>
          <w:color w:val="FF0000"/>
          <w:lang w:eastAsia="en-GB"/>
        </w:rPr>
        <w:t>By way of derogation from Article 5(1) of Council Regulation (EEC, Euratom) No 1182/71 (</w:t>
      </w:r>
      <w:hyperlink r:id="rId28" w:anchor="E0011" w:history="1">
        <w:r w:rsidRPr="00B846E8">
          <w:rPr>
            <w:rFonts w:ascii="Times New Roman" w:eastAsia="Times New Roman" w:hAnsi="Times New Roman" w:cs="Times New Roman"/>
            <w:color w:val="FF0000"/>
            <w:u w:val="single"/>
            <w:lang w:eastAsia="en-GB"/>
          </w:rPr>
          <w:t xml:space="preserve"> 11 </w:t>
        </w:r>
      </w:hyperlink>
      <w:r w:rsidRPr="00B846E8">
        <w:rPr>
          <w:rFonts w:ascii="Times New Roman" w:eastAsia="Times New Roman" w:hAnsi="Times New Roman" w:cs="Times New Roman"/>
          <w:color w:val="FF0000"/>
          <w:lang w:eastAsia="en-GB"/>
        </w:rPr>
        <w:t>),</w:t>
      </w:r>
      <w:r w:rsidR="00B846E8">
        <w:rPr>
          <w:rFonts w:ascii="Times New Roman" w:eastAsia="Times New Roman" w:hAnsi="Times New Roman" w:cs="Times New Roman"/>
          <w:lang w:eastAsia="en-GB"/>
        </w:rPr>
        <w:t xml:space="preserve"> </w:t>
      </w:r>
      <w:r w:rsidR="0046716F" w:rsidRPr="0046716F">
        <w:rPr>
          <w:rFonts w:ascii="Times New Roman" w:eastAsia="Times New Roman" w:hAnsi="Times New Roman" w:cs="Times New Roman"/>
          <w:strike/>
          <w:color w:val="FF0000"/>
          <w:lang w:eastAsia="en-GB"/>
        </w:rPr>
        <w:t xml:space="preserve">where </w:t>
      </w:r>
      <w:proofErr w:type="spellStart"/>
      <w:r w:rsidR="00B846E8" w:rsidRPr="0046716F">
        <w:rPr>
          <w:rFonts w:ascii="Times New Roman" w:eastAsia="Times New Roman" w:hAnsi="Times New Roman" w:cs="Times New Roman"/>
          <w:color w:val="5B9BD5" w:themeColor="accent1"/>
          <w:lang w:eastAsia="en-GB"/>
        </w:rPr>
        <w:t>W</w:t>
      </w:r>
      <w:r w:rsidRPr="0046716F">
        <w:rPr>
          <w:rFonts w:ascii="Times New Roman" w:eastAsia="Times New Roman" w:hAnsi="Times New Roman" w:cs="Times New Roman"/>
          <w:color w:val="5B9BD5" w:themeColor="accent1"/>
          <w:lang w:eastAsia="en-GB"/>
        </w:rPr>
        <w:t>here</w:t>
      </w:r>
      <w:proofErr w:type="spellEnd"/>
      <w:r w:rsidRPr="0046716F">
        <w:rPr>
          <w:rFonts w:ascii="Times New Roman" w:eastAsia="Times New Roman" w:hAnsi="Times New Roman" w:cs="Times New Roman"/>
          <w:color w:val="5B9BD5" w:themeColor="accent1"/>
          <w:lang w:eastAsia="en-GB"/>
        </w:rPr>
        <w:t xml:space="preserve"> </w:t>
      </w:r>
      <w:r w:rsidRPr="003C0E92">
        <w:rPr>
          <w:rFonts w:ascii="Times New Roman" w:eastAsia="Times New Roman" w:hAnsi="Times New Roman" w:cs="Times New Roman"/>
          <w:lang w:eastAsia="en-GB"/>
        </w:rPr>
        <w:t>one of the following dates is a public holiday, a Saturday or a Sunday, it shall be deemed to fall on the first following working day:</w:t>
      </w:r>
    </w:p>
    <w:p w14:paraId="528DFF5F" w14:textId="77777777" w:rsidR="000F428D" w:rsidRPr="003C0E92" w:rsidRDefault="000F428D" w:rsidP="003C0E92">
      <w:pPr>
        <w:spacing w:before="100" w:beforeAutospacing="1" w:after="100" w:afterAutospacing="1" w:line="240" w:lineRule="auto"/>
        <w:ind w:left="567" w:hanging="283"/>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(a) the final date for the submission of an aid application</w:t>
      </w:r>
      <w:r w:rsidRPr="007A0069">
        <w:rPr>
          <w:rFonts w:ascii="Times New Roman" w:eastAsia="Times New Roman" w:hAnsi="Times New Roman" w:cs="Times New Roman"/>
          <w:color w:val="000000" w:themeColor="text1"/>
          <w:lang w:eastAsia="en-GB"/>
        </w:rPr>
        <w:t>,</w:t>
      </w:r>
      <w:r w:rsidRPr="007A0069">
        <w:rPr>
          <w:rFonts w:ascii="Times New Roman" w:eastAsia="Times New Roman" w:hAnsi="Times New Roman" w:cs="Times New Roman"/>
          <w:strike/>
          <w:color w:val="FF0000"/>
          <w:highlight w:val="green"/>
          <w:lang w:eastAsia="en-GB"/>
        </w:rPr>
        <w:t xml:space="preserve"> application for support, payment claim or other declarations or</w:t>
      </w:r>
      <w:r w:rsidRPr="003C0E92">
        <w:rPr>
          <w:rFonts w:ascii="Times New Roman" w:eastAsia="Times New Roman" w:hAnsi="Times New Roman" w:cs="Times New Roman"/>
          <w:lang w:eastAsia="en-GB"/>
        </w:rPr>
        <w:t xml:space="preserve"> any supporting documents or contracts, or the final date for amendments to the single application</w:t>
      </w:r>
      <w:r w:rsidRPr="007A0069">
        <w:rPr>
          <w:rFonts w:ascii="Times New Roman" w:eastAsia="Times New Roman" w:hAnsi="Times New Roman" w:cs="Times New Roman"/>
          <w:strike/>
          <w:color w:val="FF0000"/>
          <w:lang w:eastAsia="en-GB"/>
        </w:rPr>
        <w:t xml:space="preserve"> </w:t>
      </w:r>
      <w:r w:rsidRPr="007A0069">
        <w:rPr>
          <w:rFonts w:ascii="Times New Roman" w:eastAsia="Times New Roman" w:hAnsi="Times New Roman" w:cs="Times New Roman"/>
          <w:strike/>
          <w:color w:val="FF0000"/>
          <w:highlight w:val="green"/>
          <w:lang w:eastAsia="en-GB"/>
        </w:rPr>
        <w:t>or to the payment claim</w:t>
      </w:r>
      <w:r w:rsidRPr="003C0E92">
        <w:rPr>
          <w:rFonts w:ascii="Times New Roman" w:eastAsia="Times New Roman" w:hAnsi="Times New Roman" w:cs="Times New Roman"/>
          <w:lang w:eastAsia="en-GB"/>
        </w:rPr>
        <w:t>;</w:t>
      </w:r>
    </w:p>
    <w:p w14:paraId="2C8AB801" w14:textId="77777777" w:rsidR="000F428D" w:rsidRPr="003C0E92" w:rsidRDefault="000F428D" w:rsidP="003C0E92">
      <w:pPr>
        <w:spacing w:before="100" w:beforeAutospacing="1" w:after="100" w:afterAutospacing="1" w:line="240" w:lineRule="auto"/>
        <w:ind w:left="567" w:hanging="283"/>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(b) the latest possible date for late submission referred to in the third </w:t>
      </w:r>
      <w:r w:rsidRPr="00A8394F">
        <w:rPr>
          <w:rFonts w:ascii="Times New Roman" w:eastAsia="Times New Roman" w:hAnsi="Times New Roman" w:cs="Times New Roman"/>
          <w:strike/>
          <w:color w:val="FF0000"/>
          <w:lang w:eastAsia="en-GB"/>
        </w:rPr>
        <w:t>subparagraph</w:t>
      </w:r>
      <w:r w:rsidRPr="003C0E92">
        <w:rPr>
          <w:rFonts w:ascii="Times New Roman" w:eastAsia="Times New Roman" w:hAnsi="Times New Roman" w:cs="Times New Roman"/>
          <w:lang w:eastAsia="en-GB"/>
        </w:rPr>
        <w:t xml:space="preserve"> of Article 13(1) and the latest possible date for late submission referred to in the second subparagraph of Article 14 for the submission of applications by beneficiaries for allocation or increase of payment entitlements;</w:t>
      </w:r>
    </w:p>
    <w:p w14:paraId="60C1C5B1" w14:textId="77777777" w:rsidR="000F428D" w:rsidRPr="003C0E92" w:rsidRDefault="000F428D" w:rsidP="003C0E92">
      <w:pPr>
        <w:spacing w:before="100" w:beforeAutospacing="1" w:after="100" w:afterAutospacing="1" w:line="240" w:lineRule="auto"/>
        <w:ind w:left="567" w:hanging="283"/>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(c) the latest possible date for notification of the results of the preliminary checks to the beneficiary referred to in Article 11(4) of Commission Implementing Regulation (EU) No 809/2014 (</w:t>
      </w:r>
      <w:hyperlink r:id="rId29" w:anchor="E0012" w:history="1">
        <w:r w:rsidRPr="003C0E92">
          <w:rPr>
            <w:rFonts w:ascii="Times New Roman" w:eastAsia="Times New Roman" w:hAnsi="Times New Roman" w:cs="Times New Roman"/>
            <w:color w:val="0000FF"/>
            <w:u w:val="single"/>
            <w:lang w:eastAsia="en-GB"/>
          </w:rPr>
          <w:t xml:space="preserve"> 12 </w:t>
        </w:r>
      </w:hyperlink>
      <w:r w:rsidRPr="003C0E92">
        <w:rPr>
          <w:rFonts w:ascii="Times New Roman" w:eastAsia="Times New Roman" w:hAnsi="Times New Roman" w:cs="Times New Roman"/>
          <w:lang w:eastAsia="en-GB"/>
        </w:rPr>
        <w:t>).</w:t>
      </w:r>
    </w:p>
    <w:p w14:paraId="04CA1483" w14:textId="77777777" w:rsidR="000F428D" w:rsidRPr="003C0E92" w:rsidRDefault="000F428D" w:rsidP="003C0E92">
      <w:pPr>
        <w:spacing w:before="100" w:beforeAutospacing="1" w:after="100" w:afterAutospacing="1" w:line="240" w:lineRule="auto"/>
        <w:ind w:left="567" w:hanging="283"/>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(d) the latest possible date for the beneficiary to notify the competent authority of the modifications following the preliminary checks as referred to in Article 15(2a) of Implementing Regulation (EU) No 809/2014.</w:t>
      </w:r>
    </w:p>
    <w:p w14:paraId="578186B5"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However, where the latest possible dates for late submission referred to in point (b) of the first paragraph are already deemed to fall on the first following working day, the latest possible date for notification referred to in point (c) of that paragraph shall be deemed to fall on the second following working day.</w:t>
      </w:r>
    </w:p>
    <w:p w14:paraId="1F19B289" w14:textId="77777777" w:rsidR="000F428D" w:rsidRPr="003C0E92" w:rsidRDefault="00542DBC" w:rsidP="000F428D">
      <w:pPr>
        <w:spacing w:before="100" w:beforeAutospacing="1" w:after="100" w:afterAutospacing="1" w:line="240" w:lineRule="auto"/>
        <w:rPr>
          <w:rFonts w:ascii="Times New Roman" w:eastAsia="Times New Roman" w:hAnsi="Times New Roman" w:cs="Times New Roman"/>
          <w:lang w:eastAsia="en-GB"/>
        </w:rPr>
      </w:pPr>
      <w:hyperlink r:id="rId30" w:tooltip="32014R0640" w:history="1">
        <w:r w:rsidR="000F428D" w:rsidRPr="003C0E92">
          <w:rPr>
            <w:rFonts w:ascii="Times New Roman" w:eastAsia="Times New Roman" w:hAnsi="Times New Roman" w:cs="Times New Roman"/>
            <w:color w:val="0000FF"/>
            <w:u w:val="single"/>
            <w:lang w:eastAsia="en-GB"/>
          </w:rPr>
          <w:t>▼B</w:t>
        </w:r>
      </w:hyperlink>
      <w:r w:rsidR="000F428D" w:rsidRPr="003C0E92">
        <w:rPr>
          <w:rFonts w:ascii="Times New Roman" w:eastAsia="Times New Roman" w:hAnsi="Times New Roman" w:cs="Times New Roman"/>
          <w:lang w:eastAsia="en-GB"/>
        </w:rPr>
        <w:t xml:space="preserve"> </w:t>
      </w:r>
    </w:p>
    <w:p w14:paraId="37E2F103"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i/>
          <w:lang w:eastAsia="en-GB"/>
        </w:rPr>
      </w:pPr>
      <w:r w:rsidRPr="003C0E92">
        <w:rPr>
          <w:rFonts w:ascii="Times New Roman" w:eastAsia="Times New Roman" w:hAnsi="Times New Roman" w:cs="Times New Roman"/>
          <w:i/>
          <w:lang w:eastAsia="en-GB"/>
        </w:rPr>
        <w:t>Article 13</w:t>
      </w:r>
    </w:p>
    <w:p w14:paraId="1844BF42"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Late submission</w:t>
      </w:r>
    </w:p>
    <w:p w14:paraId="2069FF2D" w14:textId="77777777" w:rsidR="000F428D" w:rsidRPr="003C0E92" w:rsidRDefault="000F428D" w:rsidP="006057E5">
      <w:pPr>
        <w:spacing w:before="100" w:beforeAutospacing="1" w:after="100" w:afterAutospacing="1" w:line="240" w:lineRule="auto"/>
        <w:rPr>
          <w:rFonts w:ascii="Times New Roman" w:eastAsia="Times New Roman" w:hAnsi="Times New Roman" w:cs="Times New Roman"/>
          <w:color w:val="5B9BD5" w:themeColor="accent1"/>
          <w:u w:val="single"/>
          <w:lang w:eastAsia="en-GB"/>
        </w:rPr>
      </w:pPr>
      <w:r w:rsidRPr="003C0E92">
        <w:rPr>
          <w:rFonts w:ascii="Times New Roman" w:eastAsia="Times New Roman" w:hAnsi="Times New Roman" w:cs="Times New Roman"/>
          <w:lang w:eastAsia="en-GB"/>
        </w:rPr>
        <w:t xml:space="preserve">1.  Except in cases of force majeure and exceptional circumstances as referred to in Article 4, the submission of an aid application </w:t>
      </w:r>
      <w:r w:rsidRPr="0024649A">
        <w:rPr>
          <w:rFonts w:ascii="Times New Roman" w:eastAsia="Times New Roman" w:hAnsi="Times New Roman" w:cs="Times New Roman"/>
          <w:strike/>
          <w:color w:val="FF0000"/>
          <w:highlight w:val="green"/>
          <w:lang w:eastAsia="en-GB"/>
        </w:rPr>
        <w:t>or payment claim</w:t>
      </w:r>
      <w:r w:rsidRPr="0024649A">
        <w:rPr>
          <w:rFonts w:ascii="Times New Roman" w:eastAsia="Times New Roman" w:hAnsi="Times New Roman" w:cs="Times New Roman"/>
          <w:color w:val="FF0000"/>
          <w:lang w:eastAsia="en-GB"/>
        </w:rPr>
        <w:t xml:space="preserve"> </w:t>
      </w:r>
      <w:r w:rsidRPr="003C0E92">
        <w:rPr>
          <w:rFonts w:ascii="Times New Roman" w:eastAsia="Times New Roman" w:hAnsi="Times New Roman" w:cs="Times New Roman"/>
          <w:lang w:eastAsia="en-GB"/>
        </w:rPr>
        <w:t xml:space="preserve">pursuant to this Regulation after the final date for such submission as fixed by </w:t>
      </w:r>
      <w:r w:rsidRPr="0024649A">
        <w:rPr>
          <w:rFonts w:ascii="Times New Roman" w:eastAsia="Times New Roman" w:hAnsi="Times New Roman" w:cs="Times New Roman"/>
          <w:strike/>
          <w:color w:val="FF0000"/>
          <w:lang w:eastAsia="en-GB"/>
        </w:rPr>
        <w:t>the Commission on the basis of Article 78(b) of Regulation (EU) No 1306/2013</w:t>
      </w:r>
      <w:r w:rsidRPr="003C0E92">
        <w:rPr>
          <w:rFonts w:ascii="Times New Roman" w:eastAsia="Times New Roman" w:hAnsi="Times New Roman" w:cs="Times New Roman"/>
          <w:color w:val="5B9BD5" w:themeColor="accent1"/>
          <w:lang w:eastAsia="en-GB"/>
        </w:rPr>
        <w:t xml:space="preserve"> </w:t>
      </w:r>
      <w:r w:rsidR="006057E5" w:rsidRPr="003C0E92">
        <w:rPr>
          <w:rFonts w:ascii="Times New Roman" w:eastAsia="Times New Roman" w:hAnsi="Times New Roman" w:cs="Times New Roman"/>
          <w:color w:val="5B9BD5" w:themeColor="accent1"/>
          <w:u w:val="single"/>
          <w:lang w:eastAsia="en-GB"/>
        </w:rPr>
        <w:t xml:space="preserve">Article 13 of Regulation (EU) No 809/2014 </w:t>
      </w:r>
      <w:r w:rsidRPr="003C0E92">
        <w:rPr>
          <w:rFonts w:ascii="Times New Roman" w:eastAsia="Times New Roman" w:hAnsi="Times New Roman" w:cs="Times New Roman"/>
          <w:lang w:eastAsia="en-GB"/>
        </w:rPr>
        <w:t xml:space="preserve">shall lead to a 1 % reduction per working day of the amounts to which the beneficiary would have been entitled if the application </w:t>
      </w:r>
      <w:r w:rsidRPr="0024649A">
        <w:rPr>
          <w:rFonts w:ascii="Times New Roman" w:eastAsia="Times New Roman" w:hAnsi="Times New Roman" w:cs="Times New Roman"/>
          <w:strike/>
          <w:color w:val="FF0000"/>
          <w:highlight w:val="green"/>
          <w:lang w:eastAsia="en-GB"/>
        </w:rPr>
        <w:t>or claim</w:t>
      </w:r>
      <w:r w:rsidRPr="0024649A">
        <w:rPr>
          <w:rFonts w:ascii="Times New Roman" w:eastAsia="Times New Roman" w:hAnsi="Times New Roman" w:cs="Times New Roman"/>
          <w:color w:val="FF0000"/>
          <w:lang w:eastAsia="en-GB"/>
        </w:rPr>
        <w:t xml:space="preserve"> </w:t>
      </w:r>
      <w:r w:rsidRPr="003C0E92">
        <w:rPr>
          <w:rFonts w:ascii="Times New Roman" w:eastAsia="Times New Roman" w:hAnsi="Times New Roman" w:cs="Times New Roman"/>
          <w:lang w:eastAsia="en-GB"/>
        </w:rPr>
        <w:t>had been submitted within the time limit.</w:t>
      </w:r>
    </w:p>
    <w:p w14:paraId="1D6F1DAB"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Without prejudice to any particular measures to be taken by the </w:t>
      </w:r>
      <w:r w:rsidRPr="0024649A">
        <w:rPr>
          <w:rFonts w:ascii="Times New Roman" w:eastAsia="Times New Roman" w:hAnsi="Times New Roman" w:cs="Times New Roman"/>
          <w:strike/>
          <w:color w:val="FF0000"/>
          <w:lang w:eastAsia="en-GB"/>
        </w:rPr>
        <w:t>Member States</w:t>
      </w:r>
      <w:r w:rsidRPr="0024649A">
        <w:rPr>
          <w:rFonts w:ascii="Times New Roman" w:eastAsia="Times New Roman" w:hAnsi="Times New Roman" w:cs="Times New Roman"/>
          <w:color w:val="FF0000"/>
          <w:lang w:eastAsia="en-GB"/>
        </w:rPr>
        <w:t xml:space="preserve"> </w:t>
      </w:r>
      <w:r w:rsidR="006057E5" w:rsidRPr="003C0E92">
        <w:rPr>
          <w:rFonts w:ascii="Times New Roman" w:eastAsia="Times New Roman" w:hAnsi="Times New Roman" w:cs="Times New Roman"/>
          <w:color w:val="5B9BD5" w:themeColor="accent1"/>
          <w:u w:val="single"/>
          <w:lang w:eastAsia="en-GB"/>
        </w:rPr>
        <w:t>relevant authority</w:t>
      </w:r>
      <w:r w:rsidR="006057E5" w:rsidRPr="003C0E92">
        <w:rPr>
          <w:rFonts w:ascii="Times New Roman" w:eastAsia="Times New Roman" w:hAnsi="Times New Roman" w:cs="Times New Roman"/>
          <w:lang w:eastAsia="en-GB"/>
        </w:rPr>
        <w:t xml:space="preserve"> </w:t>
      </w:r>
      <w:r w:rsidRPr="003C0E92">
        <w:rPr>
          <w:rFonts w:ascii="Times New Roman" w:eastAsia="Times New Roman" w:hAnsi="Times New Roman" w:cs="Times New Roman"/>
          <w:lang w:eastAsia="en-GB"/>
        </w:rPr>
        <w:t xml:space="preserve">with regard to the need for the submission of any supporting documents in due time to allow effective controls to be scheduled and carried out, the first subparagraph shall also apply with regard to </w:t>
      </w:r>
      <w:r w:rsidRPr="004304EB">
        <w:rPr>
          <w:rFonts w:ascii="Times New Roman" w:eastAsia="Times New Roman" w:hAnsi="Times New Roman" w:cs="Times New Roman"/>
          <w:strike/>
          <w:color w:val="FF0000"/>
          <w:highlight w:val="green"/>
          <w:lang w:eastAsia="en-GB"/>
        </w:rPr>
        <w:t>applications for support,</w:t>
      </w:r>
      <w:r w:rsidRPr="003C0E92">
        <w:rPr>
          <w:rFonts w:ascii="Times New Roman" w:eastAsia="Times New Roman" w:hAnsi="Times New Roman" w:cs="Times New Roman"/>
          <w:lang w:eastAsia="en-GB"/>
        </w:rPr>
        <w:t xml:space="preserve"> documents, contracts </w:t>
      </w:r>
      <w:r w:rsidRPr="003A1AF2">
        <w:rPr>
          <w:rFonts w:ascii="Times New Roman" w:eastAsia="Times New Roman" w:hAnsi="Times New Roman" w:cs="Times New Roman"/>
          <w:strike/>
          <w:color w:val="FF0000"/>
          <w:highlight w:val="green"/>
          <w:lang w:eastAsia="en-GB"/>
        </w:rPr>
        <w:t>or other declarations</w:t>
      </w:r>
      <w:r w:rsidRPr="003A1AF2">
        <w:rPr>
          <w:rFonts w:ascii="Times New Roman" w:eastAsia="Times New Roman" w:hAnsi="Times New Roman" w:cs="Times New Roman"/>
          <w:strike/>
          <w:color w:val="FF0000"/>
          <w:lang w:eastAsia="en-GB"/>
        </w:rPr>
        <w:t xml:space="preserve"> </w:t>
      </w:r>
      <w:r w:rsidRPr="003C0E92">
        <w:rPr>
          <w:rFonts w:ascii="Times New Roman" w:eastAsia="Times New Roman" w:hAnsi="Times New Roman" w:cs="Times New Roman"/>
          <w:lang w:eastAsia="en-GB"/>
        </w:rPr>
        <w:t xml:space="preserve">to be submitted to the competent authority where such </w:t>
      </w:r>
      <w:r w:rsidRPr="004304EB">
        <w:rPr>
          <w:rFonts w:ascii="Times New Roman" w:eastAsia="Times New Roman" w:hAnsi="Times New Roman" w:cs="Times New Roman"/>
          <w:strike/>
          <w:color w:val="FF0000"/>
          <w:highlight w:val="green"/>
          <w:lang w:eastAsia="en-GB"/>
        </w:rPr>
        <w:t>applications for support,</w:t>
      </w:r>
      <w:r w:rsidRPr="003C0E92">
        <w:rPr>
          <w:rFonts w:ascii="Times New Roman" w:eastAsia="Times New Roman" w:hAnsi="Times New Roman" w:cs="Times New Roman"/>
          <w:lang w:eastAsia="en-GB"/>
        </w:rPr>
        <w:t xml:space="preserve"> documents</w:t>
      </w:r>
      <w:r w:rsidRPr="006C408F">
        <w:rPr>
          <w:rFonts w:ascii="Times New Roman" w:eastAsia="Times New Roman" w:hAnsi="Times New Roman" w:cs="Times New Roman"/>
          <w:color w:val="000000" w:themeColor="text1"/>
          <w:lang w:eastAsia="en-GB"/>
        </w:rPr>
        <w:t xml:space="preserve">, contracts </w:t>
      </w:r>
      <w:r w:rsidRPr="00A8394F">
        <w:rPr>
          <w:rFonts w:ascii="Times New Roman" w:eastAsia="Times New Roman" w:hAnsi="Times New Roman" w:cs="Times New Roman"/>
          <w:strike/>
          <w:color w:val="FF0000"/>
          <w:highlight w:val="green"/>
          <w:lang w:eastAsia="en-GB"/>
        </w:rPr>
        <w:t>or declarations</w:t>
      </w:r>
      <w:r w:rsidRPr="003A1AF2">
        <w:rPr>
          <w:rFonts w:ascii="Times New Roman" w:eastAsia="Times New Roman" w:hAnsi="Times New Roman" w:cs="Times New Roman"/>
          <w:color w:val="FF0000"/>
          <w:lang w:eastAsia="en-GB"/>
        </w:rPr>
        <w:t xml:space="preserve"> </w:t>
      </w:r>
      <w:r w:rsidRPr="003C0E92">
        <w:rPr>
          <w:rFonts w:ascii="Times New Roman" w:eastAsia="Times New Roman" w:hAnsi="Times New Roman" w:cs="Times New Roman"/>
          <w:lang w:eastAsia="en-GB"/>
        </w:rPr>
        <w:t>are constitutive for the eligibility for the aid or support in question. In that case, the reduction shall be applied on the amount payable for the aid or support concerned.</w:t>
      </w:r>
    </w:p>
    <w:p w14:paraId="4AD1E510"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If such delay amounts to more than 25 calendar days, the application </w:t>
      </w:r>
      <w:r w:rsidRPr="003A1AF2">
        <w:rPr>
          <w:rFonts w:ascii="Times New Roman" w:eastAsia="Times New Roman" w:hAnsi="Times New Roman" w:cs="Times New Roman"/>
          <w:strike/>
          <w:color w:val="FF0000"/>
          <w:highlight w:val="green"/>
          <w:lang w:eastAsia="en-GB"/>
        </w:rPr>
        <w:t>or claim</w:t>
      </w:r>
      <w:r w:rsidRPr="003A1AF2">
        <w:rPr>
          <w:rFonts w:ascii="Times New Roman" w:eastAsia="Times New Roman" w:hAnsi="Times New Roman" w:cs="Times New Roman"/>
          <w:color w:val="FF0000"/>
          <w:lang w:eastAsia="en-GB"/>
        </w:rPr>
        <w:t xml:space="preserve"> </w:t>
      </w:r>
      <w:r w:rsidRPr="003C0E92">
        <w:rPr>
          <w:rFonts w:ascii="Times New Roman" w:eastAsia="Times New Roman" w:hAnsi="Times New Roman" w:cs="Times New Roman"/>
          <w:lang w:eastAsia="en-GB"/>
        </w:rPr>
        <w:t>shall be considered inadmissible and no aid or support shall be granted to the beneficiary.</w:t>
      </w:r>
    </w:p>
    <w:p w14:paraId="714D7CA3" w14:textId="77777777" w:rsidR="000F428D" w:rsidRPr="0024649A" w:rsidRDefault="000F428D" w:rsidP="000F428D">
      <w:pPr>
        <w:spacing w:before="100" w:beforeAutospacing="1" w:after="100" w:afterAutospacing="1" w:line="240" w:lineRule="auto"/>
        <w:rPr>
          <w:rFonts w:ascii="Times New Roman" w:eastAsia="Times New Roman" w:hAnsi="Times New Roman" w:cs="Times New Roman"/>
          <w:strike/>
          <w:color w:val="FF0000"/>
          <w:lang w:eastAsia="en-GB"/>
        </w:rPr>
      </w:pPr>
      <w:r w:rsidRPr="0024649A">
        <w:rPr>
          <w:rFonts w:ascii="Times New Roman" w:eastAsia="Times New Roman" w:hAnsi="Times New Roman" w:cs="Times New Roman"/>
          <w:strike/>
          <w:color w:val="FF0000"/>
          <w:highlight w:val="green"/>
          <w:lang w:eastAsia="en-GB"/>
        </w:rPr>
        <w:lastRenderedPageBreak/>
        <w:t>2.  Except in cases of force majeure and exceptional circumstances as referred to in Article 4, where the beneficiary of the schemes provided for in Articles 46 and 47 of Regulation (EU) No 1308/2013 of the European Parliament and of the Council (</w:t>
      </w:r>
      <w:hyperlink r:id="rId31" w:anchor="E0013" w:history="1">
        <w:r w:rsidRPr="0024649A">
          <w:rPr>
            <w:rFonts w:ascii="Times New Roman" w:eastAsia="Times New Roman" w:hAnsi="Times New Roman" w:cs="Times New Roman"/>
            <w:strike/>
            <w:color w:val="FF0000"/>
            <w:highlight w:val="green"/>
            <w:u w:val="single"/>
            <w:lang w:eastAsia="en-GB"/>
          </w:rPr>
          <w:t xml:space="preserve"> 13 </w:t>
        </w:r>
      </w:hyperlink>
      <w:r w:rsidRPr="0024649A">
        <w:rPr>
          <w:rFonts w:ascii="Times New Roman" w:eastAsia="Times New Roman" w:hAnsi="Times New Roman" w:cs="Times New Roman"/>
          <w:strike/>
          <w:color w:val="FF0000"/>
          <w:highlight w:val="green"/>
          <w:lang w:eastAsia="en-GB"/>
        </w:rPr>
        <w:t>) who is also subject to cross-compliance obligations in accordance with Article 92 of Regulation (EU) No 1306/2013 does not submit the single application form within the final date as referred to in the first subparagraph of paragraph 1 of this article, a 1 % reduction per working day shall apply. The maximum reduction shall be limited to 25 %. The reduction percentage shall apply to the total amount of payments related to measures under Articles 46 and 47 of Regulation (EU) No 1308/2013, divided by 3 for restructuring and conversion.</w:t>
      </w:r>
    </w:p>
    <w:p w14:paraId="44B373A6"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3.  Except in cases of force majeure and exceptional circumstances as referred to in Article 4, the submission of an amendment to the single application </w:t>
      </w:r>
      <w:r w:rsidRPr="0024649A">
        <w:rPr>
          <w:rFonts w:ascii="Times New Roman" w:eastAsia="Times New Roman" w:hAnsi="Times New Roman" w:cs="Times New Roman"/>
          <w:strike/>
          <w:color w:val="FF0000"/>
          <w:highlight w:val="green"/>
          <w:lang w:eastAsia="en-GB"/>
        </w:rPr>
        <w:t>or payment claim</w:t>
      </w:r>
      <w:r w:rsidRPr="0024649A">
        <w:rPr>
          <w:rFonts w:ascii="Times New Roman" w:eastAsia="Times New Roman" w:hAnsi="Times New Roman" w:cs="Times New Roman"/>
          <w:color w:val="FF0000"/>
          <w:lang w:eastAsia="en-GB"/>
        </w:rPr>
        <w:t xml:space="preserve"> </w:t>
      </w:r>
      <w:r w:rsidRPr="003C0E92">
        <w:rPr>
          <w:rFonts w:ascii="Times New Roman" w:eastAsia="Times New Roman" w:hAnsi="Times New Roman" w:cs="Times New Roman"/>
          <w:lang w:eastAsia="en-GB"/>
        </w:rPr>
        <w:t xml:space="preserve">after the final date for such submission as fixed by </w:t>
      </w:r>
      <w:r w:rsidRPr="0024649A">
        <w:rPr>
          <w:rFonts w:ascii="Times New Roman" w:eastAsia="Times New Roman" w:hAnsi="Times New Roman" w:cs="Times New Roman"/>
          <w:strike/>
          <w:color w:val="FF0000"/>
          <w:lang w:eastAsia="en-GB"/>
        </w:rPr>
        <w:t>the Commission on the basis of Article 78(b) of Regulation (EU) No 1306/2013</w:t>
      </w:r>
      <w:r w:rsidRPr="0024649A">
        <w:rPr>
          <w:rFonts w:ascii="Times New Roman" w:eastAsia="Times New Roman" w:hAnsi="Times New Roman" w:cs="Times New Roman"/>
          <w:color w:val="FF0000"/>
          <w:lang w:eastAsia="en-GB"/>
        </w:rPr>
        <w:t xml:space="preserve"> </w:t>
      </w:r>
      <w:r w:rsidR="006057E5" w:rsidRPr="003C0E92">
        <w:rPr>
          <w:rFonts w:ascii="Times New Roman" w:eastAsia="Times New Roman" w:hAnsi="Times New Roman" w:cs="Times New Roman"/>
          <w:color w:val="5B9BD5" w:themeColor="accent1"/>
          <w:u w:val="single"/>
          <w:lang w:eastAsia="en-GB"/>
        </w:rPr>
        <w:t>Article 13 of Regulation (EU) No 809/2014</w:t>
      </w:r>
      <w:r w:rsidR="006057E5" w:rsidRPr="003C0E92">
        <w:rPr>
          <w:rFonts w:ascii="Times New Roman" w:eastAsia="Times New Roman" w:hAnsi="Times New Roman" w:cs="Times New Roman"/>
          <w:color w:val="5B9BD5" w:themeColor="accent1"/>
          <w:lang w:eastAsia="en-GB"/>
        </w:rPr>
        <w:t xml:space="preserve"> </w:t>
      </w:r>
      <w:r w:rsidRPr="003C0E92">
        <w:rPr>
          <w:rFonts w:ascii="Times New Roman" w:eastAsia="Times New Roman" w:hAnsi="Times New Roman" w:cs="Times New Roman"/>
          <w:lang w:eastAsia="en-GB"/>
        </w:rPr>
        <w:t>shall lead to a 1 % reduction per working day of the amounts relating to the actual use of the agricultural parcels concerned.</w:t>
      </w:r>
    </w:p>
    <w:p w14:paraId="336879A7"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Amendments to the single application </w:t>
      </w:r>
      <w:r w:rsidRPr="0024649A">
        <w:rPr>
          <w:rFonts w:ascii="Times New Roman" w:eastAsia="Times New Roman" w:hAnsi="Times New Roman" w:cs="Times New Roman"/>
          <w:strike/>
          <w:color w:val="FF0000"/>
          <w:highlight w:val="green"/>
          <w:lang w:eastAsia="en-GB"/>
        </w:rPr>
        <w:t>or payment claim</w:t>
      </w:r>
      <w:r w:rsidRPr="0024649A">
        <w:rPr>
          <w:rFonts w:ascii="Times New Roman" w:eastAsia="Times New Roman" w:hAnsi="Times New Roman" w:cs="Times New Roman"/>
          <w:color w:val="FF0000"/>
          <w:lang w:eastAsia="en-GB"/>
        </w:rPr>
        <w:t xml:space="preserve"> </w:t>
      </w:r>
      <w:r w:rsidRPr="003C0E92">
        <w:rPr>
          <w:rFonts w:ascii="Times New Roman" w:eastAsia="Times New Roman" w:hAnsi="Times New Roman" w:cs="Times New Roman"/>
          <w:lang w:eastAsia="en-GB"/>
        </w:rPr>
        <w:t xml:space="preserve">shall only be admissible until the latest possible date for late submission of the single application </w:t>
      </w:r>
      <w:r w:rsidRPr="0024649A">
        <w:rPr>
          <w:rFonts w:ascii="Times New Roman" w:eastAsia="Times New Roman" w:hAnsi="Times New Roman" w:cs="Times New Roman"/>
          <w:strike/>
          <w:color w:val="FF0000"/>
          <w:highlight w:val="green"/>
          <w:lang w:eastAsia="en-GB"/>
        </w:rPr>
        <w:t>or payment claim</w:t>
      </w:r>
      <w:r w:rsidRPr="0024649A">
        <w:rPr>
          <w:rFonts w:ascii="Times New Roman" w:eastAsia="Times New Roman" w:hAnsi="Times New Roman" w:cs="Times New Roman"/>
          <w:color w:val="FF0000"/>
          <w:lang w:eastAsia="en-GB"/>
        </w:rPr>
        <w:t xml:space="preserve"> </w:t>
      </w:r>
      <w:r w:rsidRPr="003C0E92">
        <w:rPr>
          <w:rFonts w:ascii="Times New Roman" w:eastAsia="Times New Roman" w:hAnsi="Times New Roman" w:cs="Times New Roman"/>
          <w:lang w:eastAsia="en-GB"/>
        </w:rPr>
        <w:t xml:space="preserve">as specified in the third subparagraph of paragraph 1. However, where that date is earlier than, or the same as the final date for the submission of an amendment to the single application </w:t>
      </w:r>
      <w:r w:rsidRPr="0024649A">
        <w:rPr>
          <w:rFonts w:ascii="Times New Roman" w:eastAsia="Times New Roman" w:hAnsi="Times New Roman" w:cs="Times New Roman"/>
          <w:strike/>
          <w:color w:val="FF0000"/>
          <w:highlight w:val="green"/>
          <w:lang w:eastAsia="en-GB"/>
        </w:rPr>
        <w:t>or payment claim</w:t>
      </w:r>
      <w:r w:rsidRPr="0024649A">
        <w:rPr>
          <w:rFonts w:ascii="Times New Roman" w:eastAsia="Times New Roman" w:hAnsi="Times New Roman" w:cs="Times New Roman"/>
          <w:color w:val="FF0000"/>
          <w:lang w:eastAsia="en-GB"/>
        </w:rPr>
        <w:t xml:space="preserve"> </w:t>
      </w:r>
      <w:r w:rsidRPr="003C0E92">
        <w:rPr>
          <w:rFonts w:ascii="Times New Roman" w:eastAsia="Times New Roman" w:hAnsi="Times New Roman" w:cs="Times New Roman"/>
          <w:lang w:eastAsia="en-GB"/>
        </w:rPr>
        <w:t xml:space="preserve">as referred in the first subparagraph of this paragraph, amendments to the single application </w:t>
      </w:r>
      <w:r w:rsidRPr="0024649A">
        <w:rPr>
          <w:rFonts w:ascii="Times New Roman" w:eastAsia="Times New Roman" w:hAnsi="Times New Roman" w:cs="Times New Roman"/>
          <w:strike/>
          <w:color w:val="FF0000"/>
          <w:highlight w:val="green"/>
          <w:lang w:eastAsia="en-GB"/>
        </w:rPr>
        <w:t>or payment claim</w:t>
      </w:r>
      <w:r w:rsidRPr="0024649A">
        <w:rPr>
          <w:rFonts w:ascii="Times New Roman" w:eastAsia="Times New Roman" w:hAnsi="Times New Roman" w:cs="Times New Roman"/>
          <w:color w:val="FF0000"/>
          <w:lang w:eastAsia="en-GB"/>
        </w:rPr>
        <w:t xml:space="preserve"> </w:t>
      </w:r>
      <w:r w:rsidRPr="003C0E92">
        <w:rPr>
          <w:rFonts w:ascii="Times New Roman" w:eastAsia="Times New Roman" w:hAnsi="Times New Roman" w:cs="Times New Roman"/>
          <w:lang w:eastAsia="en-GB"/>
        </w:rPr>
        <w:t>shall be considered inadmissible after that date.</w:t>
      </w:r>
    </w:p>
    <w:p w14:paraId="4A0FC70C"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i/>
          <w:lang w:eastAsia="en-GB"/>
        </w:rPr>
      </w:pPr>
      <w:r w:rsidRPr="003C0E92">
        <w:rPr>
          <w:rFonts w:ascii="Times New Roman" w:eastAsia="Times New Roman" w:hAnsi="Times New Roman" w:cs="Times New Roman"/>
          <w:i/>
          <w:lang w:eastAsia="en-GB"/>
        </w:rPr>
        <w:t>Article 14</w:t>
      </w:r>
    </w:p>
    <w:p w14:paraId="5A53E6DB"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Late submission of an application related to payment entitlements</w:t>
      </w:r>
    </w:p>
    <w:p w14:paraId="5FCC550B" w14:textId="77777777" w:rsidR="000F428D" w:rsidRPr="003C0E92" w:rsidRDefault="000F428D" w:rsidP="006057E5">
      <w:pPr>
        <w:spacing w:before="100" w:beforeAutospacing="1" w:after="100" w:afterAutospacing="1" w:line="240" w:lineRule="auto"/>
        <w:rPr>
          <w:rFonts w:ascii="Times New Roman" w:eastAsia="Times New Roman" w:hAnsi="Times New Roman" w:cs="Times New Roman"/>
          <w:color w:val="5B9BD5" w:themeColor="accent1"/>
          <w:u w:val="single"/>
          <w:lang w:eastAsia="en-GB"/>
        </w:rPr>
      </w:pPr>
      <w:r w:rsidRPr="003C0E92">
        <w:rPr>
          <w:rFonts w:ascii="Times New Roman" w:eastAsia="Times New Roman" w:hAnsi="Times New Roman" w:cs="Times New Roman"/>
          <w:lang w:eastAsia="en-GB"/>
        </w:rPr>
        <w:t xml:space="preserve">Except in cases of force majeure and exceptional circumstances referred to in Article 4, the submission of an application for allocation or, when applicable, increase of the value of payment entitlements after the final date fixed </w:t>
      </w:r>
      <w:r w:rsidRPr="0024649A">
        <w:rPr>
          <w:rFonts w:ascii="Times New Roman" w:eastAsia="Times New Roman" w:hAnsi="Times New Roman" w:cs="Times New Roman"/>
          <w:strike/>
          <w:color w:val="FF0000"/>
          <w:lang w:eastAsia="en-GB"/>
        </w:rPr>
        <w:t>for this purpose by the Commission on the basis of Article 78(b) of Regulation (EU) No 1306/2013</w:t>
      </w:r>
      <w:r w:rsidR="006057E5" w:rsidRPr="003C0E92">
        <w:rPr>
          <w:rFonts w:ascii="Times New Roman" w:hAnsi="Times New Roman" w:cs="Times New Roman"/>
          <w:color w:val="5B9BD5" w:themeColor="accent1"/>
        </w:rPr>
        <w:t xml:space="preserve"> </w:t>
      </w:r>
      <w:r w:rsidR="006057E5" w:rsidRPr="003C0E92">
        <w:rPr>
          <w:rFonts w:ascii="Times New Roman" w:eastAsia="Times New Roman" w:hAnsi="Times New Roman" w:cs="Times New Roman"/>
          <w:color w:val="5B9BD5" w:themeColor="accent1"/>
          <w:u w:val="single"/>
          <w:lang w:eastAsia="en-GB"/>
        </w:rPr>
        <w:t>by Article 22 of Regulation (EU) No 809/2014</w:t>
      </w:r>
      <w:r w:rsidRPr="003C0E92">
        <w:rPr>
          <w:rFonts w:ascii="Times New Roman" w:eastAsia="Times New Roman" w:hAnsi="Times New Roman" w:cs="Times New Roman"/>
          <w:lang w:eastAsia="en-GB"/>
        </w:rPr>
        <w:t>, shall lead in that year to a 3 % reduction per working day of the amounts to be paid in respect of the payment entitlements or, when applicable, in respect of the increase of the value of payment entitlements to be allocated to the beneficiary.</w:t>
      </w:r>
    </w:p>
    <w:p w14:paraId="3CE78001"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If such delay amounts to more than 25 calendar days, the application shall be considered inadmissible and no payment entitlements or, when applicable, no increase of the value of payment entitlements shall be allocated to the beneficiary.</w:t>
      </w:r>
    </w:p>
    <w:p w14:paraId="18268D9E" w14:textId="77777777" w:rsidR="000F428D" w:rsidRPr="003C0E92" w:rsidRDefault="000F428D" w:rsidP="000F428D">
      <w:pPr>
        <w:spacing w:before="100" w:beforeAutospacing="1" w:after="240" w:line="240" w:lineRule="auto"/>
        <w:jc w:val="center"/>
        <w:rPr>
          <w:rFonts w:ascii="Times New Roman" w:eastAsia="Times New Roman" w:hAnsi="Times New Roman" w:cs="Times New Roman"/>
          <w:lang w:eastAsia="en-GB"/>
        </w:rPr>
      </w:pPr>
    </w:p>
    <w:p w14:paraId="1A13A56A"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CHAPTER IV</w:t>
      </w:r>
    </w:p>
    <w:p w14:paraId="7EBDA421"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 xml:space="preserve">CALCULATION OF AID AND ADMINISTRATIVE PENALTIES RELATING TO DIRECT PAYMENTS SCHEMES </w:t>
      </w:r>
      <w:r w:rsidRPr="007A2F12">
        <w:rPr>
          <w:rFonts w:ascii="Times New Roman" w:eastAsia="Times New Roman" w:hAnsi="Times New Roman" w:cs="Times New Roman"/>
          <w:b/>
          <w:strike/>
          <w:color w:val="FF0000"/>
          <w:highlight w:val="green"/>
          <w:lang w:eastAsia="en-GB"/>
        </w:rPr>
        <w:t>AND RURAL DEVELOPMENT MEASURES</w:t>
      </w:r>
      <w:r w:rsidRPr="007A2F12">
        <w:rPr>
          <w:rFonts w:ascii="Times New Roman" w:eastAsia="Times New Roman" w:hAnsi="Times New Roman" w:cs="Times New Roman"/>
          <w:b/>
          <w:color w:val="FF0000"/>
          <w:lang w:eastAsia="en-GB"/>
        </w:rPr>
        <w:t xml:space="preserve"> </w:t>
      </w:r>
      <w:r w:rsidRPr="003C0E92">
        <w:rPr>
          <w:rFonts w:ascii="Times New Roman" w:eastAsia="Times New Roman" w:hAnsi="Times New Roman" w:cs="Times New Roman"/>
          <w:b/>
          <w:lang w:eastAsia="en-GB"/>
        </w:rPr>
        <w:t>IN THE SCOPE OF THE INTEGRATED SYSTEM</w:t>
      </w:r>
    </w:p>
    <w:p w14:paraId="4C4E70E9" w14:textId="77777777" w:rsidR="000F428D" w:rsidRPr="003C0E92" w:rsidRDefault="000F428D" w:rsidP="000F428D">
      <w:pPr>
        <w:spacing w:before="100" w:beforeAutospacing="1" w:after="240" w:line="240" w:lineRule="auto"/>
        <w:jc w:val="center"/>
        <w:rPr>
          <w:rFonts w:ascii="Times New Roman" w:eastAsia="Times New Roman" w:hAnsi="Times New Roman" w:cs="Times New Roman"/>
          <w:lang w:eastAsia="en-GB"/>
        </w:rPr>
      </w:pPr>
    </w:p>
    <w:p w14:paraId="784E7C46"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SECTION 1</w:t>
      </w:r>
    </w:p>
    <w:p w14:paraId="76027D44"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General rules</w:t>
      </w:r>
    </w:p>
    <w:p w14:paraId="588C9303"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i/>
          <w:lang w:eastAsia="en-GB"/>
        </w:rPr>
      </w:pPr>
      <w:r w:rsidRPr="003C0E92">
        <w:rPr>
          <w:rFonts w:ascii="Times New Roman" w:eastAsia="Times New Roman" w:hAnsi="Times New Roman" w:cs="Times New Roman"/>
          <w:i/>
          <w:lang w:eastAsia="en-GB"/>
        </w:rPr>
        <w:t>Article 15</w:t>
      </w:r>
    </w:p>
    <w:p w14:paraId="23F0B6EE"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lastRenderedPageBreak/>
        <w:t>Exceptions from the application of administrative penalties</w:t>
      </w:r>
    </w:p>
    <w:p w14:paraId="64A67DF5"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1.  The administrative penalties provided for in this Chapter shall not apply with regard to the part of the aid application </w:t>
      </w:r>
      <w:r w:rsidRPr="0024649A">
        <w:rPr>
          <w:rFonts w:ascii="Times New Roman" w:eastAsia="Times New Roman" w:hAnsi="Times New Roman" w:cs="Times New Roman"/>
          <w:strike/>
          <w:color w:val="FF0000"/>
          <w:highlight w:val="green"/>
          <w:lang w:eastAsia="en-GB"/>
        </w:rPr>
        <w:t>or payment claim</w:t>
      </w:r>
      <w:r w:rsidRPr="0024649A">
        <w:rPr>
          <w:rFonts w:ascii="Times New Roman" w:eastAsia="Times New Roman" w:hAnsi="Times New Roman" w:cs="Times New Roman"/>
          <w:color w:val="FF0000"/>
          <w:lang w:eastAsia="en-GB"/>
        </w:rPr>
        <w:t xml:space="preserve"> </w:t>
      </w:r>
      <w:r w:rsidRPr="003C0E92">
        <w:rPr>
          <w:rFonts w:ascii="Times New Roman" w:eastAsia="Times New Roman" w:hAnsi="Times New Roman" w:cs="Times New Roman"/>
          <w:lang w:eastAsia="en-GB"/>
        </w:rPr>
        <w:t xml:space="preserve">as to which the beneficiary informs the competent authority in writing that the aid application </w:t>
      </w:r>
      <w:r w:rsidRPr="0024649A">
        <w:rPr>
          <w:rFonts w:ascii="Times New Roman" w:eastAsia="Times New Roman" w:hAnsi="Times New Roman" w:cs="Times New Roman"/>
          <w:strike/>
          <w:color w:val="FF0000"/>
          <w:highlight w:val="green"/>
          <w:lang w:eastAsia="en-GB"/>
        </w:rPr>
        <w:t>or payment claim</w:t>
      </w:r>
      <w:r w:rsidRPr="0024649A">
        <w:rPr>
          <w:rFonts w:ascii="Times New Roman" w:eastAsia="Times New Roman" w:hAnsi="Times New Roman" w:cs="Times New Roman"/>
          <w:color w:val="FF0000"/>
          <w:lang w:eastAsia="en-GB"/>
        </w:rPr>
        <w:t xml:space="preserve"> </w:t>
      </w:r>
      <w:r w:rsidRPr="003C0E92">
        <w:rPr>
          <w:rFonts w:ascii="Times New Roman" w:eastAsia="Times New Roman" w:hAnsi="Times New Roman" w:cs="Times New Roman"/>
          <w:lang w:eastAsia="en-GB"/>
        </w:rPr>
        <w:t>is incorrect or has become incorrect since it was lodged, provided that the beneficiary has not been informed of the competent authority’s intention to carry out an on-the-spot check and that the authority has not already informed the beneficiary of any non-compliances in the aid application</w:t>
      </w:r>
      <w:r w:rsidRPr="0024649A">
        <w:rPr>
          <w:rFonts w:ascii="Times New Roman" w:eastAsia="Times New Roman" w:hAnsi="Times New Roman" w:cs="Times New Roman"/>
          <w:strike/>
          <w:color w:val="FF0000"/>
          <w:lang w:eastAsia="en-GB"/>
        </w:rPr>
        <w:t xml:space="preserve"> </w:t>
      </w:r>
      <w:r w:rsidRPr="0024649A">
        <w:rPr>
          <w:rFonts w:ascii="Times New Roman" w:eastAsia="Times New Roman" w:hAnsi="Times New Roman" w:cs="Times New Roman"/>
          <w:strike/>
          <w:color w:val="FF0000"/>
          <w:highlight w:val="green"/>
          <w:lang w:eastAsia="en-GB"/>
        </w:rPr>
        <w:t>or payment claim</w:t>
      </w:r>
      <w:r w:rsidRPr="003C0E92">
        <w:rPr>
          <w:rFonts w:ascii="Times New Roman" w:eastAsia="Times New Roman" w:hAnsi="Times New Roman" w:cs="Times New Roman"/>
          <w:lang w:eastAsia="en-GB"/>
        </w:rPr>
        <w:t>.</w:t>
      </w:r>
    </w:p>
    <w:p w14:paraId="623B145E"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2.  The information given by the beneficiary as referred to in paragraph 1 shall have the effect that the aid application </w:t>
      </w:r>
      <w:r w:rsidRPr="00FC2AA9">
        <w:rPr>
          <w:rFonts w:ascii="Times New Roman" w:eastAsia="Times New Roman" w:hAnsi="Times New Roman" w:cs="Times New Roman"/>
          <w:strike/>
          <w:color w:val="FF0000"/>
          <w:highlight w:val="green"/>
          <w:lang w:eastAsia="en-GB"/>
        </w:rPr>
        <w:t>or payment claim</w:t>
      </w:r>
      <w:r w:rsidRPr="00FC2AA9">
        <w:rPr>
          <w:rFonts w:ascii="Times New Roman" w:eastAsia="Times New Roman" w:hAnsi="Times New Roman" w:cs="Times New Roman"/>
          <w:strike/>
          <w:color w:val="FF0000"/>
          <w:lang w:eastAsia="en-GB"/>
        </w:rPr>
        <w:t xml:space="preserve"> </w:t>
      </w:r>
      <w:r w:rsidRPr="003C0E92">
        <w:rPr>
          <w:rFonts w:ascii="Times New Roman" w:eastAsia="Times New Roman" w:hAnsi="Times New Roman" w:cs="Times New Roman"/>
          <w:lang w:eastAsia="en-GB"/>
        </w:rPr>
        <w:t>is adjusted to the actual situation.</w:t>
      </w:r>
    </w:p>
    <w:p w14:paraId="0F89375D" w14:textId="77777777" w:rsidR="000F428D" w:rsidRPr="003C0E92" w:rsidRDefault="00542DBC" w:rsidP="000F428D">
      <w:pPr>
        <w:spacing w:before="100" w:beforeAutospacing="1" w:after="100" w:afterAutospacing="1" w:line="240" w:lineRule="auto"/>
        <w:rPr>
          <w:rFonts w:ascii="Times New Roman" w:eastAsia="Times New Roman" w:hAnsi="Times New Roman" w:cs="Times New Roman"/>
          <w:lang w:eastAsia="en-GB"/>
        </w:rPr>
      </w:pPr>
      <w:hyperlink r:id="rId32" w:tooltip="32016R1393: INSERTED" w:history="1">
        <w:r w:rsidR="000F428D" w:rsidRPr="003C0E92">
          <w:rPr>
            <w:rFonts w:ascii="Times New Roman" w:eastAsia="Times New Roman" w:hAnsi="Times New Roman" w:cs="Times New Roman"/>
            <w:color w:val="0000FF"/>
            <w:u w:val="single"/>
            <w:lang w:eastAsia="en-GB"/>
          </w:rPr>
          <w:t>▼M1</w:t>
        </w:r>
      </w:hyperlink>
      <w:r w:rsidR="000F428D" w:rsidRPr="003C0E92">
        <w:rPr>
          <w:rFonts w:ascii="Times New Roman" w:eastAsia="Times New Roman" w:hAnsi="Times New Roman" w:cs="Times New Roman"/>
          <w:lang w:eastAsia="en-GB"/>
        </w:rPr>
        <w:t xml:space="preserve"> </w:t>
      </w:r>
    </w:p>
    <w:p w14:paraId="1E1D9CC4"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i/>
          <w:lang w:eastAsia="en-GB"/>
        </w:rPr>
      </w:pPr>
      <w:r w:rsidRPr="003C0E92">
        <w:rPr>
          <w:rFonts w:ascii="Times New Roman" w:eastAsia="Times New Roman" w:hAnsi="Times New Roman" w:cs="Times New Roman"/>
          <w:i/>
          <w:lang w:eastAsia="en-GB"/>
        </w:rPr>
        <w:t>Article 15a</w:t>
      </w:r>
    </w:p>
    <w:p w14:paraId="7113C498"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Individual limit or ceiling</w:t>
      </w:r>
    </w:p>
    <w:p w14:paraId="1E6A00AB"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Where an individual limit or individual ceiling is applicable under an aid </w:t>
      </w:r>
      <w:r w:rsidRPr="0059350E">
        <w:rPr>
          <w:rFonts w:ascii="Times New Roman" w:eastAsia="Times New Roman" w:hAnsi="Times New Roman" w:cs="Times New Roman"/>
          <w:color w:val="000000" w:themeColor="text1"/>
          <w:lang w:eastAsia="en-GB"/>
        </w:rPr>
        <w:t>scheme or support measure</w:t>
      </w:r>
      <w:r w:rsidRPr="0059350E">
        <w:rPr>
          <w:rFonts w:ascii="Times New Roman" w:eastAsia="Times New Roman" w:hAnsi="Times New Roman" w:cs="Times New Roman"/>
          <w:strike/>
          <w:color w:val="000000" w:themeColor="text1"/>
          <w:lang w:eastAsia="en-GB"/>
        </w:rPr>
        <w:t xml:space="preserve"> </w:t>
      </w:r>
      <w:r w:rsidRPr="00E07D8E">
        <w:rPr>
          <w:rFonts w:ascii="Times New Roman" w:eastAsia="Times New Roman" w:hAnsi="Times New Roman" w:cs="Times New Roman"/>
          <w:color w:val="000000" w:themeColor="text1"/>
          <w:lang w:eastAsia="en-GB"/>
        </w:rPr>
        <w:t xml:space="preserve">and the area or the number of animals declared by the beneficiary exceeds the individual </w:t>
      </w:r>
      <w:r w:rsidRPr="003C0E92">
        <w:rPr>
          <w:rFonts w:ascii="Times New Roman" w:eastAsia="Times New Roman" w:hAnsi="Times New Roman" w:cs="Times New Roman"/>
          <w:lang w:eastAsia="en-GB"/>
        </w:rPr>
        <w:t>limit or individual ceiling, the area declared or the number of animals declared corresponding thereto shall be adjusted to the limit or ceiling set for the beneficiary concerned.</w:t>
      </w:r>
    </w:p>
    <w:p w14:paraId="63A866ED" w14:textId="77777777" w:rsidR="000F428D" w:rsidRPr="003C0E92" w:rsidRDefault="00542DBC" w:rsidP="000F428D">
      <w:pPr>
        <w:spacing w:before="100" w:beforeAutospacing="1" w:after="100" w:afterAutospacing="1" w:line="240" w:lineRule="auto"/>
        <w:rPr>
          <w:rFonts w:ascii="Times New Roman" w:eastAsia="Times New Roman" w:hAnsi="Times New Roman" w:cs="Times New Roman"/>
          <w:lang w:eastAsia="en-GB"/>
        </w:rPr>
      </w:pPr>
      <w:hyperlink r:id="rId33" w:tooltip="32014R0640" w:history="1">
        <w:r w:rsidR="000F428D" w:rsidRPr="003C0E92">
          <w:rPr>
            <w:rFonts w:ascii="Times New Roman" w:eastAsia="Times New Roman" w:hAnsi="Times New Roman" w:cs="Times New Roman"/>
            <w:color w:val="0000FF"/>
            <w:u w:val="single"/>
            <w:lang w:eastAsia="en-GB"/>
          </w:rPr>
          <w:t>▼B</w:t>
        </w:r>
      </w:hyperlink>
      <w:r w:rsidR="000F428D" w:rsidRPr="003C0E92">
        <w:rPr>
          <w:rFonts w:ascii="Times New Roman" w:eastAsia="Times New Roman" w:hAnsi="Times New Roman" w:cs="Times New Roman"/>
          <w:lang w:eastAsia="en-GB"/>
        </w:rPr>
        <w:t xml:space="preserve"> </w:t>
      </w:r>
    </w:p>
    <w:p w14:paraId="4E8184E3"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i/>
          <w:lang w:eastAsia="en-GB"/>
        </w:rPr>
      </w:pPr>
      <w:r w:rsidRPr="003C0E92">
        <w:rPr>
          <w:rFonts w:ascii="Times New Roman" w:eastAsia="Times New Roman" w:hAnsi="Times New Roman" w:cs="Times New Roman"/>
          <w:i/>
          <w:lang w:eastAsia="en-GB"/>
        </w:rPr>
        <w:t>Article 16</w:t>
      </w:r>
    </w:p>
    <w:p w14:paraId="59D3DCCB"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Non-declaration of all areas</w:t>
      </w:r>
    </w:p>
    <w:p w14:paraId="2FCA39E7"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1.  If, for a given year, a beneficiary does not declare all the agricultural parcels related to the areas referred to in Article 72(1) of Regulation (EU) No 1306/2013 and the difference between the overall area declared in the single application </w:t>
      </w:r>
      <w:r w:rsidRPr="00FC2AA9">
        <w:rPr>
          <w:rFonts w:ascii="Times New Roman" w:eastAsia="Times New Roman" w:hAnsi="Times New Roman" w:cs="Times New Roman"/>
          <w:strike/>
          <w:color w:val="FF0000"/>
          <w:highlight w:val="green"/>
          <w:lang w:eastAsia="en-GB"/>
        </w:rPr>
        <w:t>and/or payment claim</w:t>
      </w:r>
      <w:r w:rsidRPr="00FC2AA9">
        <w:rPr>
          <w:rFonts w:ascii="Times New Roman" w:eastAsia="Times New Roman" w:hAnsi="Times New Roman" w:cs="Times New Roman"/>
          <w:color w:val="FF0000"/>
          <w:lang w:eastAsia="en-GB"/>
        </w:rPr>
        <w:t xml:space="preserve"> </w:t>
      </w:r>
      <w:r w:rsidRPr="003C0E92">
        <w:rPr>
          <w:rFonts w:ascii="Times New Roman" w:eastAsia="Times New Roman" w:hAnsi="Times New Roman" w:cs="Times New Roman"/>
          <w:lang w:eastAsia="en-GB"/>
        </w:rPr>
        <w:t xml:space="preserve">on the one hand and the area declared plus the overall area of the parcels not declared, on the other, is more than 3 % of the area declared, the overall amount of area-related direct payments </w:t>
      </w:r>
      <w:r w:rsidRPr="00FC2AA9">
        <w:rPr>
          <w:rFonts w:ascii="Times New Roman" w:eastAsia="Times New Roman" w:hAnsi="Times New Roman" w:cs="Times New Roman"/>
          <w:strike/>
          <w:color w:val="FF0000"/>
          <w:highlight w:val="green"/>
          <w:lang w:eastAsia="en-GB"/>
        </w:rPr>
        <w:t>and/or support under area-related support measures</w:t>
      </w:r>
      <w:r w:rsidRPr="00FC2AA9">
        <w:rPr>
          <w:rFonts w:ascii="Times New Roman" w:eastAsia="Times New Roman" w:hAnsi="Times New Roman" w:cs="Times New Roman"/>
          <w:color w:val="FF0000"/>
          <w:lang w:eastAsia="en-GB"/>
        </w:rPr>
        <w:t xml:space="preserve"> </w:t>
      </w:r>
      <w:r w:rsidRPr="003C0E92">
        <w:rPr>
          <w:rFonts w:ascii="Times New Roman" w:eastAsia="Times New Roman" w:hAnsi="Times New Roman" w:cs="Times New Roman"/>
          <w:lang w:eastAsia="en-GB"/>
        </w:rPr>
        <w:t>payable to that beneficiary for that year shall be reduced by up to 3 % depending on the severity of the omission.</w:t>
      </w:r>
    </w:p>
    <w:p w14:paraId="7C1C2ACE"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The penalty calculated in accordance with the first subparagraph shall be reduced by the amount of any administrative penalty applied in accordance with Article 28(2).</w:t>
      </w:r>
    </w:p>
    <w:p w14:paraId="5FA32382" w14:textId="77777777" w:rsidR="000F428D" w:rsidRPr="00FC2AA9" w:rsidRDefault="000F428D" w:rsidP="000F428D">
      <w:pPr>
        <w:spacing w:before="100" w:beforeAutospacing="1" w:after="100" w:afterAutospacing="1" w:line="240" w:lineRule="auto"/>
        <w:rPr>
          <w:rFonts w:ascii="Times New Roman" w:eastAsia="Times New Roman" w:hAnsi="Times New Roman" w:cs="Times New Roman"/>
          <w:strike/>
          <w:color w:val="FF0000"/>
          <w:lang w:eastAsia="en-GB"/>
        </w:rPr>
      </w:pPr>
      <w:r w:rsidRPr="00FC2AA9">
        <w:rPr>
          <w:rFonts w:ascii="Times New Roman" w:eastAsia="Times New Roman" w:hAnsi="Times New Roman" w:cs="Times New Roman"/>
          <w:strike/>
          <w:color w:val="FF0000"/>
          <w:highlight w:val="green"/>
          <w:lang w:eastAsia="en-GB"/>
        </w:rPr>
        <w:t>2.  Paragraph 1 shall also apply to payments related to the schemes provided for in Articles 46 and 47 of Regulation (EU) No 1308/2013, where the beneficiary is subject to cross-compliance obligations in accordance with Article 92 of Regulation (EU) No 1306/2013. The reduction percentage shall apply to the total amount of payments related to measures under Articles 46 and 47 of Regulation (EU) No 1308/2013 divided by 3 for restructuring and conversion.</w:t>
      </w:r>
    </w:p>
    <w:p w14:paraId="10962A0A" w14:textId="77777777" w:rsidR="000F428D" w:rsidRPr="00FC2AA9" w:rsidRDefault="000F428D" w:rsidP="000F428D">
      <w:pPr>
        <w:spacing w:before="100" w:beforeAutospacing="1" w:after="100" w:afterAutospacing="1" w:line="240" w:lineRule="auto"/>
        <w:rPr>
          <w:rFonts w:ascii="Times New Roman" w:eastAsia="Times New Roman" w:hAnsi="Times New Roman" w:cs="Times New Roman"/>
          <w:strike/>
          <w:color w:val="FF0000"/>
          <w:lang w:eastAsia="en-GB"/>
        </w:rPr>
      </w:pPr>
      <w:r w:rsidRPr="00FC2AA9">
        <w:rPr>
          <w:rFonts w:ascii="Times New Roman" w:eastAsia="Times New Roman" w:hAnsi="Times New Roman" w:cs="Times New Roman"/>
          <w:strike/>
          <w:color w:val="FF0000"/>
          <w:lang w:eastAsia="en-GB"/>
        </w:rPr>
        <w:t>3.  Paragraph 1 shall not apply to payments under the small farmers scheme provided for in Title V of Regulation (EU) No 1307/2013.</w:t>
      </w:r>
    </w:p>
    <w:p w14:paraId="6BD7861D" w14:textId="77777777" w:rsidR="000F428D" w:rsidRPr="003C0E92" w:rsidRDefault="000F428D" w:rsidP="000F428D">
      <w:pPr>
        <w:spacing w:before="100" w:beforeAutospacing="1" w:after="240" w:line="240" w:lineRule="auto"/>
        <w:rPr>
          <w:rFonts w:ascii="Times New Roman" w:eastAsia="Times New Roman" w:hAnsi="Times New Roman" w:cs="Times New Roman"/>
          <w:lang w:eastAsia="en-GB"/>
        </w:rPr>
      </w:pPr>
    </w:p>
    <w:p w14:paraId="4641077D"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SECTION 2</w:t>
      </w:r>
    </w:p>
    <w:p w14:paraId="47C9111D"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lastRenderedPageBreak/>
        <w:t>Area-related aid schemes, except the payment for agricultural practices beneficial for the climate and the environment</w:t>
      </w:r>
      <w:r w:rsidRPr="006C3D1F">
        <w:rPr>
          <w:rFonts w:ascii="Times New Roman" w:eastAsia="Times New Roman" w:hAnsi="Times New Roman" w:cs="Times New Roman"/>
          <w:b/>
          <w:strike/>
          <w:color w:val="FF0000"/>
          <w:highlight w:val="green"/>
          <w:lang w:eastAsia="en-GB"/>
        </w:rPr>
        <w:t>, or area-related support measures</w:t>
      </w:r>
    </w:p>
    <w:p w14:paraId="07A2630D"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i/>
          <w:lang w:eastAsia="en-GB"/>
        </w:rPr>
      </w:pPr>
      <w:r w:rsidRPr="003C0E92">
        <w:rPr>
          <w:rFonts w:ascii="Times New Roman" w:eastAsia="Times New Roman" w:hAnsi="Times New Roman" w:cs="Times New Roman"/>
          <w:i/>
          <w:lang w:eastAsia="en-GB"/>
        </w:rPr>
        <w:t>Article 17</w:t>
      </w:r>
    </w:p>
    <w:p w14:paraId="7BBE9135"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General principles</w:t>
      </w:r>
    </w:p>
    <w:p w14:paraId="58D593E4" w14:textId="77777777" w:rsidR="000F428D" w:rsidRPr="003C0E92" w:rsidRDefault="00542DBC" w:rsidP="000F428D">
      <w:pPr>
        <w:spacing w:before="100" w:beforeAutospacing="1" w:after="100" w:afterAutospacing="1" w:line="240" w:lineRule="auto"/>
        <w:rPr>
          <w:rFonts w:ascii="Times New Roman" w:eastAsia="Times New Roman" w:hAnsi="Times New Roman" w:cs="Times New Roman"/>
          <w:lang w:eastAsia="en-GB"/>
        </w:rPr>
      </w:pPr>
      <w:hyperlink r:id="rId34" w:tooltip="32016R1393: REPLACED" w:history="1">
        <w:r w:rsidR="000F428D" w:rsidRPr="003C0E92">
          <w:rPr>
            <w:rFonts w:ascii="Times New Roman" w:eastAsia="Times New Roman" w:hAnsi="Times New Roman" w:cs="Times New Roman"/>
            <w:color w:val="0000FF"/>
            <w:u w:val="single"/>
            <w:lang w:eastAsia="en-GB"/>
          </w:rPr>
          <w:t>▼M1</w:t>
        </w:r>
      </w:hyperlink>
      <w:r w:rsidR="000F428D" w:rsidRPr="003C0E92">
        <w:rPr>
          <w:rFonts w:ascii="Times New Roman" w:eastAsia="Times New Roman" w:hAnsi="Times New Roman" w:cs="Times New Roman"/>
          <w:lang w:eastAsia="en-GB"/>
        </w:rPr>
        <w:t xml:space="preserve"> </w:t>
      </w:r>
    </w:p>
    <w:p w14:paraId="14977290"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1.  For the purposes of this Section, the following crop groups shall be distinguished as appropriate:</w:t>
      </w:r>
    </w:p>
    <w:p w14:paraId="1112C4E6" w14:textId="77777777" w:rsidR="000F428D" w:rsidRPr="003C0E92" w:rsidRDefault="000F428D" w:rsidP="003C0E92">
      <w:pPr>
        <w:spacing w:before="100" w:beforeAutospacing="1" w:after="100" w:afterAutospacing="1" w:line="240" w:lineRule="auto"/>
        <w:ind w:left="567" w:hanging="283"/>
        <w:rPr>
          <w:rFonts w:ascii="Times New Roman" w:eastAsia="Times New Roman" w:hAnsi="Times New Roman" w:cs="Times New Roman"/>
          <w:strike/>
          <w:color w:val="5B9BD5" w:themeColor="accent1"/>
          <w:lang w:eastAsia="en-GB"/>
        </w:rPr>
      </w:pPr>
      <w:r w:rsidRPr="006C3D1F">
        <w:rPr>
          <w:rFonts w:ascii="Times New Roman" w:eastAsia="Times New Roman" w:hAnsi="Times New Roman" w:cs="Times New Roman"/>
          <w:color w:val="000000" w:themeColor="text1"/>
          <w:lang w:eastAsia="en-GB"/>
        </w:rPr>
        <w:t xml:space="preserve">(a) areas declared for the purpose of activation of payment entitlements under the basic payment scheme </w:t>
      </w:r>
      <w:r w:rsidRPr="006C3D1F">
        <w:rPr>
          <w:rFonts w:ascii="Times New Roman" w:eastAsia="Times New Roman" w:hAnsi="Times New Roman" w:cs="Times New Roman"/>
          <w:strike/>
          <w:color w:val="FF0000"/>
          <w:lang w:eastAsia="en-GB"/>
        </w:rPr>
        <w:t>or for the purpose of being granted the single area payment</w:t>
      </w:r>
      <w:r w:rsidRPr="006C3D1F">
        <w:rPr>
          <w:rFonts w:ascii="Times New Roman" w:eastAsia="Times New Roman" w:hAnsi="Times New Roman" w:cs="Times New Roman"/>
          <w:color w:val="000000" w:themeColor="text1"/>
          <w:lang w:eastAsia="en-GB"/>
        </w:rPr>
        <w:t>;</w:t>
      </w:r>
    </w:p>
    <w:p w14:paraId="18186314" w14:textId="77777777" w:rsidR="000F428D" w:rsidRPr="003C0E92" w:rsidRDefault="000F428D" w:rsidP="003C0E92">
      <w:pPr>
        <w:spacing w:before="100" w:beforeAutospacing="1" w:after="100" w:afterAutospacing="1" w:line="240" w:lineRule="auto"/>
        <w:ind w:left="567" w:hanging="283"/>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(b) areas giving right to the re-distributive payment;</w:t>
      </w:r>
    </w:p>
    <w:p w14:paraId="7A9DC097" w14:textId="77777777" w:rsidR="000F428D" w:rsidRPr="003C0E92" w:rsidRDefault="000F428D" w:rsidP="003C0E92">
      <w:pPr>
        <w:spacing w:before="100" w:beforeAutospacing="1" w:after="100" w:afterAutospacing="1" w:line="240" w:lineRule="auto"/>
        <w:ind w:left="567" w:hanging="283"/>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(c) areas giving right to payments under the young farmers scheme;</w:t>
      </w:r>
    </w:p>
    <w:p w14:paraId="10F26841" w14:textId="77777777" w:rsidR="000F428D" w:rsidRPr="003C0E92" w:rsidRDefault="000F428D" w:rsidP="003C0E92">
      <w:pPr>
        <w:spacing w:before="100" w:beforeAutospacing="1" w:after="100" w:afterAutospacing="1" w:line="240" w:lineRule="auto"/>
        <w:ind w:left="567" w:hanging="283"/>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(d) areas declared per voluntary coupled support measures;</w:t>
      </w:r>
    </w:p>
    <w:p w14:paraId="3E9641C8" w14:textId="77777777" w:rsidR="000F428D" w:rsidRPr="0059350E" w:rsidRDefault="000F428D" w:rsidP="003C0E92">
      <w:pPr>
        <w:spacing w:before="100" w:beforeAutospacing="1" w:after="100" w:afterAutospacing="1" w:line="240" w:lineRule="auto"/>
        <w:ind w:left="567" w:hanging="283"/>
        <w:rPr>
          <w:rFonts w:ascii="Times New Roman" w:eastAsia="Times New Roman" w:hAnsi="Times New Roman" w:cs="Times New Roman"/>
          <w:color w:val="000000" w:themeColor="text1"/>
          <w:lang w:eastAsia="en-GB"/>
        </w:rPr>
      </w:pPr>
      <w:r w:rsidRPr="003C0E92">
        <w:rPr>
          <w:rFonts w:ascii="Times New Roman" w:eastAsia="Times New Roman" w:hAnsi="Times New Roman" w:cs="Times New Roman"/>
          <w:lang w:eastAsia="en-GB"/>
        </w:rPr>
        <w:t xml:space="preserve">(e) a group for each of the areas declared for the purpose of any other area-related aid scheme </w:t>
      </w:r>
      <w:r w:rsidRPr="0059350E">
        <w:rPr>
          <w:rFonts w:ascii="Times New Roman" w:eastAsia="Times New Roman" w:hAnsi="Times New Roman" w:cs="Times New Roman"/>
          <w:color w:val="000000" w:themeColor="text1"/>
          <w:lang w:eastAsia="en-GB"/>
        </w:rPr>
        <w:t>or support measure, for which a different rate of aid or support is applicable;</w:t>
      </w:r>
    </w:p>
    <w:p w14:paraId="25666A07" w14:textId="77777777" w:rsidR="000F428D" w:rsidRPr="003C0E92" w:rsidRDefault="000F428D" w:rsidP="003C0E92">
      <w:pPr>
        <w:spacing w:before="100" w:beforeAutospacing="1" w:after="100" w:afterAutospacing="1" w:line="240" w:lineRule="auto"/>
        <w:ind w:left="567" w:hanging="283"/>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(f) </w:t>
      </w:r>
      <w:proofErr w:type="gramStart"/>
      <w:r w:rsidRPr="003C0E92">
        <w:rPr>
          <w:rFonts w:ascii="Times New Roman" w:eastAsia="Times New Roman" w:hAnsi="Times New Roman" w:cs="Times New Roman"/>
          <w:lang w:eastAsia="en-GB"/>
        </w:rPr>
        <w:t>areas</w:t>
      </w:r>
      <w:proofErr w:type="gramEnd"/>
      <w:r w:rsidRPr="003C0E92">
        <w:rPr>
          <w:rFonts w:ascii="Times New Roman" w:eastAsia="Times New Roman" w:hAnsi="Times New Roman" w:cs="Times New Roman"/>
          <w:lang w:eastAsia="en-GB"/>
        </w:rPr>
        <w:t xml:space="preserve"> declared under the heading ‘other uses’.</w:t>
      </w:r>
    </w:p>
    <w:p w14:paraId="64FE563F" w14:textId="77777777" w:rsidR="000F428D" w:rsidRPr="006C3D1F" w:rsidRDefault="000F428D" w:rsidP="000F428D">
      <w:pPr>
        <w:spacing w:before="100" w:beforeAutospacing="1" w:after="100" w:afterAutospacing="1" w:line="240" w:lineRule="auto"/>
        <w:rPr>
          <w:rFonts w:ascii="Times New Roman" w:eastAsia="Times New Roman" w:hAnsi="Times New Roman" w:cs="Times New Roman"/>
          <w:strike/>
          <w:color w:val="FF0000"/>
          <w:lang w:eastAsia="en-GB"/>
        </w:rPr>
      </w:pPr>
      <w:r w:rsidRPr="006C3D1F">
        <w:rPr>
          <w:rFonts w:ascii="Times New Roman" w:eastAsia="Times New Roman" w:hAnsi="Times New Roman" w:cs="Times New Roman"/>
          <w:strike/>
          <w:color w:val="FF0000"/>
          <w:highlight w:val="green"/>
          <w:lang w:eastAsia="en-GB"/>
        </w:rPr>
        <w:t>For the purposes of point (e) of the first subparagraph, in respect of payments for areas facing natural or other specific constraints as referred to in Article 31 of Regulation (EU) No 1305/2013, where degressive aid amounts are used, the average of those amounts in relation to the respective areas declared shall be taken into account.</w:t>
      </w:r>
    </w:p>
    <w:p w14:paraId="0C3FA893" w14:textId="77777777" w:rsidR="000F428D" w:rsidRPr="003C0E92" w:rsidRDefault="00542DBC" w:rsidP="000F428D">
      <w:pPr>
        <w:spacing w:before="100" w:beforeAutospacing="1" w:after="100" w:afterAutospacing="1" w:line="240" w:lineRule="auto"/>
        <w:rPr>
          <w:rFonts w:ascii="Times New Roman" w:eastAsia="Times New Roman" w:hAnsi="Times New Roman" w:cs="Times New Roman"/>
          <w:lang w:eastAsia="en-GB"/>
        </w:rPr>
      </w:pPr>
      <w:hyperlink r:id="rId35" w:tooltip="32014R0640" w:history="1">
        <w:r w:rsidR="000F428D" w:rsidRPr="003C0E92">
          <w:rPr>
            <w:rFonts w:ascii="Times New Roman" w:eastAsia="Times New Roman" w:hAnsi="Times New Roman" w:cs="Times New Roman"/>
            <w:color w:val="0000FF"/>
            <w:u w:val="single"/>
            <w:lang w:eastAsia="en-GB"/>
          </w:rPr>
          <w:t>▼B</w:t>
        </w:r>
      </w:hyperlink>
      <w:r w:rsidR="000F428D" w:rsidRPr="003C0E92">
        <w:rPr>
          <w:rFonts w:ascii="Times New Roman" w:eastAsia="Times New Roman" w:hAnsi="Times New Roman" w:cs="Times New Roman"/>
          <w:lang w:eastAsia="en-GB"/>
        </w:rPr>
        <w:t xml:space="preserve"> </w:t>
      </w:r>
    </w:p>
    <w:p w14:paraId="0132C248" w14:textId="0AACE367" w:rsidR="000F428D" w:rsidRPr="00E25DBA" w:rsidRDefault="000F428D" w:rsidP="000F428D">
      <w:pPr>
        <w:spacing w:before="100" w:beforeAutospacing="1" w:after="100" w:afterAutospacing="1" w:line="240" w:lineRule="auto"/>
        <w:rPr>
          <w:rFonts w:ascii="Times New Roman" w:eastAsia="Times New Roman" w:hAnsi="Times New Roman" w:cs="Times New Roman"/>
          <w:strike/>
          <w:color w:val="FF0000"/>
          <w:lang w:eastAsia="en-GB"/>
        </w:rPr>
      </w:pPr>
      <w:r w:rsidRPr="00E25DBA">
        <w:rPr>
          <w:rFonts w:ascii="Times New Roman" w:eastAsia="Times New Roman" w:hAnsi="Times New Roman" w:cs="Times New Roman"/>
          <w:strike/>
          <w:color w:val="FF0000"/>
          <w:lang w:eastAsia="en-GB"/>
        </w:rPr>
        <w:t xml:space="preserve">2.  Where the same area serves as the basis for an aid application and/or payment claim under more than one area-related aid scheme or support </w:t>
      </w:r>
      <w:proofErr w:type="gramStart"/>
      <w:r w:rsidRPr="00E25DBA">
        <w:rPr>
          <w:rFonts w:ascii="Times New Roman" w:eastAsia="Times New Roman" w:hAnsi="Times New Roman" w:cs="Times New Roman"/>
          <w:strike/>
          <w:color w:val="FF0000"/>
          <w:lang w:eastAsia="en-GB"/>
        </w:rPr>
        <w:t>measure</w:t>
      </w:r>
      <w:r w:rsidR="00E25DBA">
        <w:rPr>
          <w:rFonts w:ascii="Times New Roman" w:eastAsia="Times New Roman" w:hAnsi="Times New Roman" w:cs="Times New Roman"/>
          <w:strike/>
          <w:color w:val="FF0000"/>
          <w:lang w:eastAsia="en-GB"/>
        </w:rPr>
        <w:t xml:space="preserve">, </w:t>
      </w:r>
      <w:r w:rsidRPr="00E25DBA">
        <w:rPr>
          <w:rFonts w:ascii="Times New Roman" w:eastAsia="Times New Roman" w:hAnsi="Times New Roman" w:cs="Times New Roman"/>
          <w:strike/>
          <w:color w:val="FF0000"/>
          <w:lang w:eastAsia="en-GB"/>
        </w:rPr>
        <w:t>that</w:t>
      </w:r>
      <w:proofErr w:type="gramEnd"/>
      <w:r w:rsidRPr="00E25DBA">
        <w:rPr>
          <w:rFonts w:ascii="Times New Roman" w:eastAsia="Times New Roman" w:hAnsi="Times New Roman" w:cs="Times New Roman"/>
          <w:strike/>
          <w:color w:val="FF0000"/>
          <w:lang w:eastAsia="en-GB"/>
        </w:rPr>
        <w:t xml:space="preserve"> area shall be taken into account separately for each of those aid schemes or support measures.</w:t>
      </w:r>
    </w:p>
    <w:p w14:paraId="13540473"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i/>
          <w:lang w:eastAsia="en-GB"/>
        </w:rPr>
      </w:pPr>
      <w:r w:rsidRPr="003C0E92">
        <w:rPr>
          <w:rFonts w:ascii="Times New Roman" w:eastAsia="Times New Roman" w:hAnsi="Times New Roman" w:cs="Times New Roman"/>
          <w:i/>
          <w:lang w:eastAsia="en-GB"/>
        </w:rPr>
        <w:t>Article 18</w:t>
      </w:r>
    </w:p>
    <w:p w14:paraId="193B5D6A"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Basis of calculation in respect of area-related payments</w:t>
      </w:r>
    </w:p>
    <w:p w14:paraId="157B5BE0"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1.  With regard to an aid applications under the basic payment scheme, </w:t>
      </w:r>
      <w:r w:rsidRPr="00291ED9">
        <w:rPr>
          <w:rFonts w:ascii="Times New Roman" w:eastAsia="Times New Roman" w:hAnsi="Times New Roman" w:cs="Times New Roman"/>
          <w:strike/>
          <w:color w:val="FF0000"/>
          <w:lang w:eastAsia="en-GB"/>
        </w:rPr>
        <w:t>the small farmers scheme,</w:t>
      </w:r>
      <w:r w:rsidRPr="003C0E92">
        <w:rPr>
          <w:rFonts w:ascii="Times New Roman" w:eastAsia="Times New Roman" w:hAnsi="Times New Roman" w:cs="Times New Roman"/>
          <w:color w:val="5B9BD5" w:themeColor="accent1"/>
          <w:lang w:eastAsia="en-GB"/>
        </w:rPr>
        <w:t xml:space="preserve"> </w:t>
      </w:r>
      <w:r w:rsidRPr="003C0E92">
        <w:rPr>
          <w:rFonts w:ascii="Times New Roman" w:eastAsia="Times New Roman" w:hAnsi="Times New Roman" w:cs="Times New Roman"/>
          <w:lang w:eastAsia="en-GB"/>
        </w:rPr>
        <w:t>the re-distributive payment</w:t>
      </w:r>
      <w:r w:rsidRPr="00910B9E">
        <w:rPr>
          <w:rFonts w:ascii="Times New Roman" w:eastAsia="Times New Roman" w:hAnsi="Times New Roman" w:cs="Times New Roman"/>
          <w:strike/>
          <w:color w:val="FF0000"/>
          <w:lang w:eastAsia="en-GB"/>
        </w:rPr>
        <w:t>, the payment for areas with natural constraints</w:t>
      </w:r>
      <w:r w:rsidRPr="003C0E92">
        <w:rPr>
          <w:rFonts w:ascii="Times New Roman" w:eastAsia="Times New Roman" w:hAnsi="Times New Roman" w:cs="Times New Roman"/>
          <w:lang w:eastAsia="en-GB"/>
        </w:rPr>
        <w:t xml:space="preserve"> and, where applicable, the young farmer scheme and where the </w:t>
      </w:r>
      <w:r w:rsidRPr="00910B9E">
        <w:rPr>
          <w:rFonts w:ascii="Times New Roman" w:eastAsia="Times New Roman" w:hAnsi="Times New Roman" w:cs="Times New Roman"/>
          <w:strike/>
          <w:color w:val="FF0000"/>
          <w:lang w:eastAsia="en-GB"/>
        </w:rPr>
        <w:t>Member State</w:t>
      </w:r>
      <w:r w:rsidRPr="00910B9E">
        <w:rPr>
          <w:rFonts w:ascii="Times New Roman" w:eastAsia="Times New Roman" w:hAnsi="Times New Roman" w:cs="Times New Roman"/>
          <w:color w:val="FF0000"/>
          <w:lang w:eastAsia="en-GB"/>
        </w:rPr>
        <w:t xml:space="preserve"> </w:t>
      </w:r>
      <w:r w:rsidR="00194238" w:rsidRPr="003C0E92">
        <w:rPr>
          <w:rFonts w:ascii="Times New Roman" w:eastAsia="Times New Roman" w:hAnsi="Times New Roman" w:cs="Times New Roman"/>
          <w:color w:val="5B9BD5" w:themeColor="accent1"/>
          <w:u w:val="single"/>
          <w:lang w:eastAsia="en-GB"/>
        </w:rPr>
        <w:t>relevant authority</w:t>
      </w:r>
      <w:r w:rsidR="00194238" w:rsidRPr="003C0E92">
        <w:rPr>
          <w:rFonts w:ascii="Times New Roman" w:eastAsia="Times New Roman" w:hAnsi="Times New Roman" w:cs="Times New Roman"/>
          <w:color w:val="5B9BD5" w:themeColor="accent1"/>
          <w:lang w:eastAsia="en-GB"/>
        </w:rPr>
        <w:t xml:space="preserve"> </w:t>
      </w:r>
      <w:r w:rsidRPr="003C0E92">
        <w:rPr>
          <w:rFonts w:ascii="Times New Roman" w:eastAsia="Times New Roman" w:hAnsi="Times New Roman" w:cs="Times New Roman"/>
          <w:lang w:eastAsia="en-GB"/>
        </w:rPr>
        <w:t>applies the basic payment scheme, the following shall apply:</w:t>
      </w:r>
    </w:p>
    <w:p w14:paraId="38807096" w14:textId="77777777" w:rsidR="000F428D" w:rsidRPr="003C0E92" w:rsidRDefault="000F428D" w:rsidP="00F67F06">
      <w:pPr>
        <w:spacing w:before="100" w:beforeAutospacing="1" w:after="100" w:afterAutospacing="1" w:line="240" w:lineRule="auto"/>
        <w:ind w:left="567" w:hanging="283"/>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(a) if the number of payment entitlements declared exceeds the number of payment entitlements at the beneficiary’s disposal, the number of payment entitlements declared shall be reduced to the number of payment entitlements at the beneficiary’s disposal;</w:t>
      </w:r>
    </w:p>
    <w:p w14:paraId="326C0246" w14:textId="77777777" w:rsidR="000F428D" w:rsidRPr="003C0E92" w:rsidRDefault="000F428D" w:rsidP="00F67F06">
      <w:pPr>
        <w:spacing w:before="100" w:beforeAutospacing="1" w:after="100" w:afterAutospacing="1" w:line="240" w:lineRule="auto"/>
        <w:ind w:left="567" w:hanging="283"/>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(b) if there is a difference between the number of payment entitlements declared and the area declared, the area declared shall be adjusted to the lowest figure.</w:t>
      </w:r>
    </w:p>
    <w:p w14:paraId="749FF611" w14:textId="77777777" w:rsidR="000F428D" w:rsidRPr="00291ED9" w:rsidRDefault="000F428D" w:rsidP="000F428D">
      <w:pPr>
        <w:spacing w:before="100" w:beforeAutospacing="1" w:after="100" w:afterAutospacing="1" w:line="240" w:lineRule="auto"/>
        <w:rPr>
          <w:rFonts w:ascii="Times New Roman" w:eastAsia="Times New Roman" w:hAnsi="Times New Roman" w:cs="Times New Roman"/>
          <w:strike/>
          <w:color w:val="FF0000"/>
          <w:lang w:eastAsia="en-GB"/>
        </w:rPr>
      </w:pPr>
      <w:r w:rsidRPr="00291ED9">
        <w:rPr>
          <w:rFonts w:ascii="Times New Roman" w:eastAsia="Times New Roman" w:hAnsi="Times New Roman" w:cs="Times New Roman"/>
          <w:strike/>
          <w:color w:val="FF0000"/>
          <w:lang w:eastAsia="en-GB"/>
        </w:rPr>
        <w:t>This paragraph shall not apply in the first year of allocation of payment entitlements.</w:t>
      </w:r>
    </w:p>
    <w:p w14:paraId="37AFE4AF"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lastRenderedPageBreak/>
        <w:t xml:space="preserve">2.  In case of the payment for young farmers and where the </w:t>
      </w:r>
      <w:r w:rsidRPr="00910B9E">
        <w:rPr>
          <w:rFonts w:ascii="Times New Roman" w:eastAsia="Times New Roman" w:hAnsi="Times New Roman" w:cs="Times New Roman"/>
          <w:strike/>
          <w:color w:val="FF0000"/>
          <w:lang w:eastAsia="en-GB"/>
        </w:rPr>
        <w:t>Member State</w:t>
      </w:r>
      <w:r w:rsidRPr="00910B9E">
        <w:rPr>
          <w:rFonts w:ascii="Times New Roman" w:eastAsia="Times New Roman" w:hAnsi="Times New Roman" w:cs="Times New Roman"/>
          <w:color w:val="FF0000"/>
          <w:lang w:eastAsia="en-GB"/>
        </w:rPr>
        <w:t xml:space="preserve"> </w:t>
      </w:r>
      <w:r w:rsidR="00194238" w:rsidRPr="003C0E92">
        <w:rPr>
          <w:rFonts w:ascii="Times New Roman" w:eastAsia="Times New Roman" w:hAnsi="Times New Roman" w:cs="Times New Roman"/>
          <w:color w:val="5B9BD5" w:themeColor="accent1"/>
          <w:u w:val="single"/>
          <w:lang w:eastAsia="en-GB"/>
        </w:rPr>
        <w:t>relevant authority</w:t>
      </w:r>
      <w:r w:rsidR="00194238" w:rsidRPr="003C0E92">
        <w:rPr>
          <w:rFonts w:ascii="Times New Roman" w:eastAsia="Times New Roman" w:hAnsi="Times New Roman" w:cs="Times New Roman"/>
          <w:color w:val="5B9BD5" w:themeColor="accent1"/>
          <w:lang w:eastAsia="en-GB"/>
        </w:rPr>
        <w:t xml:space="preserve"> </w:t>
      </w:r>
      <w:r w:rsidRPr="003C0E92">
        <w:rPr>
          <w:rFonts w:ascii="Times New Roman" w:eastAsia="Times New Roman" w:hAnsi="Times New Roman" w:cs="Times New Roman"/>
          <w:lang w:eastAsia="en-GB"/>
        </w:rPr>
        <w:t>opts for the payment method laid down in Article 50(6)</w:t>
      </w:r>
      <w:r w:rsidRPr="00910B9E">
        <w:rPr>
          <w:rFonts w:ascii="Times New Roman" w:eastAsia="Times New Roman" w:hAnsi="Times New Roman" w:cs="Times New Roman"/>
          <w:strike/>
          <w:color w:val="FF0000"/>
          <w:lang w:eastAsia="en-GB"/>
        </w:rPr>
        <w:t>, (7)</w:t>
      </w:r>
      <w:r w:rsidRPr="003C0E92">
        <w:rPr>
          <w:rFonts w:ascii="Times New Roman" w:eastAsia="Times New Roman" w:hAnsi="Times New Roman" w:cs="Times New Roman"/>
          <w:lang w:eastAsia="en-GB"/>
        </w:rPr>
        <w:t xml:space="preserve"> and (8) of Regulation (EU) No 1307/2013; if the area declared under the basic payment scheme </w:t>
      </w:r>
      <w:r w:rsidRPr="00910B9E">
        <w:rPr>
          <w:rFonts w:ascii="Times New Roman" w:eastAsia="Times New Roman" w:hAnsi="Times New Roman" w:cs="Times New Roman"/>
          <w:strike/>
          <w:color w:val="FF0000"/>
          <w:lang w:eastAsia="en-GB"/>
        </w:rPr>
        <w:t xml:space="preserve">or the single area payment scheme </w:t>
      </w:r>
      <w:r w:rsidRPr="003C0E92">
        <w:rPr>
          <w:rFonts w:ascii="Times New Roman" w:eastAsia="Times New Roman" w:hAnsi="Times New Roman" w:cs="Times New Roman"/>
          <w:lang w:eastAsia="en-GB"/>
        </w:rPr>
        <w:t xml:space="preserve">exceeds the limit set by the </w:t>
      </w:r>
      <w:r w:rsidRPr="00910B9E">
        <w:rPr>
          <w:rFonts w:ascii="Times New Roman" w:eastAsia="Times New Roman" w:hAnsi="Times New Roman" w:cs="Times New Roman"/>
          <w:strike/>
          <w:color w:val="FF0000"/>
          <w:lang w:eastAsia="en-GB"/>
        </w:rPr>
        <w:t>Member State</w:t>
      </w:r>
      <w:r w:rsidRPr="00910B9E">
        <w:rPr>
          <w:rFonts w:ascii="Times New Roman" w:eastAsia="Times New Roman" w:hAnsi="Times New Roman" w:cs="Times New Roman"/>
          <w:color w:val="FF0000"/>
          <w:lang w:eastAsia="en-GB"/>
        </w:rPr>
        <w:t xml:space="preserve"> </w:t>
      </w:r>
      <w:r w:rsidR="00194238" w:rsidRPr="003C0E92">
        <w:rPr>
          <w:rFonts w:ascii="Times New Roman" w:eastAsia="Times New Roman" w:hAnsi="Times New Roman" w:cs="Times New Roman"/>
          <w:color w:val="5B9BD5" w:themeColor="accent1"/>
          <w:u w:val="single"/>
          <w:lang w:eastAsia="en-GB"/>
        </w:rPr>
        <w:t>relevant authority</w:t>
      </w:r>
      <w:r w:rsidR="00194238" w:rsidRPr="003C0E92">
        <w:rPr>
          <w:rFonts w:ascii="Times New Roman" w:eastAsia="Times New Roman" w:hAnsi="Times New Roman" w:cs="Times New Roman"/>
          <w:color w:val="5B9BD5" w:themeColor="accent1"/>
          <w:lang w:eastAsia="en-GB"/>
        </w:rPr>
        <w:t xml:space="preserve"> </w:t>
      </w:r>
      <w:r w:rsidRPr="003C0E92">
        <w:rPr>
          <w:rFonts w:ascii="Times New Roman" w:eastAsia="Times New Roman" w:hAnsi="Times New Roman" w:cs="Times New Roman"/>
          <w:lang w:eastAsia="en-GB"/>
        </w:rPr>
        <w:t>in accordance with Article 50(9) of that Regulation, the area declared shall be reduced to that limit.</w:t>
      </w:r>
    </w:p>
    <w:p w14:paraId="71E4E6D0"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3.  In case of the re-distributive payment, if the area declared under the basic payment scheme </w:t>
      </w:r>
      <w:r w:rsidRPr="00910B9E">
        <w:rPr>
          <w:rFonts w:ascii="Times New Roman" w:eastAsia="Times New Roman" w:hAnsi="Times New Roman" w:cs="Times New Roman"/>
          <w:strike/>
          <w:color w:val="FF0000"/>
          <w:lang w:eastAsia="en-GB"/>
        </w:rPr>
        <w:t>or the single area payment scheme</w:t>
      </w:r>
      <w:r w:rsidRPr="003C0E92">
        <w:rPr>
          <w:rFonts w:ascii="Times New Roman" w:eastAsia="Times New Roman" w:hAnsi="Times New Roman" w:cs="Times New Roman"/>
          <w:color w:val="5B9BD5" w:themeColor="accent1"/>
          <w:lang w:eastAsia="en-GB"/>
        </w:rPr>
        <w:t xml:space="preserve"> </w:t>
      </w:r>
      <w:r w:rsidRPr="003C0E92">
        <w:rPr>
          <w:rFonts w:ascii="Times New Roman" w:eastAsia="Times New Roman" w:hAnsi="Times New Roman" w:cs="Times New Roman"/>
          <w:lang w:eastAsia="en-GB"/>
        </w:rPr>
        <w:t xml:space="preserve">exceeds the limits set by the </w:t>
      </w:r>
      <w:r w:rsidRPr="00910B9E">
        <w:rPr>
          <w:rFonts w:ascii="Times New Roman" w:eastAsia="Times New Roman" w:hAnsi="Times New Roman" w:cs="Times New Roman"/>
          <w:strike/>
          <w:color w:val="FF0000"/>
          <w:lang w:eastAsia="en-GB"/>
        </w:rPr>
        <w:t>Member State</w:t>
      </w:r>
      <w:r w:rsidRPr="00910B9E">
        <w:rPr>
          <w:rFonts w:ascii="Times New Roman" w:eastAsia="Times New Roman" w:hAnsi="Times New Roman" w:cs="Times New Roman"/>
          <w:color w:val="FF0000"/>
          <w:lang w:eastAsia="en-GB"/>
        </w:rPr>
        <w:t xml:space="preserve"> </w:t>
      </w:r>
      <w:r w:rsidR="00D112B2" w:rsidRPr="003C0E92">
        <w:rPr>
          <w:rFonts w:ascii="Times New Roman" w:eastAsia="Times New Roman" w:hAnsi="Times New Roman" w:cs="Times New Roman"/>
          <w:color w:val="5B9BD5" w:themeColor="accent1"/>
          <w:u w:val="single"/>
          <w:lang w:eastAsia="en-GB"/>
        </w:rPr>
        <w:t>relevant authority</w:t>
      </w:r>
      <w:r w:rsidR="00D112B2" w:rsidRPr="003C0E92">
        <w:rPr>
          <w:rFonts w:ascii="Times New Roman" w:eastAsia="Times New Roman" w:hAnsi="Times New Roman" w:cs="Times New Roman"/>
          <w:color w:val="5B9BD5" w:themeColor="accent1"/>
          <w:lang w:eastAsia="en-GB"/>
        </w:rPr>
        <w:t xml:space="preserve"> </w:t>
      </w:r>
      <w:r w:rsidRPr="003C0E92">
        <w:rPr>
          <w:rFonts w:ascii="Times New Roman" w:eastAsia="Times New Roman" w:hAnsi="Times New Roman" w:cs="Times New Roman"/>
          <w:lang w:eastAsia="en-GB"/>
        </w:rPr>
        <w:t>in accordance with Article 41(4) of Regulation (EU) No 1307/2013, the area declared shall be reduced to that limit.</w:t>
      </w:r>
    </w:p>
    <w:p w14:paraId="7577A036" w14:textId="7440BC4E" w:rsidR="000F428D" w:rsidRPr="00910B9E" w:rsidRDefault="000F428D" w:rsidP="000F428D">
      <w:pPr>
        <w:spacing w:before="100" w:beforeAutospacing="1" w:after="100" w:afterAutospacing="1" w:line="240" w:lineRule="auto"/>
        <w:rPr>
          <w:rFonts w:ascii="Times New Roman" w:eastAsia="Times New Roman" w:hAnsi="Times New Roman" w:cs="Times New Roman"/>
          <w:strike/>
          <w:color w:val="FF0000"/>
          <w:lang w:eastAsia="en-GB"/>
        </w:rPr>
      </w:pPr>
      <w:r w:rsidRPr="00910B9E">
        <w:rPr>
          <w:rFonts w:ascii="Times New Roman" w:eastAsia="Times New Roman" w:hAnsi="Times New Roman" w:cs="Times New Roman"/>
          <w:strike/>
          <w:color w:val="FF0000"/>
          <w:lang w:eastAsia="en-GB"/>
        </w:rPr>
        <w:t>4.  In case of the payment for areas with natural constraints and where the Member State</w:t>
      </w:r>
      <w:r w:rsidR="00D112B2" w:rsidRPr="00910B9E">
        <w:rPr>
          <w:rFonts w:ascii="Times New Roman" w:eastAsia="Times New Roman" w:hAnsi="Times New Roman" w:cs="Times New Roman"/>
          <w:strike/>
          <w:color w:val="FF0000"/>
          <w:lang w:eastAsia="en-GB"/>
        </w:rPr>
        <w:t xml:space="preserve"> </w:t>
      </w:r>
      <w:r w:rsidRPr="00910B9E">
        <w:rPr>
          <w:rFonts w:ascii="Times New Roman" w:eastAsia="Times New Roman" w:hAnsi="Times New Roman" w:cs="Times New Roman"/>
          <w:strike/>
          <w:color w:val="FF0000"/>
          <w:lang w:eastAsia="en-GB"/>
        </w:rPr>
        <w:t>opts for the payment method laid down in Article 48(4) of Regulation (EU) No 1307/2013, if the area declared under the basic payment scheme or the single area payment scheme exceeds the maximum number of hectares set by the Member State, the area declared shall be reduced to that number.</w:t>
      </w:r>
    </w:p>
    <w:p w14:paraId="094A3221"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5.  In case of aid applications </w:t>
      </w:r>
      <w:r w:rsidRPr="00C8138F">
        <w:rPr>
          <w:rFonts w:ascii="Times New Roman" w:eastAsia="Times New Roman" w:hAnsi="Times New Roman" w:cs="Times New Roman"/>
          <w:strike/>
          <w:color w:val="FF0000"/>
          <w:highlight w:val="green"/>
          <w:lang w:eastAsia="en-GB"/>
        </w:rPr>
        <w:t>and/or payment claims</w:t>
      </w:r>
      <w:r w:rsidRPr="00C8138F">
        <w:rPr>
          <w:rFonts w:ascii="Times New Roman" w:eastAsia="Times New Roman" w:hAnsi="Times New Roman" w:cs="Times New Roman"/>
          <w:color w:val="FF0000"/>
          <w:lang w:eastAsia="en-GB"/>
        </w:rPr>
        <w:t xml:space="preserve"> </w:t>
      </w:r>
      <w:r w:rsidRPr="003C0E92">
        <w:rPr>
          <w:rFonts w:ascii="Times New Roman" w:eastAsia="Times New Roman" w:hAnsi="Times New Roman" w:cs="Times New Roman"/>
          <w:lang w:eastAsia="en-GB"/>
        </w:rPr>
        <w:t xml:space="preserve">under area-related aid </w:t>
      </w:r>
      <w:r w:rsidRPr="005127A0">
        <w:rPr>
          <w:rFonts w:ascii="Times New Roman" w:eastAsia="Times New Roman" w:hAnsi="Times New Roman" w:cs="Times New Roman"/>
          <w:color w:val="000000" w:themeColor="text1"/>
          <w:lang w:eastAsia="en-GB"/>
        </w:rPr>
        <w:t xml:space="preserve">schemes or support measures, if the area of a crop group determined is established to be greater than the area declared in the aid application, the area declared shall be used for the calculation </w:t>
      </w:r>
      <w:r w:rsidRPr="003C0E92">
        <w:rPr>
          <w:rFonts w:ascii="Times New Roman" w:eastAsia="Times New Roman" w:hAnsi="Times New Roman" w:cs="Times New Roman"/>
          <w:lang w:eastAsia="en-GB"/>
        </w:rPr>
        <w:t>of the aid.</w:t>
      </w:r>
    </w:p>
    <w:p w14:paraId="7E71CEDC"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6.  Without prejudice to administrative penalties in accordance with Article 19, in the case of aid applications </w:t>
      </w:r>
      <w:r w:rsidRPr="00C8138F">
        <w:rPr>
          <w:rFonts w:ascii="Times New Roman" w:eastAsia="Times New Roman" w:hAnsi="Times New Roman" w:cs="Times New Roman"/>
          <w:strike/>
          <w:color w:val="FF0000"/>
          <w:highlight w:val="green"/>
          <w:lang w:eastAsia="en-GB"/>
        </w:rPr>
        <w:t>and/or payment claims</w:t>
      </w:r>
      <w:r w:rsidRPr="00C8138F">
        <w:rPr>
          <w:rFonts w:ascii="Times New Roman" w:eastAsia="Times New Roman" w:hAnsi="Times New Roman" w:cs="Times New Roman"/>
          <w:color w:val="FF0000"/>
          <w:lang w:eastAsia="en-GB"/>
        </w:rPr>
        <w:t xml:space="preserve"> </w:t>
      </w:r>
      <w:r w:rsidRPr="003C0E92">
        <w:rPr>
          <w:rFonts w:ascii="Times New Roman" w:eastAsia="Times New Roman" w:hAnsi="Times New Roman" w:cs="Times New Roman"/>
          <w:lang w:eastAsia="en-GB"/>
        </w:rPr>
        <w:t xml:space="preserve">under area-related aid </w:t>
      </w:r>
      <w:r w:rsidRPr="005127A0">
        <w:rPr>
          <w:rFonts w:ascii="Times New Roman" w:eastAsia="Times New Roman" w:hAnsi="Times New Roman" w:cs="Times New Roman"/>
          <w:color w:val="000000" w:themeColor="text1"/>
          <w:lang w:eastAsia="en-GB"/>
        </w:rPr>
        <w:t xml:space="preserve">schemes or support measures, if the </w:t>
      </w:r>
      <w:r w:rsidRPr="003C0E92">
        <w:rPr>
          <w:rFonts w:ascii="Times New Roman" w:eastAsia="Times New Roman" w:hAnsi="Times New Roman" w:cs="Times New Roman"/>
          <w:lang w:eastAsia="en-GB"/>
        </w:rPr>
        <w:t>area declared exceeds the area determined for a crop group as referred to in Article 17(1), the aid shall be calculated on the basis of the area determined for that crop group.</w:t>
      </w:r>
    </w:p>
    <w:p w14:paraId="6F19DAEF" w14:textId="6CBF03F2"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However, without prejudice to Article 60 of Regulation (EU) No 1306/2013, if the difference between the total area determined and the total area declared for payment under the direct aid sc</w:t>
      </w:r>
      <w:r w:rsidR="00F95E9A">
        <w:rPr>
          <w:rFonts w:ascii="Times New Roman" w:eastAsia="Times New Roman" w:hAnsi="Times New Roman" w:cs="Times New Roman"/>
          <w:lang w:eastAsia="en-GB"/>
        </w:rPr>
        <w:t xml:space="preserve">hemes established in </w:t>
      </w:r>
      <w:r w:rsidR="00F95E9A" w:rsidRPr="009D0375">
        <w:rPr>
          <w:rFonts w:ascii="Times New Roman" w:eastAsia="Times New Roman" w:hAnsi="Times New Roman" w:cs="Times New Roman"/>
          <w:strike/>
          <w:color w:val="FF0000"/>
          <w:lang w:eastAsia="en-GB"/>
        </w:rPr>
        <w:t>Titles III</w:t>
      </w:r>
      <w:r w:rsidR="009D0375" w:rsidRPr="009D0375">
        <w:rPr>
          <w:rFonts w:ascii="Times New Roman" w:eastAsia="Times New Roman" w:hAnsi="Times New Roman" w:cs="Times New Roman"/>
          <w:strike/>
          <w:color w:val="FF0000"/>
          <w:lang w:eastAsia="en-GB"/>
        </w:rPr>
        <w:t>,</w:t>
      </w:r>
      <w:r w:rsidRPr="009D0375">
        <w:rPr>
          <w:rFonts w:ascii="Times New Roman" w:eastAsia="Times New Roman" w:hAnsi="Times New Roman" w:cs="Times New Roman"/>
          <w:strike/>
          <w:color w:val="FF0000"/>
          <w:lang w:eastAsia="en-GB"/>
        </w:rPr>
        <w:t xml:space="preserve"> IV and V</w:t>
      </w:r>
      <w:r w:rsidRPr="00F95E9A">
        <w:rPr>
          <w:rFonts w:ascii="Times New Roman" w:eastAsia="Times New Roman" w:hAnsi="Times New Roman" w:cs="Times New Roman"/>
          <w:color w:val="FF0000"/>
          <w:lang w:eastAsia="en-GB"/>
        </w:rPr>
        <w:t xml:space="preserve"> </w:t>
      </w:r>
      <w:r w:rsidR="009D0375" w:rsidRPr="009D0375">
        <w:rPr>
          <w:rFonts w:ascii="Times New Roman" w:eastAsia="Times New Roman" w:hAnsi="Times New Roman" w:cs="Times New Roman"/>
          <w:color w:val="5B9BD5" w:themeColor="accent1"/>
          <w:u w:val="single"/>
          <w:lang w:eastAsia="en-GB"/>
        </w:rPr>
        <w:t>Titles III and IV</w:t>
      </w:r>
      <w:r w:rsidR="009D0375">
        <w:rPr>
          <w:rFonts w:ascii="Times New Roman" w:eastAsia="Times New Roman" w:hAnsi="Times New Roman" w:cs="Times New Roman"/>
          <w:color w:val="FF0000"/>
          <w:lang w:eastAsia="en-GB"/>
        </w:rPr>
        <w:t xml:space="preserve"> </w:t>
      </w:r>
      <w:r w:rsidRPr="003C0E92">
        <w:rPr>
          <w:rFonts w:ascii="Times New Roman" w:eastAsia="Times New Roman" w:hAnsi="Times New Roman" w:cs="Times New Roman"/>
          <w:lang w:eastAsia="en-GB"/>
        </w:rPr>
        <w:t xml:space="preserve">of Regulation (EU) No 1307/2013 </w:t>
      </w:r>
      <w:r w:rsidRPr="00F95E9A">
        <w:rPr>
          <w:rFonts w:ascii="Times New Roman" w:eastAsia="Times New Roman" w:hAnsi="Times New Roman" w:cs="Times New Roman"/>
          <w:strike/>
          <w:color w:val="FF0000"/>
          <w:highlight w:val="green"/>
          <w:lang w:eastAsia="en-GB"/>
        </w:rPr>
        <w:t>or the total area declared for payment under an area-related support measure</w:t>
      </w:r>
      <w:r w:rsidRPr="00F95E9A">
        <w:rPr>
          <w:rFonts w:ascii="Times New Roman" w:eastAsia="Times New Roman" w:hAnsi="Times New Roman" w:cs="Times New Roman"/>
          <w:strike/>
          <w:color w:val="FF0000"/>
          <w:lang w:eastAsia="en-GB"/>
        </w:rPr>
        <w:t xml:space="preserve"> </w:t>
      </w:r>
      <w:r w:rsidRPr="003C0E92">
        <w:rPr>
          <w:rFonts w:ascii="Times New Roman" w:eastAsia="Times New Roman" w:hAnsi="Times New Roman" w:cs="Times New Roman"/>
          <w:lang w:eastAsia="en-GB"/>
        </w:rPr>
        <w:t>is less than or equal to 0,1 hectare, the area determined shall be set equal to the area declared. For this calculation only over-declarations of areas at the level of a crop group as referred to in Article 17(1) shall be taken into account.</w:t>
      </w:r>
    </w:p>
    <w:p w14:paraId="4DF0FD55"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The second subparagraph shall not apply where that difference represents more than 20 % of the total area declared for payments.</w:t>
      </w:r>
    </w:p>
    <w:p w14:paraId="31337F1F"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7.  For the purpose of calculating the aid under the basic payment scheme, the average of the values of different payment entitlements in relation to the respective area declared shall be taken into account.</w:t>
      </w:r>
    </w:p>
    <w:p w14:paraId="1FA0888D" w14:textId="77777777" w:rsidR="000F428D" w:rsidRPr="009D0375" w:rsidRDefault="000F428D" w:rsidP="000F428D">
      <w:pPr>
        <w:spacing w:before="100" w:beforeAutospacing="1" w:after="100" w:afterAutospacing="1" w:line="240" w:lineRule="auto"/>
        <w:jc w:val="center"/>
        <w:rPr>
          <w:rFonts w:ascii="Times New Roman" w:eastAsia="Times New Roman" w:hAnsi="Times New Roman" w:cs="Times New Roman"/>
          <w:i/>
          <w:strike/>
          <w:color w:val="FF0000"/>
          <w:highlight w:val="green"/>
          <w:lang w:eastAsia="en-GB"/>
        </w:rPr>
      </w:pPr>
      <w:r w:rsidRPr="009D0375">
        <w:rPr>
          <w:rFonts w:ascii="Times New Roman" w:eastAsia="Times New Roman" w:hAnsi="Times New Roman" w:cs="Times New Roman"/>
          <w:i/>
          <w:strike/>
          <w:color w:val="FF0000"/>
          <w:highlight w:val="green"/>
          <w:lang w:eastAsia="en-GB"/>
        </w:rPr>
        <w:t>Article 19</w:t>
      </w:r>
    </w:p>
    <w:p w14:paraId="6CA35D37" w14:textId="77777777" w:rsidR="000F428D" w:rsidRPr="009D0375" w:rsidRDefault="000F428D" w:rsidP="000F428D">
      <w:pPr>
        <w:spacing w:before="100" w:beforeAutospacing="1" w:after="100" w:afterAutospacing="1" w:line="240" w:lineRule="auto"/>
        <w:jc w:val="center"/>
        <w:rPr>
          <w:rFonts w:ascii="Times New Roman" w:eastAsia="Times New Roman" w:hAnsi="Times New Roman" w:cs="Times New Roman"/>
          <w:b/>
          <w:strike/>
          <w:color w:val="FF0000"/>
          <w:highlight w:val="green"/>
          <w:lang w:eastAsia="en-GB"/>
        </w:rPr>
      </w:pPr>
      <w:r w:rsidRPr="009D0375">
        <w:rPr>
          <w:rFonts w:ascii="Times New Roman" w:eastAsia="Times New Roman" w:hAnsi="Times New Roman" w:cs="Times New Roman"/>
          <w:b/>
          <w:strike/>
          <w:color w:val="FF0000"/>
          <w:highlight w:val="green"/>
          <w:lang w:eastAsia="en-GB"/>
        </w:rPr>
        <w:t>Administrative penalties in cases of over-declaration</w:t>
      </w:r>
    </w:p>
    <w:p w14:paraId="523BF892" w14:textId="77777777" w:rsidR="000F428D" w:rsidRPr="009D0375" w:rsidRDefault="000F428D" w:rsidP="000F428D">
      <w:pPr>
        <w:spacing w:before="100" w:beforeAutospacing="1" w:after="100" w:afterAutospacing="1" w:line="240" w:lineRule="auto"/>
        <w:rPr>
          <w:rFonts w:ascii="Times New Roman" w:eastAsia="Times New Roman" w:hAnsi="Times New Roman" w:cs="Times New Roman"/>
          <w:strike/>
          <w:color w:val="FF0000"/>
          <w:highlight w:val="green"/>
          <w:lang w:eastAsia="en-GB"/>
        </w:rPr>
      </w:pPr>
      <w:r w:rsidRPr="009D0375">
        <w:rPr>
          <w:rFonts w:ascii="Times New Roman" w:eastAsia="Times New Roman" w:hAnsi="Times New Roman" w:cs="Times New Roman"/>
          <w:strike/>
          <w:color w:val="FF0000"/>
          <w:highlight w:val="green"/>
          <w:lang w:eastAsia="en-GB"/>
        </w:rPr>
        <w:t>1.  If, in respect of a crop group as referred to in Article 17(1), the area declared for the purposes of any area-related aid schemes or support measures exceeds the area determined in accordance with Article 18, the aid shall be calculated on the basis of the area determined reduced by twice the difference found if that difference is more than either 3 % or two hectares, but no more than 20 % of the area determined.</w:t>
      </w:r>
    </w:p>
    <w:p w14:paraId="61BBE0F6" w14:textId="77777777" w:rsidR="000F428D" w:rsidRPr="009D0375" w:rsidRDefault="000F428D" w:rsidP="000F428D">
      <w:pPr>
        <w:spacing w:before="100" w:beforeAutospacing="1" w:after="100" w:afterAutospacing="1" w:line="240" w:lineRule="auto"/>
        <w:rPr>
          <w:rFonts w:ascii="Times New Roman" w:eastAsia="Times New Roman" w:hAnsi="Times New Roman" w:cs="Times New Roman"/>
          <w:strike/>
          <w:color w:val="FF0000"/>
          <w:highlight w:val="green"/>
          <w:lang w:eastAsia="en-GB"/>
        </w:rPr>
      </w:pPr>
      <w:r w:rsidRPr="009D0375">
        <w:rPr>
          <w:rFonts w:ascii="Times New Roman" w:eastAsia="Times New Roman" w:hAnsi="Times New Roman" w:cs="Times New Roman"/>
          <w:strike/>
          <w:color w:val="FF0000"/>
          <w:highlight w:val="green"/>
          <w:lang w:eastAsia="en-GB"/>
        </w:rPr>
        <w:t>If the difference is more than 20 % of the area determined, no area-related aid or support shall be granted for the crop group concerned.</w:t>
      </w:r>
    </w:p>
    <w:p w14:paraId="7FB23B18" w14:textId="77777777" w:rsidR="000F428D" w:rsidRPr="009D0375" w:rsidRDefault="000F428D" w:rsidP="000F428D">
      <w:pPr>
        <w:spacing w:before="100" w:beforeAutospacing="1" w:after="100" w:afterAutospacing="1" w:line="240" w:lineRule="auto"/>
        <w:rPr>
          <w:rFonts w:ascii="Times New Roman" w:eastAsia="Times New Roman" w:hAnsi="Times New Roman" w:cs="Times New Roman"/>
          <w:strike/>
          <w:color w:val="FF0000"/>
          <w:highlight w:val="green"/>
          <w:lang w:eastAsia="en-GB"/>
        </w:rPr>
      </w:pPr>
      <w:r w:rsidRPr="009D0375">
        <w:rPr>
          <w:rFonts w:ascii="Times New Roman" w:eastAsia="Times New Roman" w:hAnsi="Times New Roman" w:cs="Times New Roman"/>
          <w:strike/>
          <w:color w:val="FF0000"/>
          <w:highlight w:val="green"/>
          <w:lang w:eastAsia="en-GB"/>
        </w:rPr>
        <w:t xml:space="preserve">2.  If the difference is more than 50 %, no area-related aid or support shall be granted for the crop group concerned. Moreover, the beneficiary shall be subject to an additional penalty equal to the </w:t>
      </w:r>
      <w:r w:rsidRPr="009D0375">
        <w:rPr>
          <w:rFonts w:ascii="Times New Roman" w:eastAsia="Times New Roman" w:hAnsi="Times New Roman" w:cs="Times New Roman"/>
          <w:strike/>
          <w:color w:val="FF0000"/>
          <w:highlight w:val="green"/>
          <w:lang w:eastAsia="en-GB"/>
        </w:rPr>
        <w:lastRenderedPageBreak/>
        <w:t>amount of aid or support corresponding to the difference between the area declared and the area determined in accordance with Article 18.</w:t>
      </w:r>
    </w:p>
    <w:p w14:paraId="7391FFFA" w14:textId="77777777" w:rsidR="000F428D" w:rsidRPr="009D0375" w:rsidRDefault="00542DBC" w:rsidP="000F428D">
      <w:pPr>
        <w:spacing w:before="100" w:beforeAutospacing="1" w:after="100" w:afterAutospacing="1" w:line="240" w:lineRule="auto"/>
        <w:rPr>
          <w:rFonts w:ascii="Times New Roman" w:eastAsia="Times New Roman" w:hAnsi="Times New Roman" w:cs="Times New Roman"/>
          <w:strike/>
          <w:color w:val="FF0000"/>
          <w:highlight w:val="green"/>
          <w:lang w:eastAsia="en-GB"/>
        </w:rPr>
      </w:pPr>
      <w:hyperlink r:id="rId36" w:tooltip="32016R1393: REPLACED" w:history="1">
        <w:r w:rsidR="000F428D" w:rsidRPr="009D0375">
          <w:rPr>
            <w:rFonts w:ascii="Times New Roman" w:eastAsia="Times New Roman" w:hAnsi="Times New Roman" w:cs="Times New Roman"/>
            <w:strike/>
            <w:color w:val="FF0000"/>
            <w:highlight w:val="green"/>
            <w:u w:val="single"/>
            <w:lang w:eastAsia="en-GB"/>
          </w:rPr>
          <w:t>▼M1</w:t>
        </w:r>
      </w:hyperlink>
      <w:r w:rsidR="000F428D" w:rsidRPr="009D0375">
        <w:rPr>
          <w:rFonts w:ascii="Times New Roman" w:eastAsia="Times New Roman" w:hAnsi="Times New Roman" w:cs="Times New Roman"/>
          <w:strike/>
          <w:color w:val="FF0000"/>
          <w:highlight w:val="green"/>
          <w:lang w:eastAsia="en-GB"/>
        </w:rPr>
        <w:t xml:space="preserve"> </w:t>
      </w:r>
    </w:p>
    <w:p w14:paraId="43160831" w14:textId="77777777" w:rsidR="000F428D" w:rsidRPr="005B01C0" w:rsidRDefault="000F428D" w:rsidP="000F428D">
      <w:pPr>
        <w:spacing w:before="100" w:beforeAutospacing="1" w:after="100" w:afterAutospacing="1" w:line="240" w:lineRule="auto"/>
        <w:rPr>
          <w:rFonts w:ascii="Times New Roman" w:eastAsia="Times New Roman" w:hAnsi="Times New Roman" w:cs="Times New Roman"/>
          <w:strike/>
          <w:color w:val="FF0000"/>
          <w:lang w:eastAsia="en-GB"/>
        </w:rPr>
      </w:pPr>
      <w:r w:rsidRPr="009D0375">
        <w:rPr>
          <w:rFonts w:ascii="Times New Roman" w:eastAsia="Times New Roman" w:hAnsi="Times New Roman" w:cs="Times New Roman"/>
          <w:strike/>
          <w:color w:val="FF0000"/>
          <w:highlight w:val="green"/>
          <w:lang w:eastAsia="en-GB"/>
        </w:rPr>
        <w:t>3.  If the amount calculated in accordance with paragraphs 1 and 2 cannot be fully off-set in the course of the three calendar years following the calendar year of the finding, in accordance with Article 28 of Commission Implementing Regulation (EU) No 908/2014 (</w:t>
      </w:r>
      <w:hyperlink r:id="rId37" w:anchor="E0014" w:history="1">
        <w:r w:rsidRPr="009D0375">
          <w:rPr>
            <w:rFonts w:ascii="Times New Roman" w:eastAsia="Times New Roman" w:hAnsi="Times New Roman" w:cs="Times New Roman"/>
            <w:strike/>
            <w:color w:val="FF0000"/>
            <w:highlight w:val="green"/>
            <w:u w:val="single"/>
            <w:lang w:eastAsia="en-GB"/>
          </w:rPr>
          <w:t xml:space="preserve"> 14 </w:t>
        </w:r>
      </w:hyperlink>
      <w:r w:rsidRPr="009D0375">
        <w:rPr>
          <w:rFonts w:ascii="Times New Roman" w:eastAsia="Times New Roman" w:hAnsi="Times New Roman" w:cs="Times New Roman"/>
          <w:strike/>
          <w:color w:val="FF0000"/>
          <w:highlight w:val="green"/>
          <w:lang w:eastAsia="en-GB"/>
        </w:rPr>
        <w:t>), the outstanding balance shall be cancelled.</w:t>
      </w:r>
    </w:p>
    <w:p w14:paraId="3F4508B5" w14:textId="77777777" w:rsidR="000F428D" w:rsidRPr="003C0E92" w:rsidRDefault="00542DBC" w:rsidP="000F428D">
      <w:pPr>
        <w:spacing w:before="100" w:beforeAutospacing="1" w:after="100" w:afterAutospacing="1" w:line="240" w:lineRule="auto"/>
        <w:rPr>
          <w:rFonts w:ascii="Times New Roman" w:eastAsia="Times New Roman" w:hAnsi="Times New Roman" w:cs="Times New Roman"/>
          <w:lang w:eastAsia="en-GB"/>
        </w:rPr>
      </w:pPr>
      <w:hyperlink r:id="rId38" w:tooltip="32016R1393: INSERTED" w:history="1">
        <w:r w:rsidR="000F428D" w:rsidRPr="003C0E92">
          <w:rPr>
            <w:rFonts w:ascii="Times New Roman" w:eastAsia="Times New Roman" w:hAnsi="Times New Roman" w:cs="Times New Roman"/>
            <w:color w:val="0000FF"/>
            <w:u w:val="single"/>
            <w:lang w:eastAsia="en-GB"/>
          </w:rPr>
          <w:t>▼M1</w:t>
        </w:r>
      </w:hyperlink>
      <w:r w:rsidR="000F428D" w:rsidRPr="003C0E92">
        <w:rPr>
          <w:rFonts w:ascii="Times New Roman" w:eastAsia="Times New Roman" w:hAnsi="Times New Roman" w:cs="Times New Roman"/>
          <w:lang w:eastAsia="en-GB"/>
        </w:rPr>
        <w:t xml:space="preserve"> </w:t>
      </w:r>
    </w:p>
    <w:p w14:paraId="566BD77A"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i/>
          <w:lang w:eastAsia="en-GB"/>
        </w:rPr>
      </w:pPr>
      <w:r w:rsidRPr="003C0E92">
        <w:rPr>
          <w:rFonts w:ascii="Times New Roman" w:eastAsia="Times New Roman" w:hAnsi="Times New Roman" w:cs="Times New Roman"/>
          <w:i/>
          <w:lang w:eastAsia="en-GB"/>
        </w:rPr>
        <w:t>Article 19a</w:t>
      </w:r>
    </w:p>
    <w:p w14:paraId="0236475B" w14:textId="77777777" w:rsidR="000F428D" w:rsidRPr="005B01C0" w:rsidRDefault="000F428D" w:rsidP="000F428D">
      <w:pPr>
        <w:spacing w:before="100" w:beforeAutospacing="1" w:after="100" w:afterAutospacing="1" w:line="240" w:lineRule="auto"/>
        <w:jc w:val="center"/>
        <w:rPr>
          <w:rFonts w:ascii="Times New Roman" w:eastAsia="Times New Roman" w:hAnsi="Times New Roman" w:cs="Times New Roman"/>
          <w:b/>
          <w:strike/>
          <w:color w:val="FF0000"/>
          <w:lang w:eastAsia="en-GB"/>
        </w:rPr>
      </w:pPr>
      <w:r w:rsidRPr="005B01C0">
        <w:rPr>
          <w:rFonts w:ascii="Times New Roman" w:eastAsia="Times New Roman" w:hAnsi="Times New Roman" w:cs="Times New Roman"/>
          <w:b/>
          <w:strike/>
          <w:color w:val="FF0000"/>
          <w:lang w:eastAsia="en-GB"/>
        </w:rPr>
        <w:t>Administrative penalties in cases of over-declaration of areas for the basic payment scheme, the single area payment scheme, the re-distributive payment, the young farmers scheme, the payment for areas with natural constraints, the small farmers scheme, Natura 2000 and Water Framework Directive payments and payments to areas facing natural or other specific constraints</w:t>
      </w:r>
    </w:p>
    <w:p w14:paraId="1188B289" w14:textId="6FF5332D" w:rsidR="005B01C0" w:rsidRPr="005B01C0" w:rsidRDefault="005B01C0" w:rsidP="000F428D">
      <w:pPr>
        <w:spacing w:before="100" w:beforeAutospacing="1" w:after="100" w:afterAutospacing="1" w:line="240" w:lineRule="auto"/>
        <w:jc w:val="center"/>
        <w:rPr>
          <w:rFonts w:ascii="Times New Roman" w:eastAsia="Times New Roman" w:hAnsi="Times New Roman" w:cs="Times New Roman"/>
          <w:b/>
          <w:color w:val="5B9BD5" w:themeColor="accent1"/>
          <w:u w:val="single"/>
          <w:lang w:eastAsia="en-GB"/>
        </w:rPr>
      </w:pPr>
      <w:r w:rsidRPr="005B01C0">
        <w:rPr>
          <w:rFonts w:ascii="Times New Roman" w:eastAsia="Times New Roman" w:hAnsi="Times New Roman" w:cs="Times New Roman"/>
          <w:b/>
          <w:color w:val="5B9BD5" w:themeColor="accent1"/>
          <w:u w:val="single"/>
          <w:lang w:eastAsia="en-GB"/>
        </w:rPr>
        <w:t>Administrative penalties in cases of over-declaration of areas for the basic payment scheme, the re-distributive payment and the young farmers scheme</w:t>
      </w:r>
    </w:p>
    <w:p w14:paraId="775C0DFA" w14:textId="77777777" w:rsidR="000F428D" w:rsidRPr="005127A0" w:rsidRDefault="000F428D" w:rsidP="000F428D">
      <w:pPr>
        <w:spacing w:before="100" w:beforeAutospacing="1" w:after="100" w:afterAutospacing="1" w:line="240" w:lineRule="auto"/>
        <w:rPr>
          <w:rFonts w:ascii="Times New Roman" w:eastAsia="Times New Roman" w:hAnsi="Times New Roman" w:cs="Times New Roman"/>
          <w:color w:val="000000" w:themeColor="text1"/>
          <w:lang w:eastAsia="en-GB"/>
        </w:rPr>
      </w:pPr>
      <w:r w:rsidRPr="003C0E92">
        <w:rPr>
          <w:rFonts w:ascii="Times New Roman" w:eastAsia="Times New Roman" w:hAnsi="Times New Roman" w:cs="Times New Roman"/>
          <w:lang w:eastAsia="en-GB"/>
        </w:rPr>
        <w:t>1.  If, in respect of a crop group as referred to in Article 17(1), the area declared for the aid schemes provided for in Chapters 1, 2</w:t>
      </w:r>
      <w:r w:rsidRPr="009D0375">
        <w:rPr>
          <w:rFonts w:ascii="Times New Roman" w:eastAsia="Times New Roman" w:hAnsi="Times New Roman" w:cs="Times New Roman"/>
          <w:strike/>
          <w:color w:val="FF0000"/>
          <w:lang w:eastAsia="en-GB"/>
        </w:rPr>
        <w:t>, 4</w:t>
      </w:r>
      <w:r w:rsidRPr="009D0375">
        <w:rPr>
          <w:rFonts w:ascii="Times New Roman" w:eastAsia="Times New Roman" w:hAnsi="Times New Roman" w:cs="Times New Roman"/>
          <w:color w:val="FF0000"/>
          <w:lang w:eastAsia="en-GB"/>
        </w:rPr>
        <w:t xml:space="preserve"> </w:t>
      </w:r>
      <w:r w:rsidRPr="003C0E92">
        <w:rPr>
          <w:rFonts w:ascii="Times New Roman" w:eastAsia="Times New Roman" w:hAnsi="Times New Roman" w:cs="Times New Roman"/>
          <w:lang w:eastAsia="en-GB"/>
        </w:rPr>
        <w:t xml:space="preserve">and 5 of Title III </w:t>
      </w:r>
      <w:r w:rsidRPr="005B01C0">
        <w:rPr>
          <w:rFonts w:ascii="Times New Roman" w:eastAsia="Times New Roman" w:hAnsi="Times New Roman" w:cs="Times New Roman"/>
          <w:strike/>
          <w:color w:val="FF0000"/>
          <w:lang w:eastAsia="en-GB"/>
        </w:rPr>
        <w:t>and in Title V</w:t>
      </w:r>
      <w:r w:rsidRPr="005B01C0">
        <w:rPr>
          <w:rFonts w:ascii="Times New Roman" w:eastAsia="Times New Roman" w:hAnsi="Times New Roman" w:cs="Times New Roman"/>
          <w:color w:val="FF0000"/>
          <w:lang w:eastAsia="en-GB"/>
        </w:rPr>
        <w:t xml:space="preserve"> </w:t>
      </w:r>
      <w:r w:rsidRPr="003C0E92">
        <w:rPr>
          <w:rFonts w:ascii="Times New Roman" w:eastAsia="Times New Roman" w:hAnsi="Times New Roman" w:cs="Times New Roman"/>
          <w:lang w:eastAsia="en-GB"/>
        </w:rPr>
        <w:t xml:space="preserve">of Regulation (EU) No 1307/2013 </w:t>
      </w:r>
      <w:r w:rsidRPr="005B01C0">
        <w:rPr>
          <w:rFonts w:ascii="Times New Roman" w:eastAsia="Times New Roman" w:hAnsi="Times New Roman" w:cs="Times New Roman"/>
          <w:strike/>
          <w:color w:val="FF0000"/>
          <w:highlight w:val="green"/>
          <w:lang w:eastAsia="en-GB"/>
        </w:rPr>
        <w:t>and the support measures referred to in Articles 30 and 31 of Regulation (EU) No 1305/2013</w:t>
      </w:r>
      <w:r w:rsidRPr="005B01C0">
        <w:rPr>
          <w:rFonts w:ascii="Times New Roman" w:eastAsia="Times New Roman" w:hAnsi="Times New Roman" w:cs="Times New Roman"/>
          <w:strike/>
          <w:color w:val="FF0000"/>
          <w:lang w:eastAsia="en-GB"/>
        </w:rPr>
        <w:t xml:space="preserve"> </w:t>
      </w:r>
      <w:r w:rsidRPr="003C0E92">
        <w:rPr>
          <w:rFonts w:ascii="Times New Roman" w:eastAsia="Times New Roman" w:hAnsi="Times New Roman" w:cs="Times New Roman"/>
          <w:lang w:eastAsia="en-GB"/>
        </w:rPr>
        <w:t xml:space="preserve">exceeds the area determined in accordance with Article 18 of this Regulation, the </w:t>
      </w:r>
      <w:r w:rsidRPr="005127A0">
        <w:rPr>
          <w:rFonts w:ascii="Times New Roman" w:eastAsia="Times New Roman" w:hAnsi="Times New Roman" w:cs="Times New Roman"/>
          <w:color w:val="000000" w:themeColor="text1"/>
          <w:lang w:eastAsia="en-GB"/>
        </w:rPr>
        <w:t>aid or support shall be calculated on the basis of the area determined reduced by 1,5 times the difference found if that difference is more than either 3 % of the area determined or 2 hectares.</w:t>
      </w:r>
    </w:p>
    <w:p w14:paraId="21911833" w14:textId="77777777" w:rsidR="000F428D" w:rsidRPr="005127A0" w:rsidRDefault="000F428D" w:rsidP="000F428D">
      <w:pPr>
        <w:spacing w:before="100" w:beforeAutospacing="1" w:after="100" w:afterAutospacing="1" w:line="240" w:lineRule="auto"/>
        <w:rPr>
          <w:rFonts w:ascii="Times New Roman" w:eastAsia="Times New Roman" w:hAnsi="Times New Roman" w:cs="Times New Roman"/>
          <w:color w:val="000000" w:themeColor="text1"/>
          <w:lang w:eastAsia="en-GB"/>
        </w:rPr>
      </w:pPr>
      <w:r w:rsidRPr="005127A0">
        <w:rPr>
          <w:rFonts w:ascii="Times New Roman" w:eastAsia="Times New Roman" w:hAnsi="Times New Roman" w:cs="Times New Roman"/>
          <w:color w:val="000000" w:themeColor="text1"/>
          <w:lang w:eastAsia="en-GB"/>
        </w:rPr>
        <w:t>The administrative penalty shall not exceed 100 % of the amounts based on the area declared.</w:t>
      </w:r>
    </w:p>
    <w:p w14:paraId="565A27FB" w14:textId="77777777" w:rsidR="000F428D" w:rsidRPr="005127A0" w:rsidRDefault="00542DBC" w:rsidP="000F428D">
      <w:pPr>
        <w:spacing w:before="100" w:beforeAutospacing="1" w:after="100" w:afterAutospacing="1" w:line="240" w:lineRule="auto"/>
        <w:rPr>
          <w:rFonts w:ascii="Times New Roman" w:eastAsia="Times New Roman" w:hAnsi="Times New Roman" w:cs="Times New Roman"/>
          <w:color w:val="000000" w:themeColor="text1"/>
          <w:lang w:eastAsia="en-GB"/>
        </w:rPr>
      </w:pPr>
      <w:hyperlink r:id="rId39" w:tooltip="32016R1393R(01): REPLACED" w:history="1">
        <w:r w:rsidR="000F428D" w:rsidRPr="005127A0">
          <w:rPr>
            <w:rFonts w:ascii="Times New Roman" w:eastAsia="Times New Roman" w:hAnsi="Times New Roman" w:cs="Times New Roman"/>
            <w:color w:val="000000" w:themeColor="text1"/>
            <w:u w:val="single"/>
            <w:lang w:eastAsia="en-GB"/>
          </w:rPr>
          <w:t>▼C1</w:t>
        </w:r>
      </w:hyperlink>
      <w:r w:rsidR="000F428D" w:rsidRPr="005127A0">
        <w:rPr>
          <w:rFonts w:ascii="Times New Roman" w:eastAsia="Times New Roman" w:hAnsi="Times New Roman" w:cs="Times New Roman"/>
          <w:color w:val="000000" w:themeColor="text1"/>
          <w:lang w:eastAsia="en-GB"/>
        </w:rPr>
        <w:t xml:space="preserve"> </w:t>
      </w:r>
    </w:p>
    <w:p w14:paraId="5BBC9EA6" w14:textId="1D3D6A1D" w:rsidR="000F428D" w:rsidRPr="005127A0" w:rsidRDefault="000F428D" w:rsidP="000F428D">
      <w:pPr>
        <w:spacing w:before="100" w:beforeAutospacing="1" w:after="100" w:afterAutospacing="1" w:line="240" w:lineRule="auto"/>
        <w:rPr>
          <w:rFonts w:ascii="Times New Roman" w:eastAsia="Times New Roman" w:hAnsi="Times New Roman" w:cs="Times New Roman"/>
          <w:color w:val="000000" w:themeColor="text1"/>
          <w:lang w:eastAsia="en-GB"/>
        </w:rPr>
      </w:pPr>
      <w:r w:rsidRPr="005127A0">
        <w:rPr>
          <w:rFonts w:ascii="Times New Roman" w:eastAsia="Times New Roman" w:hAnsi="Times New Roman" w:cs="Times New Roman"/>
          <w:color w:val="000000" w:themeColor="text1"/>
          <w:lang w:eastAsia="en-GB"/>
        </w:rPr>
        <w:t>2.  </w:t>
      </w:r>
      <w:ins w:id="1" w:author="SR 2020/94" w:date="2020-12-04T10:52:00Z">
        <w:r w:rsidR="00F71FC4" w:rsidRPr="00F71FC4">
          <w:rPr>
            <w:rFonts w:ascii="Times New Roman" w:eastAsia="Times New Roman" w:hAnsi="Times New Roman" w:cs="Times New Roman"/>
            <w:color w:val="000000" w:themeColor="text1"/>
            <w:lang w:eastAsia="en-GB"/>
          </w:rPr>
          <w:t> The administrative penalty referred to in paragraph 1 will be reduced by 50% if the difference between the area declared and the area determined does not exceed 10% of the area determined.</w:t>
        </w:r>
      </w:ins>
      <w:del w:id="2" w:author="SR 2020/94" w:date="2020-12-04T10:52:00Z">
        <w:r w:rsidRPr="005127A0" w:rsidDel="00F71FC4">
          <w:rPr>
            <w:rFonts w:ascii="Times New Roman" w:eastAsia="Times New Roman" w:hAnsi="Times New Roman" w:cs="Times New Roman"/>
            <w:color w:val="000000" w:themeColor="text1"/>
            <w:lang w:eastAsia="en-GB"/>
          </w:rPr>
          <w:delText>Where no administrative penalty has yet been imposed on the beneficiary under paragraph 1 for over-declaration of areas for the aid scheme or support measure concerned, the administrative penalty referred to in that paragraph shall be reduced by 50 % if the difference between the area declared and the area determined does not exceed 10 % of the area determined.</w:delText>
        </w:r>
      </w:del>
    </w:p>
    <w:p w14:paraId="6E1F37AB" w14:textId="77777777" w:rsidR="000F428D" w:rsidRPr="005127A0" w:rsidRDefault="00542DBC" w:rsidP="000F428D">
      <w:pPr>
        <w:spacing w:before="100" w:beforeAutospacing="1" w:after="100" w:afterAutospacing="1" w:line="240" w:lineRule="auto"/>
        <w:rPr>
          <w:rFonts w:ascii="Times New Roman" w:eastAsia="Times New Roman" w:hAnsi="Times New Roman" w:cs="Times New Roman"/>
          <w:color w:val="000000" w:themeColor="text1"/>
          <w:lang w:eastAsia="en-GB"/>
        </w:rPr>
      </w:pPr>
      <w:hyperlink r:id="rId40" w:tooltip="32016R1393: INSERTED" w:history="1">
        <w:r w:rsidR="000F428D" w:rsidRPr="005127A0">
          <w:rPr>
            <w:rFonts w:ascii="Times New Roman" w:eastAsia="Times New Roman" w:hAnsi="Times New Roman" w:cs="Times New Roman"/>
            <w:color w:val="000000" w:themeColor="text1"/>
            <w:u w:val="single"/>
            <w:lang w:eastAsia="en-GB"/>
          </w:rPr>
          <w:t>▼M1</w:t>
        </w:r>
      </w:hyperlink>
      <w:r w:rsidR="000F428D" w:rsidRPr="005127A0">
        <w:rPr>
          <w:rFonts w:ascii="Times New Roman" w:eastAsia="Times New Roman" w:hAnsi="Times New Roman" w:cs="Times New Roman"/>
          <w:color w:val="000000" w:themeColor="text1"/>
          <w:lang w:eastAsia="en-GB"/>
        </w:rPr>
        <w:t xml:space="preserve"> </w:t>
      </w:r>
    </w:p>
    <w:p w14:paraId="3EA79481" w14:textId="4F3FF516" w:rsidR="000F428D" w:rsidRPr="003C0E92" w:rsidDel="00F71FC4" w:rsidRDefault="000F428D" w:rsidP="000F428D">
      <w:pPr>
        <w:spacing w:before="100" w:beforeAutospacing="1" w:after="100" w:afterAutospacing="1" w:line="240" w:lineRule="auto"/>
        <w:rPr>
          <w:del w:id="3" w:author="SR 2020/94" w:date="2020-12-04T10:53:00Z"/>
          <w:rFonts w:ascii="Times New Roman" w:eastAsia="Times New Roman" w:hAnsi="Times New Roman" w:cs="Times New Roman"/>
          <w:lang w:eastAsia="en-GB"/>
        </w:rPr>
      </w:pPr>
      <w:del w:id="4" w:author="SR 2020/94" w:date="2020-12-04T10:53:00Z">
        <w:r w:rsidRPr="005127A0" w:rsidDel="00F71FC4">
          <w:rPr>
            <w:rFonts w:ascii="Times New Roman" w:eastAsia="Times New Roman" w:hAnsi="Times New Roman" w:cs="Times New Roman"/>
            <w:color w:val="000000" w:themeColor="text1"/>
            <w:lang w:eastAsia="en-GB"/>
          </w:rPr>
          <w:delText>3.  Where a beneficiary had his administrative penalty reduced in accordance with paragraph 2 and another administrative penalty as referred to in this Article and in Article 21 is to be imposed on that beneficiary for the aid scheme or support measure concerned in respect of the following claim year, he shall pay the full administrative penalty in respect of that f</w:delText>
        </w:r>
        <w:r w:rsidRPr="003C0E92" w:rsidDel="00F71FC4">
          <w:rPr>
            <w:rFonts w:ascii="Times New Roman" w:eastAsia="Times New Roman" w:hAnsi="Times New Roman" w:cs="Times New Roman"/>
            <w:lang w:eastAsia="en-GB"/>
          </w:rPr>
          <w:delText>ollowing claim year and shall pay the amount by which the administrative penalty calculated in accordance with paragraph 1 had been reduced in accordance with paragraph 2.</w:delText>
        </w:r>
      </w:del>
    </w:p>
    <w:p w14:paraId="3DF8FC98" w14:textId="734BF092"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4.  If the amount calculated in accordance with </w:t>
      </w:r>
      <w:ins w:id="5" w:author="SR 2020/94" w:date="2020-12-04T10:53:00Z">
        <w:r w:rsidR="00F71FC4" w:rsidRPr="00F71FC4">
          <w:rPr>
            <w:rFonts w:ascii="Times New Roman" w:eastAsia="Times New Roman" w:hAnsi="Times New Roman" w:cs="Times New Roman"/>
            <w:lang w:eastAsia="en-GB"/>
          </w:rPr>
          <w:t>paragraphs 1 and 2</w:t>
        </w:r>
        <w:r w:rsidR="00F71FC4">
          <w:rPr>
            <w:rFonts w:ascii="Times New Roman" w:eastAsia="Times New Roman" w:hAnsi="Times New Roman" w:cs="Times New Roman"/>
            <w:lang w:eastAsia="en-GB"/>
          </w:rPr>
          <w:t xml:space="preserve"> </w:t>
        </w:r>
      </w:ins>
      <w:bookmarkStart w:id="6" w:name="_GoBack"/>
      <w:bookmarkEnd w:id="6"/>
      <w:del w:id="7" w:author="SR 2020/94" w:date="2020-12-04T10:53:00Z">
        <w:r w:rsidRPr="003C0E92" w:rsidDel="00F71FC4">
          <w:rPr>
            <w:rFonts w:ascii="Times New Roman" w:eastAsia="Times New Roman" w:hAnsi="Times New Roman" w:cs="Times New Roman"/>
            <w:lang w:eastAsia="en-GB"/>
          </w:rPr>
          <w:delText xml:space="preserve">paragraphs 1, 2 and 3 </w:delText>
        </w:r>
      </w:del>
      <w:r w:rsidRPr="003C0E92">
        <w:rPr>
          <w:rFonts w:ascii="Times New Roman" w:eastAsia="Times New Roman" w:hAnsi="Times New Roman" w:cs="Times New Roman"/>
          <w:lang w:eastAsia="en-GB"/>
        </w:rPr>
        <w:t xml:space="preserve">cannot be fully off-set in the course of the three calendar years following the calendar year of the finding, in </w:t>
      </w:r>
      <w:r w:rsidRPr="003C0E92">
        <w:rPr>
          <w:rFonts w:ascii="Times New Roman" w:eastAsia="Times New Roman" w:hAnsi="Times New Roman" w:cs="Times New Roman"/>
          <w:lang w:eastAsia="en-GB"/>
        </w:rPr>
        <w:lastRenderedPageBreak/>
        <w:t>accordance with Article 28 of Implementing Regulation (EU) No 908/2014</w:t>
      </w:r>
      <w:r w:rsidR="00200229" w:rsidRPr="003C0E92">
        <w:rPr>
          <w:rFonts w:ascii="Times New Roman" w:eastAsia="Times New Roman" w:hAnsi="Times New Roman" w:cs="Times New Roman"/>
          <w:lang w:eastAsia="en-GB"/>
        </w:rPr>
        <w:t>(</w:t>
      </w:r>
      <w:hyperlink r:id="rId41" w:anchor="src.E0014" w:history="1">
        <w:r w:rsidR="00200229" w:rsidRPr="003C0E92">
          <w:rPr>
            <w:rFonts w:ascii="Times New Roman" w:eastAsia="Times New Roman" w:hAnsi="Times New Roman" w:cs="Times New Roman"/>
            <w:color w:val="0000FF"/>
            <w:u w:val="single"/>
            <w:lang w:eastAsia="en-GB"/>
          </w:rPr>
          <w:t xml:space="preserve"> </w:t>
        </w:r>
        <w:proofErr w:type="gramStart"/>
        <w:r w:rsidR="00200229" w:rsidRPr="003C0E92">
          <w:rPr>
            <w:rFonts w:ascii="Times New Roman" w:eastAsia="Times New Roman" w:hAnsi="Times New Roman" w:cs="Times New Roman"/>
            <w:color w:val="0000FF"/>
            <w:u w:val="single"/>
            <w:lang w:eastAsia="en-GB"/>
          </w:rPr>
          <w:t xml:space="preserve">14 </w:t>
        </w:r>
        <w:proofErr w:type="gramEnd"/>
      </w:hyperlink>
      <w:r w:rsidR="00200229" w:rsidRPr="003C0E92">
        <w:rPr>
          <w:rFonts w:ascii="Times New Roman" w:eastAsia="Times New Roman" w:hAnsi="Times New Roman" w:cs="Times New Roman"/>
          <w:lang w:eastAsia="en-GB"/>
        </w:rPr>
        <w:t>) </w:t>
      </w:r>
      <w:r w:rsidRPr="003C0E92">
        <w:rPr>
          <w:rFonts w:ascii="Times New Roman" w:eastAsia="Times New Roman" w:hAnsi="Times New Roman" w:cs="Times New Roman"/>
          <w:lang w:eastAsia="en-GB"/>
        </w:rPr>
        <w:t>, the outstanding balance shall be cancelled.</w:t>
      </w:r>
    </w:p>
    <w:p w14:paraId="13FF23FF" w14:textId="77777777" w:rsidR="000F428D" w:rsidRPr="003C0E92" w:rsidRDefault="00542DBC" w:rsidP="000F428D">
      <w:pPr>
        <w:spacing w:before="100" w:beforeAutospacing="1" w:after="100" w:afterAutospacing="1" w:line="240" w:lineRule="auto"/>
        <w:rPr>
          <w:rFonts w:ascii="Times New Roman" w:eastAsia="Times New Roman" w:hAnsi="Times New Roman" w:cs="Times New Roman"/>
          <w:lang w:eastAsia="en-GB"/>
        </w:rPr>
      </w:pPr>
      <w:hyperlink r:id="rId42" w:tooltip="32014R0640" w:history="1">
        <w:r w:rsidR="000F428D" w:rsidRPr="003C0E92">
          <w:rPr>
            <w:rFonts w:ascii="Times New Roman" w:eastAsia="Times New Roman" w:hAnsi="Times New Roman" w:cs="Times New Roman"/>
            <w:color w:val="0000FF"/>
            <w:u w:val="single"/>
            <w:lang w:eastAsia="en-GB"/>
          </w:rPr>
          <w:t>▼B</w:t>
        </w:r>
      </w:hyperlink>
      <w:r w:rsidR="000F428D" w:rsidRPr="003C0E92">
        <w:rPr>
          <w:rFonts w:ascii="Times New Roman" w:eastAsia="Times New Roman" w:hAnsi="Times New Roman" w:cs="Times New Roman"/>
          <w:lang w:eastAsia="en-GB"/>
        </w:rPr>
        <w:t xml:space="preserve"> </w:t>
      </w:r>
    </w:p>
    <w:p w14:paraId="3E1499C5" w14:textId="77777777" w:rsidR="000F428D" w:rsidRPr="009D0375" w:rsidRDefault="000F428D" w:rsidP="000F428D">
      <w:pPr>
        <w:spacing w:before="100" w:beforeAutospacing="1" w:after="100" w:afterAutospacing="1" w:line="240" w:lineRule="auto"/>
        <w:jc w:val="center"/>
        <w:rPr>
          <w:rFonts w:ascii="Times New Roman" w:eastAsia="Times New Roman" w:hAnsi="Times New Roman" w:cs="Times New Roman"/>
          <w:i/>
          <w:strike/>
          <w:color w:val="FF0000"/>
          <w:lang w:eastAsia="en-GB"/>
        </w:rPr>
      </w:pPr>
      <w:r w:rsidRPr="009D0375">
        <w:rPr>
          <w:rFonts w:ascii="Times New Roman" w:eastAsia="Times New Roman" w:hAnsi="Times New Roman" w:cs="Times New Roman"/>
          <w:i/>
          <w:strike/>
          <w:color w:val="FF0000"/>
          <w:lang w:eastAsia="en-GB"/>
        </w:rPr>
        <w:t>Article 20</w:t>
      </w:r>
    </w:p>
    <w:p w14:paraId="375BF3E2" w14:textId="77777777" w:rsidR="000F428D" w:rsidRPr="009D0375" w:rsidRDefault="000F428D" w:rsidP="000F428D">
      <w:pPr>
        <w:spacing w:before="100" w:beforeAutospacing="1" w:after="100" w:afterAutospacing="1" w:line="240" w:lineRule="auto"/>
        <w:jc w:val="center"/>
        <w:rPr>
          <w:rFonts w:ascii="Times New Roman" w:eastAsia="Times New Roman" w:hAnsi="Times New Roman" w:cs="Times New Roman"/>
          <w:b/>
          <w:strike/>
          <w:color w:val="FF0000"/>
          <w:lang w:eastAsia="en-GB"/>
        </w:rPr>
      </w:pPr>
      <w:r w:rsidRPr="009D0375">
        <w:rPr>
          <w:rFonts w:ascii="Times New Roman" w:eastAsia="Times New Roman" w:hAnsi="Times New Roman" w:cs="Times New Roman"/>
          <w:b/>
          <w:strike/>
          <w:color w:val="FF0000"/>
          <w:lang w:eastAsia="en-GB"/>
        </w:rPr>
        <w:t>Administrative penalties concerning the crop specific payment for cotton</w:t>
      </w:r>
    </w:p>
    <w:p w14:paraId="5DA7EC5B" w14:textId="77777777" w:rsidR="000F428D" w:rsidRPr="009D0375" w:rsidRDefault="000F428D" w:rsidP="000F428D">
      <w:pPr>
        <w:spacing w:before="100" w:beforeAutospacing="1" w:after="100" w:afterAutospacing="1" w:line="240" w:lineRule="auto"/>
        <w:rPr>
          <w:rFonts w:ascii="Times New Roman" w:eastAsia="Times New Roman" w:hAnsi="Times New Roman" w:cs="Times New Roman"/>
          <w:strike/>
          <w:color w:val="FF0000"/>
          <w:lang w:eastAsia="en-GB"/>
        </w:rPr>
      </w:pPr>
      <w:r w:rsidRPr="009D0375">
        <w:rPr>
          <w:rFonts w:ascii="Times New Roman" w:eastAsia="Times New Roman" w:hAnsi="Times New Roman" w:cs="Times New Roman"/>
          <w:strike/>
          <w:color w:val="FF0000"/>
          <w:lang w:eastAsia="en-GB"/>
        </w:rPr>
        <w:t>Without prejudice to the administrative penalties applicable accordance with Article 19 of this Regulation, where it is established that the beneficiary does not respect the obligations resulting from Article 61(1) and (2) of Commission Delegated Regulation (EU) No 639/2014 (</w:t>
      </w:r>
      <w:hyperlink r:id="rId43" w:anchor="E0015" w:history="1">
        <w:r w:rsidRPr="009D0375">
          <w:rPr>
            <w:rFonts w:ascii="Times New Roman" w:eastAsia="Times New Roman" w:hAnsi="Times New Roman" w:cs="Times New Roman"/>
            <w:strike/>
            <w:color w:val="FF0000"/>
            <w:u w:val="single"/>
            <w:lang w:eastAsia="en-GB"/>
          </w:rPr>
          <w:t xml:space="preserve"> 15 </w:t>
        </w:r>
      </w:hyperlink>
      <w:r w:rsidRPr="009D0375">
        <w:rPr>
          <w:rFonts w:ascii="Times New Roman" w:eastAsia="Times New Roman" w:hAnsi="Times New Roman" w:cs="Times New Roman"/>
          <w:strike/>
          <w:color w:val="FF0000"/>
          <w:lang w:eastAsia="en-GB"/>
        </w:rPr>
        <w:t>), the beneficiary shall lose the right to the increase of the aid provided for in Article 60(2) of Regulation (EU) No 1307/2013. Moreover, the aid for cotton per eligible hectare pursuant to Article 57 of Regulation (EU) No 1307/2013 shall be reduced by the amount of the increase that the beneficiary would otherwise have been granted in accordance with Article 60(2) of that Regulation.</w:t>
      </w:r>
    </w:p>
    <w:p w14:paraId="0E23554C"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i/>
          <w:lang w:eastAsia="en-GB"/>
        </w:rPr>
      </w:pPr>
      <w:r w:rsidRPr="003C0E92">
        <w:rPr>
          <w:rFonts w:ascii="Times New Roman" w:eastAsia="Times New Roman" w:hAnsi="Times New Roman" w:cs="Times New Roman"/>
          <w:i/>
          <w:lang w:eastAsia="en-GB"/>
        </w:rPr>
        <w:t>Article 21</w:t>
      </w:r>
    </w:p>
    <w:p w14:paraId="7C8C1035"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Administrative penalties, other than over-declarations of areas, concerning the payments for young farmers under Chapter V of Title III of Regulation (EU) No 1307/2013</w:t>
      </w:r>
    </w:p>
    <w:p w14:paraId="2456CC06" w14:textId="527852EA"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1.  </w:t>
      </w:r>
      <w:r w:rsidRPr="003616A6">
        <w:rPr>
          <w:rFonts w:ascii="Times New Roman" w:eastAsia="Times New Roman" w:hAnsi="Times New Roman" w:cs="Times New Roman"/>
          <w:strike/>
          <w:color w:val="FF0000"/>
          <w:highlight w:val="green"/>
          <w:lang w:eastAsia="en-GB"/>
        </w:rPr>
        <w:t>Without prejudice to the administrative penalties applicable in accordance with Article 19,</w:t>
      </w:r>
      <w:r w:rsidR="003616A6">
        <w:rPr>
          <w:rFonts w:ascii="Times New Roman" w:eastAsia="Times New Roman" w:hAnsi="Times New Roman" w:cs="Times New Roman"/>
          <w:lang w:eastAsia="en-GB"/>
        </w:rPr>
        <w:t xml:space="preserve"> W</w:t>
      </w:r>
      <w:r w:rsidRPr="003C0E92">
        <w:rPr>
          <w:rFonts w:ascii="Times New Roman" w:eastAsia="Times New Roman" w:hAnsi="Times New Roman" w:cs="Times New Roman"/>
          <w:lang w:eastAsia="en-GB"/>
        </w:rPr>
        <w:t>here it is established that the beneficiary does not comply with the obligations referred to in Article 50(2) of Regulation (EU) No 1307/2013 and Article 49 of Delegated Regulation (EU) No 639/2014</w:t>
      </w:r>
      <w:r w:rsidR="00200229" w:rsidRPr="003C0E92">
        <w:rPr>
          <w:rFonts w:ascii="Times New Roman" w:eastAsia="Times New Roman" w:hAnsi="Times New Roman" w:cs="Times New Roman"/>
          <w:lang w:eastAsia="en-GB"/>
        </w:rPr>
        <w:t>(</w:t>
      </w:r>
      <w:hyperlink r:id="rId44" w:anchor="src.E0015" w:history="1">
        <w:r w:rsidR="00200229" w:rsidRPr="003C0E92">
          <w:rPr>
            <w:rFonts w:ascii="Times New Roman" w:eastAsia="Times New Roman" w:hAnsi="Times New Roman" w:cs="Times New Roman"/>
            <w:color w:val="0000FF"/>
            <w:u w:val="single"/>
            <w:lang w:eastAsia="en-GB"/>
          </w:rPr>
          <w:t xml:space="preserve"> 15 </w:t>
        </w:r>
      </w:hyperlink>
      <w:r w:rsidR="00200229" w:rsidRPr="003C0E92">
        <w:rPr>
          <w:rFonts w:ascii="Times New Roman" w:eastAsia="Times New Roman" w:hAnsi="Times New Roman" w:cs="Times New Roman"/>
          <w:lang w:eastAsia="en-GB"/>
        </w:rPr>
        <w:t>) </w:t>
      </w:r>
      <w:r w:rsidRPr="003C0E92">
        <w:rPr>
          <w:rFonts w:ascii="Times New Roman" w:eastAsia="Times New Roman" w:hAnsi="Times New Roman" w:cs="Times New Roman"/>
          <w:lang w:eastAsia="en-GB"/>
        </w:rPr>
        <w:t>, the aid for young farmers shall not be paid or shall be withdrawn in full. Moreover, where it is established that the beneficiary provided false evidence for the purpose of proving compliance with the obligations, a penalty corresponding to 20 % of the amount the beneficiary has, or would otherwise have received as a payment for young farmers pursuant to Article 50(1) of Regulation (EU) No 1307/2013 shall be applied.</w:t>
      </w:r>
    </w:p>
    <w:p w14:paraId="30DDC4F1" w14:textId="77777777" w:rsidR="000F428D" w:rsidRPr="003C0E92" w:rsidRDefault="00542DBC" w:rsidP="000F428D">
      <w:pPr>
        <w:spacing w:before="100" w:beforeAutospacing="1" w:after="100" w:afterAutospacing="1" w:line="240" w:lineRule="auto"/>
        <w:rPr>
          <w:rFonts w:ascii="Times New Roman" w:eastAsia="Times New Roman" w:hAnsi="Times New Roman" w:cs="Times New Roman"/>
          <w:lang w:eastAsia="en-GB"/>
        </w:rPr>
      </w:pPr>
      <w:hyperlink r:id="rId45" w:tooltip="32016R1393: REPLACED" w:history="1">
        <w:r w:rsidR="000F428D" w:rsidRPr="003C0E92">
          <w:rPr>
            <w:rFonts w:ascii="Times New Roman" w:eastAsia="Times New Roman" w:hAnsi="Times New Roman" w:cs="Times New Roman"/>
            <w:color w:val="0000FF"/>
            <w:u w:val="single"/>
            <w:lang w:eastAsia="en-GB"/>
          </w:rPr>
          <w:t>▼M1</w:t>
        </w:r>
      </w:hyperlink>
      <w:r w:rsidR="000F428D" w:rsidRPr="003C0E92">
        <w:rPr>
          <w:rFonts w:ascii="Times New Roman" w:eastAsia="Times New Roman" w:hAnsi="Times New Roman" w:cs="Times New Roman"/>
          <w:lang w:eastAsia="en-GB"/>
        </w:rPr>
        <w:t xml:space="preserve"> </w:t>
      </w:r>
    </w:p>
    <w:p w14:paraId="46D92552"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2.  If the amount of the undue payments and the administrative penalties referred to in paragraph 1 cannot be fully off-set in the course of the three calendar years following the calendar year of the finding, in accordance with Article 28 of Implementing Regulation (EU) No 908/2014, the outstanding balance shall be cancelled.</w:t>
      </w:r>
    </w:p>
    <w:p w14:paraId="1379977A" w14:textId="77777777" w:rsidR="000F428D" w:rsidRPr="003C0E92" w:rsidRDefault="00542DBC" w:rsidP="000F428D">
      <w:pPr>
        <w:spacing w:before="100" w:beforeAutospacing="1" w:after="100" w:afterAutospacing="1" w:line="240" w:lineRule="auto"/>
        <w:rPr>
          <w:rFonts w:ascii="Times New Roman" w:eastAsia="Times New Roman" w:hAnsi="Times New Roman" w:cs="Times New Roman"/>
          <w:lang w:eastAsia="en-GB"/>
        </w:rPr>
      </w:pPr>
      <w:hyperlink r:id="rId46" w:tooltip="32014R0640" w:history="1">
        <w:r w:rsidR="000F428D" w:rsidRPr="003C0E92">
          <w:rPr>
            <w:rFonts w:ascii="Times New Roman" w:eastAsia="Times New Roman" w:hAnsi="Times New Roman" w:cs="Times New Roman"/>
            <w:color w:val="0000FF"/>
            <w:u w:val="single"/>
            <w:lang w:eastAsia="en-GB"/>
          </w:rPr>
          <w:t>▼B</w:t>
        </w:r>
      </w:hyperlink>
      <w:r w:rsidR="000F428D" w:rsidRPr="003C0E92">
        <w:rPr>
          <w:rFonts w:ascii="Times New Roman" w:eastAsia="Times New Roman" w:hAnsi="Times New Roman" w:cs="Times New Roman"/>
          <w:lang w:eastAsia="en-GB"/>
        </w:rPr>
        <w:t xml:space="preserve"> </w:t>
      </w:r>
    </w:p>
    <w:p w14:paraId="3AB4F13F" w14:textId="77777777" w:rsidR="000F428D" w:rsidRPr="003C0E92" w:rsidRDefault="000F428D" w:rsidP="000F428D">
      <w:pPr>
        <w:spacing w:before="100" w:beforeAutospacing="1" w:after="240" w:line="240" w:lineRule="auto"/>
        <w:rPr>
          <w:rFonts w:ascii="Times New Roman" w:eastAsia="Times New Roman" w:hAnsi="Times New Roman" w:cs="Times New Roman"/>
          <w:lang w:eastAsia="en-GB"/>
        </w:rPr>
      </w:pPr>
    </w:p>
    <w:p w14:paraId="4A97D421"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SECTION 3</w:t>
      </w:r>
    </w:p>
    <w:p w14:paraId="3DB1D273"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Payment for agricultural practices beneficial for the climate and the environment</w:t>
      </w:r>
    </w:p>
    <w:p w14:paraId="69E36529" w14:textId="77777777" w:rsidR="000F428D" w:rsidRPr="003C0E92" w:rsidRDefault="00542DBC" w:rsidP="000F428D">
      <w:pPr>
        <w:spacing w:before="100" w:beforeAutospacing="1" w:after="100" w:afterAutospacing="1" w:line="240" w:lineRule="auto"/>
        <w:jc w:val="center"/>
        <w:rPr>
          <w:rFonts w:ascii="Times New Roman" w:eastAsia="Times New Roman" w:hAnsi="Times New Roman" w:cs="Times New Roman"/>
          <w:lang w:eastAsia="en-GB"/>
        </w:rPr>
      </w:pPr>
      <w:hyperlink r:id="rId47" w:tooltip="32017R0723: REPLACED" w:history="1">
        <w:r w:rsidR="000F428D" w:rsidRPr="003C0E92">
          <w:rPr>
            <w:rFonts w:ascii="Times New Roman" w:eastAsia="Times New Roman" w:hAnsi="Times New Roman" w:cs="Times New Roman"/>
            <w:color w:val="0000FF"/>
            <w:u w:val="single"/>
            <w:lang w:eastAsia="en-GB"/>
          </w:rPr>
          <w:t>▼M2</w:t>
        </w:r>
      </w:hyperlink>
    </w:p>
    <w:p w14:paraId="53ACB880"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i/>
          <w:lang w:eastAsia="en-GB"/>
        </w:rPr>
      </w:pPr>
      <w:r w:rsidRPr="003C0E92">
        <w:rPr>
          <w:rFonts w:ascii="Times New Roman" w:eastAsia="Times New Roman" w:hAnsi="Times New Roman" w:cs="Times New Roman"/>
          <w:i/>
          <w:lang w:eastAsia="en-GB"/>
        </w:rPr>
        <w:t>Article 22</w:t>
      </w:r>
    </w:p>
    <w:p w14:paraId="242EE1D7"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General principles</w:t>
      </w:r>
    </w:p>
    <w:p w14:paraId="359AB8B1"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lastRenderedPageBreak/>
        <w:t>For the purposes of this Section, where the same area is determined for more than one of the agricultural practices beneficial for the climate and the environment as referred to in Article 43(2) of Regulation (EU) No 1307/2013, that area shall be taken into account separately for each of those practices in view of calculating the payment for agricultural practices beneficial for the climate and the environment, hereinafter referred to as ‘the greening payment’.</w:t>
      </w:r>
    </w:p>
    <w:p w14:paraId="0BAC3200" w14:textId="77777777" w:rsidR="000F428D" w:rsidRPr="003C0E92" w:rsidRDefault="00542DBC" w:rsidP="000F428D">
      <w:pPr>
        <w:spacing w:before="100" w:beforeAutospacing="1" w:after="100" w:afterAutospacing="1" w:line="240" w:lineRule="auto"/>
        <w:rPr>
          <w:rFonts w:ascii="Times New Roman" w:eastAsia="Times New Roman" w:hAnsi="Times New Roman" w:cs="Times New Roman"/>
          <w:lang w:eastAsia="en-GB"/>
        </w:rPr>
      </w:pPr>
      <w:hyperlink r:id="rId48" w:tooltip="32014R0640" w:history="1">
        <w:r w:rsidR="000F428D" w:rsidRPr="003C0E92">
          <w:rPr>
            <w:rFonts w:ascii="Times New Roman" w:eastAsia="Times New Roman" w:hAnsi="Times New Roman" w:cs="Times New Roman"/>
            <w:color w:val="0000FF"/>
            <w:u w:val="single"/>
            <w:lang w:eastAsia="en-GB"/>
          </w:rPr>
          <w:t>▼B</w:t>
        </w:r>
      </w:hyperlink>
      <w:r w:rsidR="000F428D" w:rsidRPr="003C0E92">
        <w:rPr>
          <w:rFonts w:ascii="Times New Roman" w:eastAsia="Times New Roman" w:hAnsi="Times New Roman" w:cs="Times New Roman"/>
          <w:lang w:eastAsia="en-GB"/>
        </w:rPr>
        <w:t xml:space="preserve"> </w:t>
      </w:r>
    </w:p>
    <w:p w14:paraId="6806D95A"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i/>
          <w:lang w:eastAsia="en-GB"/>
        </w:rPr>
      </w:pPr>
      <w:r w:rsidRPr="003C0E92">
        <w:rPr>
          <w:rFonts w:ascii="Times New Roman" w:eastAsia="Times New Roman" w:hAnsi="Times New Roman" w:cs="Times New Roman"/>
          <w:i/>
          <w:lang w:eastAsia="en-GB"/>
        </w:rPr>
        <w:t>Article 23</w:t>
      </w:r>
    </w:p>
    <w:p w14:paraId="69CD4A1A"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strike/>
          <w:color w:val="5B9BD5" w:themeColor="accent1"/>
          <w:lang w:eastAsia="en-GB"/>
        </w:rPr>
      </w:pPr>
      <w:r w:rsidRPr="003C0E92">
        <w:rPr>
          <w:rFonts w:ascii="Times New Roman" w:eastAsia="Times New Roman" w:hAnsi="Times New Roman" w:cs="Times New Roman"/>
          <w:b/>
          <w:lang w:eastAsia="en-GB"/>
        </w:rPr>
        <w:t xml:space="preserve">Basis of calculation of the payment for agricultural practices beneficial for the climate and the environment in respect of the eligible hectares declared under the basic payment scheme </w:t>
      </w:r>
      <w:r w:rsidRPr="005F79C8">
        <w:rPr>
          <w:rFonts w:ascii="Times New Roman" w:eastAsia="Times New Roman" w:hAnsi="Times New Roman" w:cs="Times New Roman"/>
          <w:b/>
          <w:strike/>
          <w:color w:val="FF0000"/>
          <w:lang w:eastAsia="en-GB"/>
        </w:rPr>
        <w:t xml:space="preserve">or the </w:t>
      </w:r>
      <w:r w:rsidRPr="003A6675">
        <w:rPr>
          <w:rFonts w:ascii="Times New Roman" w:eastAsia="Times New Roman" w:hAnsi="Times New Roman" w:cs="Times New Roman"/>
          <w:b/>
          <w:strike/>
          <w:color w:val="FF0000"/>
          <w:lang w:eastAsia="en-GB"/>
        </w:rPr>
        <w:t>single area payment scheme</w:t>
      </w:r>
    </w:p>
    <w:p w14:paraId="03A0C3AE" w14:textId="290FDFDF"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1.  Where the </w:t>
      </w:r>
      <w:r w:rsidRPr="003A6675">
        <w:rPr>
          <w:rFonts w:ascii="Times New Roman" w:eastAsia="Times New Roman" w:hAnsi="Times New Roman" w:cs="Times New Roman"/>
          <w:strike/>
          <w:color w:val="FF0000"/>
          <w:lang w:eastAsia="en-GB"/>
        </w:rPr>
        <w:t>Member State</w:t>
      </w:r>
      <w:r w:rsidR="00584CDF" w:rsidRPr="009D0375">
        <w:rPr>
          <w:rFonts w:ascii="Times New Roman" w:eastAsia="Times New Roman" w:hAnsi="Times New Roman" w:cs="Times New Roman"/>
          <w:color w:val="FF0000"/>
          <w:lang w:eastAsia="en-GB"/>
        </w:rPr>
        <w:t xml:space="preserve"> </w:t>
      </w:r>
      <w:r w:rsidR="00584CDF" w:rsidRPr="003C0E92">
        <w:rPr>
          <w:rFonts w:ascii="Times New Roman" w:eastAsia="Times New Roman" w:hAnsi="Times New Roman" w:cs="Times New Roman"/>
          <w:color w:val="5B9BD5" w:themeColor="accent1"/>
          <w:u w:val="single"/>
          <w:lang w:eastAsia="en-GB"/>
        </w:rPr>
        <w:t>relevant authority</w:t>
      </w:r>
      <w:r w:rsidRPr="003C0E92">
        <w:rPr>
          <w:rFonts w:ascii="Times New Roman" w:eastAsia="Times New Roman" w:hAnsi="Times New Roman" w:cs="Times New Roman"/>
          <w:lang w:eastAsia="en-GB"/>
        </w:rPr>
        <w:t xml:space="preserve"> applies the basic payment scheme, the following shall apply:</w:t>
      </w:r>
    </w:p>
    <w:p w14:paraId="497FA3D5" w14:textId="77777777" w:rsidR="000F428D" w:rsidRPr="003C0E92" w:rsidRDefault="000F428D" w:rsidP="00F67F06">
      <w:pPr>
        <w:spacing w:before="100" w:beforeAutospacing="1" w:after="100" w:afterAutospacing="1" w:line="240" w:lineRule="auto"/>
        <w:ind w:left="567" w:hanging="283"/>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(a) if the number of payment entitlements declared exceeds the number of payment entitlements at the beneficiary’s disposal, the number of payment entitlements declared shall be reduced to the number of payment entitlements at the beneficiary’s disposal;</w:t>
      </w:r>
    </w:p>
    <w:p w14:paraId="40BCF001" w14:textId="77777777" w:rsidR="000F428D" w:rsidRPr="003C0E92" w:rsidRDefault="000F428D" w:rsidP="00F67F06">
      <w:pPr>
        <w:spacing w:before="100" w:beforeAutospacing="1" w:after="100" w:afterAutospacing="1" w:line="240" w:lineRule="auto"/>
        <w:ind w:left="567" w:hanging="283"/>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(b) if there is a difference between the number of payment entitlements declared and the area declared, the area declared shall be adjusted to the lowest figure.</w:t>
      </w:r>
    </w:p>
    <w:p w14:paraId="2B503719" w14:textId="77777777" w:rsidR="000F428D" w:rsidRPr="003C0E92" w:rsidRDefault="00542DBC" w:rsidP="000F428D">
      <w:pPr>
        <w:spacing w:before="100" w:beforeAutospacing="1" w:after="100" w:afterAutospacing="1" w:line="240" w:lineRule="auto"/>
        <w:rPr>
          <w:rFonts w:ascii="Times New Roman" w:eastAsia="Times New Roman" w:hAnsi="Times New Roman" w:cs="Times New Roman"/>
          <w:lang w:eastAsia="en-GB"/>
        </w:rPr>
      </w:pPr>
      <w:hyperlink r:id="rId49" w:tooltip="32017R0723: REPLACED" w:history="1">
        <w:r w:rsidR="000F428D" w:rsidRPr="003C0E92">
          <w:rPr>
            <w:rFonts w:ascii="Times New Roman" w:eastAsia="Times New Roman" w:hAnsi="Times New Roman" w:cs="Times New Roman"/>
            <w:color w:val="0000FF"/>
            <w:u w:val="single"/>
            <w:lang w:eastAsia="en-GB"/>
          </w:rPr>
          <w:t>▼M2</w:t>
        </w:r>
      </w:hyperlink>
      <w:r w:rsidR="000F428D" w:rsidRPr="003C0E92">
        <w:rPr>
          <w:rFonts w:ascii="Times New Roman" w:eastAsia="Times New Roman" w:hAnsi="Times New Roman" w:cs="Times New Roman"/>
          <w:lang w:eastAsia="en-GB"/>
        </w:rPr>
        <w:t xml:space="preserve"> </w:t>
      </w:r>
    </w:p>
    <w:p w14:paraId="3F5E80AA"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2.  Without prejudice to the administrative penalties applicable in accordance with Article 28, if the area declared in a single application for the basic payment </w:t>
      </w:r>
      <w:r w:rsidRPr="00174DE0">
        <w:rPr>
          <w:rFonts w:ascii="Times New Roman" w:eastAsia="Times New Roman" w:hAnsi="Times New Roman" w:cs="Times New Roman"/>
          <w:strike/>
          <w:color w:val="FF0000"/>
          <w:lang w:eastAsia="en-GB"/>
        </w:rPr>
        <w:t>or the single area payment</w:t>
      </w:r>
      <w:r w:rsidRPr="00174DE0">
        <w:rPr>
          <w:rFonts w:ascii="Times New Roman" w:eastAsia="Times New Roman" w:hAnsi="Times New Roman" w:cs="Times New Roman"/>
          <w:color w:val="FF0000"/>
          <w:lang w:eastAsia="en-GB"/>
        </w:rPr>
        <w:t xml:space="preserve"> </w:t>
      </w:r>
      <w:r w:rsidRPr="003C0E92">
        <w:rPr>
          <w:rFonts w:ascii="Times New Roman" w:eastAsia="Times New Roman" w:hAnsi="Times New Roman" w:cs="Times New Roman"/>
          <w:lang w:eastAsia="en-GB"/>
        </w:rPr>
        <w:t>exceeds the area determined, the area determined shall be used for the calculation of the greening payment.</w:t>
      </w:r>
    </w:p>
    <w:p w14:paraId="277AD7A5" w14:textId="77777777" w:rsidR="000F428D" w:rsidRPr="003C0E92" w:rsidRDefault="00542DBC" w:rsidP="000F428D">
      <w:pPr>
        <w:spacing w:before="100" w:beforeAutospacing="1" w:after="100" w:afterAutospacing="1" w:line="240" w:lineRule="auto"/>
        <w:rPr>
          <w:rFonts w:ascii="Times New Roman" w:eastAsia="Times New Roman" w:hAnsi="Times New Roman" w:cs="Times New Roman"/>
          <w:lang w:eastAsia="en-GB"/>
        </w:rPr>
      </w:pPr>
      <w:hyperlink r:id="rId50" w:tooltip="32014R0640" w:history="1">
        <w:r w:rsidR="000F428D" w:rsidRPr="003C0E92">
          <w:rPr>
            <w:rFonts w:ascii="Times New Roman" w:eastAsia="Times New Roman" w:hAnsi="Times New Roman" w:cs="Times New Roman"/>
            <w:color w:val="0000FF"/>
            <w:u w:val="single"/>
            <w:lang w:eastAsia="en-GB"/>
          </w:rPr>
          <w:t>▼B</w:t>
        </w:r>
      </w:hyperlink>
      <w:r w:rsidR="000F428D" w:rsidRPr="003C0E92">
        <w:rPr>
          <w:rFonts w:ascii="Times New Roman" w:eastAsia="Times New Roman" w:hAnsi="Times New Roman" w:cs="Times New Roman"/>
          <w:lang w:eastAsia="en-GB"/>
        </w:rPr>
        <w:t xml:space="preserve"> </w:t>
      </w:r>
    </w:p>
    <w:p w14:paraId="2EAF9F46"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However, if the area determined for the basic payment scheme </w:t>
      </w:r>
      <w:r w:rsidRPr="00174DE0">
        <w:rPr>
          <w:rFonts w:ascii="Times New Roman" w:eastAsia="Times New Roman" w:hAnsi="Times New Roman" w:cs="Times New Roman"/>
          <w:strike/>
          <w:color w:val="FF0000"/>
          <w:lang w:eastAsia="en-GB"/>
        </w:rPr>
        <w:t>or the single area payment</w:t>
      </w:r>
      <w:r w:rsidRPr="009D0375">
        <w:rPr>
          <w:rFonts w:ascii="Times New Roman" w:eastAsia="Times New Roman" w:hAnsi="Times New Roman" w:cs="Times New Roman"/>
          <w:strike/>
          <w:color w:val="FF0000"/>
          <w:lang w:eastAsia="en-GB"/>
        </w:rPr>
        <w:t xml:space="preserve"> scheme</w:t>
      </w:r>
      <w:r w:rsidRPr="003C0E92">
        <w:rPr>
          <w:rFonts w:ascii="Times New Roman" w:eastAsia="Times New Roman" w:hAnsi="Times New Roman" w:cs="Times New Roman"/>
          <w:lang w:eastAsia="en-GB"/>
        </w:rPr>
        <w:t xml:space="preserve"> is found to be greater than the area declared in the aid application, the area declared shall be used for the calculation of the greening payment.</w:t>
      </w:r>
    </w:p>
    <w:p w14:paraId="227DFB1A" w14:textId="77777777" w:rsidR="000F428D" w:rsidRPr="003C0E92" w:rsidRDefault="00542DBC" w:rsidP="000F428D">
      <w:pPr>
        <w:spacing w:before="100" w:beforeAutospacing="1" w:after="100" w:afterAutospacing="1" w:line="240" w:lineRule="auto"/>
        <w:rPr>
          <w:rFonts w:ascii="Times New Roman" w:eastAsia="Times New Roman" w:hAnsi="Times New Roman" w:cs="Times New Roman"/>
          <w:lang w:eastAsia="en-GB"/>
        </w:rPr>
      </w:pPr>
      <w:hyperlink r:id="rId51" w:tooltip="32017R0723: REPLACED" w:history="1">
        <w:r w:rsidR="000F428D" w:rsidRPr="003C0E92">
          <w:rPr>
            <w:rFonts w:ascii="Times New Roman" w:eastAsia="Times New Roman" w:hAnsi="Times New Roman" w:cs="Times New Roman"/>
            <w:color w:val="0000FF"/>
            <w:u w:val="single"/>
            <w:lang w:eastAsia="en-GB"/>
          </w:rPr>
          <w:t>▼M2</w:t>
        </w:r>
      </w:hyperlink>
      <w:r w:rsidR="000F428D" w:rsidRPr="003C0E92">
        <w:rPr>
          <w:rFonts w:ascii="Times New Roman" w:eastAsia="Times New Roman" w:hAnsi="Times New Roman" w:cs="Times New Roman"/>
          <w:lang w:eastAsia="en-GB"/>
        </w:rPr>
        <w:t xml:space="preserve"> </w:t>
      </w:r>
    </w:p>
    <w:p w14:paraId="5616D089"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i/>
          <w:lang w:eastAsia="en-GB"/>
        </w:rPr>
      </w:pPr>
      <w:r w:rsidRPr="003C0E92">
        <w:rPr>
          <w:rFonts w:ascii="Times New Roman" w:eastAsia="Times New Roman" w:hAnsi="Times New Roman" w:cs="Times New Roman"/>
          <w:i/>
          <w:lang w:eastAsia="en-GB"/>
        </w:rPr>
        <w:t>Article 24</w:t>
      </w:r>
    </w:p>
    <w:p w14:paraId="444B0B89"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Reduction of the greening payment in case of non-compliance with crop diversification</w:t>
      </w:r>
    </w:p>
    <w:p w14:paraId="0E06529A"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1.  In respect of arable land for which the first subparagraph of Article 44(1) of Regulation (EU) No 1307/2013 requires at least two different crops while the main crop shall not cover more than 75 % of the total area of arable land, but the area determined for the main crop covers more than 75 % of the total area of arable land determined, the area to be used for the calculation of the greening payment in accordance with Article 23 of this Regulation shall be reduced by 2 times the area of the main crop in excess of the 75 % of the total area of arable land determined.</w:t>
      </w:r>
    </w:p>
    <w:p w14:paraId="239B8A88"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2.  In respect of arable land for which the second subparagraph of Article 44(1) of Regulation (EU) No 1307/2013 requires at least three different crops while the main crop shall not cover more than 75 % of the total area of arable land, but the area determined for the main crop covers more than 75 % of the total area of arable land determined, the area to be used for the calculation of the greening </w:t>
      </w:r>
      <w:r w:rsidRPr="003C0E92">
        <w:rPr>
          <w:rFonts w:ascii="Times New Roman" w:eastAsia="Times New Roman" w:hAnsi="Times New Roman" w:cs="Times New Roman"/>
          <w:lang w:eastAsia="en-GB"/>
        </w:rPr>
        <w:lastRenderedPageBreak/>
        <w:t>payment in accordance with Article 23 of this Regulation shall be reduced by the area of the main crop in excess of the 75 % of the total area of arable land determined.</w:t>
      </w:r>
    </w:p>
    <w:p w14:paraId="211E39CE"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3.  In respect of arable land for which the second subparagraph of Article 44(1) of Regulation (EU) No 1307/2013 requires at least three different crops while the two main crops shall not cover more than 95 % of the total area of arable land, but the area determined for the two main crops covers more than 95 % of the total area of arable land determined, the area to be used for the calculation of the greening payment in accordance with Article 23 of this Regulation shall be reduced by 5 times the area of the two main crops in excess of the 95 % of the total area of arable land determined.</w:t>
      </w:r>
    </w:p>
    <w:p w14:paraId="1F9C68BB"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4.  In respect of holdings for which Article 44(2) of Regulation (EU) No 1307/2013 requires that the main crop on the remaining arable land shall not cover more than 75 % of that remaining arable land, but the area determined for the main crop on the remaining arable land determined covers more than 75 %, the area to be used for the calculation of the greening payment in accordance with Article 23 of this Regulation shall be reduced by 2 times the area of the main crop in excess of the 75 % of that remaining arable land determined.</w:t>
      </w:r>
    </w:p>
    <w:p w14:paraId="4E6AA00E"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5.  Where a beneficiary has been found non-compliant with crop diversification as described in this Article for three years, the area by which the area to be used for the calculation of the greening payment is to be reduced in accordance with paragraphs 1 to 4 for the subsequent years shall be multiplied by 2.</w:t>
      </w:r>
    </w:p>
    <w:p w14:paraId="6B8B15EB" w14:textId="77777777" w:rsidR="000F428D" w:rsidRPr="003C0E92" w:rsidRDefault="00542DBC" w:rsidP="000F428D">
      <w:pPr>
        <w:spacing w:before="100" w:beforeAutospacing="1" w:after="100" w:afterAutospacing="1" w:line="240" w:lineRule="auto"/>
        <w:rPr>
          <w:rFonts w:ascii="Times New Roman" w:eastAsia="Times New Roman" w:hAnsi="Times New Roman" w:cs="Times New Roman"/>
          <w:lang w:eastAsia="en-GB"/>
        </w:rPr>
      </w:pPr>
      <w:hyperlink r:id="rId52" w:tooltip="32014R0640" w:history="1">
        <w:r w:rsidR="000F428D" w:rsidRPr="003C0E92">
          <w:rPr>
            <w:rFonts w:ascii="Times New Roman" w:eastAsia="Times New Roman" w:hAnsi="Times New Roman" w:cs="Times New Roman"/>
            <w:color w:val="0000FF"/>
            <w:u w:val="single"/>
            <w:lang w:eastAsia="en-GB"/>
          </w:rPr>
          <w:t>▼B</w:t>
        </w:r>
      </w:hyperlink>
      <w:r w:rsidR="000F428D" w:rsidRPr="003C0E92">
        <w:rPr>
          <w:rFonts w:ascii="Times New Roman" w:eastAsia="Times New Roman" w:hAnsi="Times New Roman" w:cs="Times New Roman"/>
          <w:lang w:eastAsia="en-GB"/>
        </w:rPr>
        <w:t xml:space="preserve"> </w:t>
      </w:r>
    </w:p>
    <w:p w14:paraId="51D4DA99"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i/>
          <w:lang w:eastAsia="en-GB"/>
        </w:rPr>
      </w:pPr>
      <w:r w:rsidRPr="003C0E92">
        <w:rPr>
          <w:rFonts w:ascii="Times New Roman" w:eastAsia="Times New Roman" w:hAnsi="Times New Roman" w:cs="Times New Roman"/>
          <w:i/>
          <w:lang w:eastAsia="en-GB"/>
        </w:rPr>
        <w:t>Article 25</w:t>
      </w:r>
    </w:p>
    <w:p w14:paraId="6DD2EDBB"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Reduction of the greening payment in case of non-compliance with the permanent grassland requirements</w:t>
      </w:r>
    </w:p>
    <w:p w14:paraId="4FF70A15"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1.  If a non-compliance with the third subparagraph of Article 45(1) of Regulation (EU) No 1307/2013 has been determined, the area to be used for the calculation of the greening payment in accordance with Article 23 of this Regulation shall be reduced by the area determined as non-compliant with the requirements in the third subparagraph of Article 45(1) of Regulation (EU) No 1307/2013.</w:t>
      </w:r>
    </w:p>
    <w:p w14:paraId="534A97E0"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2.  If a non-compliance with the obligations as referred to in Article 44 of Delegated Regulation (EU) No 639/2014 has been determined, the area to be used for the calculation of the greening payment in accordance with Article 23 of this Regulation shall be reduced by the area determined as non-compliant with the obligations as referred to in Article 44 of Delegated Regulation (EU) No 639/2014.</w:t>
      </w:r>
    </w:p>
    <w:p w14:paraId="6FB15AD1"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3.  Non-compliances shall be deemed to be ‘determined’ if they are established as a consequence of any kind of checks carried out in accordance with Article 74 of Regulation (EU) No 1306/2013 or after having been brought to the attention of the competent control authority or paying agency in whatever other way.</w:t>
      </w:r>
    </w:p>
    <w:p w14:paraId="01F5FA18"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i/>
          <w:lang w:eastAsia="en-GB"/>
        </w:rPr>
      </w:pPr>
      <w:r w:rsidRPr="003C0E92">
        <w:rPr>
          <w:rFonts w:ascii="Times New Roman" w:eastAsia="Times New Roman" w:hAnsi="Times New Roman" w:cs="Times New Roman"/>
          <w:i/>
          <w:lang w:eastAsia="en-GB"/>
        </w:rPr>
        <w:t>Article 26</w:t>
      </w:r>
    </w:p>
    <w:p w14:paraId="54880910"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Reduction of the greening payment in case of non-compliance with the ecological focus area requirements</w:t>
      </w:r>
    </w:p>
    <w:p w14:paraId="01D09A50"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1.  The ecological focus area required in accordance with Article 46(1) of Regulation (EU) No 1307/2013, hereinafter referred to as ‘the ecological focus area required’, shall be calculated on the </w:t>
      </w:r>
      <w:r w:rsidRPr="003C0E92">
        <w:rPr>
          <w:rFonts w:ascii="Times New Roman" w:eastAsia="Times New Roman" w:hAnsi="Times New Roman" w:cs="Times New Roman"/>
          <w:lang w:eastAsia="en-GB"/>
        </w:rPr>
        <w:lastRenderedPageBreak/>
        <w:t>basis of the total area of arable land determined and including, if applicable pursuant to Article 46(2) of Regulation (EU) No 1307/2013, the areas determined as referred to in points (c), (d), (g) and (h) of the first subparagraph of Article 46(2) of that Regulation.</w:t>
      </w:r>
    </w:p>
    <w:p w14:paraId="3ABC9DF8" w14:textId="77777777" w:rsidR="000F428D" w:rsidRPr="003C0E92" w:rsidRDefault="00542DBC" w:rsidP="000F428D">
      <w:pPr>
        <w:spacing w:before="100" w:beforeAutospacing="1" w:after="100" w:afterAutospacing="1" w:line="240" w:lineRule="auto"/>
        <w:rPr>
          <w:rFonts w:ascii="Times New Roman" w:eastAsia="Times New Roman" w:hAnsi="Times New Roman" w:cs="Times New Roman"/>
          <w:lang w:eastAsia="en-GB"/>
        </w:rPr>
      </w:pPr>
      <w:hyperlink r:id="rId53" w:tooltip="32017R0723: REPLACED" w:history="1">
        <w:r w:rsidR="000F428D" w:rsidRPr="003C0E92">
          <w:rPr>
            <w:rFonts w:ascii="Times New Roman" w:eastAsia="Times New Roman" w:hAnsi="Times New Roman" w:cs="Times New Roman"/>
            <w:color w:val="0000FF"/>
            <w:u w:val="single"/>
            <w:lang w:eastAsia="en-GB"/>
          </w:rPr>
          <w:t>▼M2</w:t>
        </w:r>
      </w:hyperlink>
      <w:r w:rsidR="000F428D" w:rsidRPr="003C0E92">
        <w:rPr>
          <w:rFonts w:ascii="Times New Roman" w:eastAsia="Times New Roman" w:hAnsi="Times New Roman" w:cs="Times New Roman"/>
          <w:lang w:eastAsia="en-GB"/>
        </w:rPr>
        <w:t xml:space="preserve"> </w:t>
      </w:r>
    </w:p>
    <w:p w14:paraId="710501B1"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2.  If the ecological focus area required exceeds the ecological focus area determined taking account of the weighting of ecological focus areas provided for in Article 46(3) of Regulation (EU) No 1307/2013, the area to be used for the calculation of the greening payment in accordance with Article 23 of this Regulation shall be reduced by 10 times the ecological focus area not found.</w:t>
      </w:r>
    </w:p>
    <w:p w14:paraId="681EE8E5"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For the purposes of the first subparagraph, the ecological focus area determined shall not exceed the share of the ecological focus areas declared in the total area of arable land declared.</w:t>
      </w:r>
    </w:p>
    <w:p w14:paraId="04D9944D"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3.  Where a beneficiary has been found non-compliant with the ecological focus area requirements as described in this Article for three years, the area by which the area to be used for the calculation of the greening payment is to be reduced in accordance with paragraph 2 for the subsequent years shall be multiplied by 2.</w:t>
      </w:r>
    </w:p>
    <w:p w14:paraId="2A1B1229" w14:textId="77777777" w:rsidR="000F428D" w:rsidRPr="003C0E92" w:rsidRDefault="00542DBC" w:rsidP="000F428D">
      <w:pPr>
        <w:spacing w:before="100" w:beforeAutospacing="1" w:after="100" w:afterAutospacing="1" w:line="240" w:lineRule="auto"/>
        <w:rPr>
          <w:rFonts w:ascii="Times New Roman" w:eastAsia="Times New Roman" w:hAnsi="Times New Roman" w:cs="Times New Roman"/>
          <w:lang w:eastAsia="en-GB"/>
        </w:rPr>
      </w:pPr>
      <w:hyperlink r:id="rId54" w:tooltip="32014R0640" w:history="1">
        <w:r w:rsidR="000F428D" w:rsidRPr="003C0E92">
          <w:rPr>
            <w:rFonts w:ascii="Times New Roman" w:eastAsia="Times New Roman" w:hAnsi="Times New Roman" w:cs="Times New Roman"/>
            <w:color w:val="0000FF"/>
            <w:u w:val="single"/>
            <w:lang w:eastAsia="en-GB"/>
          </w:rPr>
          <w:t>▼B</w:t>
        </w:r>
      </w:hyperlink>
      <w:r w:rsidR="000F428D" w:rsidRPr="003C0E92">
        <w:rPr>
          <w:rFonts w:ascii="Times New Roman" w:eastAsia="Times New Roman" w:hAnsi="Times New Roman" w:cs="Times New Roman"/>
          <w:lang w:eastAsia="en-GB"/>
        </w:rPr>
        <w:t xml:space="preserve"> </w:t>
      </w:r>
    </w:p>
    <w:p w14:paraId="6B946D9B"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i/>
          <w:lang w:eastAsia="en-GB"/>
        </w:rPr>
      </w:pPr>
      <w:r w:rsidRPr="003C0E92">
        <w:rPr>
          <w:rFonts w:ascii="Times New Roman" w:eastAsia="Times New Roman" w:hAnsi="Times New Roman" w:cs="Times New Roman"/>
          <w:i/>
          <w:lang w:eastAsia="en-GB"/>
        </w:rPr>
        <w:t>Article 27</w:t>
      </w:r>
    </w:p>
    <w:p w14:paraId="383DD4C9"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Maximum reduction of the greening payment</w:t>
      </w:r>
    </w:p>
    <w:p w14:paraId="3718F810"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1.  The sum of the reductions calculated in accordance with Articles 24 and 26 expressed in hectares shall not exceed the total number of hectares of arable land determined including, if applicable pursuant to Article 46(2) of Regulation (EU) No 1307/2013, the areas determined as referred to in points (c), (d), (g) and (h) of the first subparagraph of Article 46(2) of that Regulation.</w:t>
      </w:r>
    </w:p>
    <w:p w14:paraId="53F15DDF"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2.  Without prejudice to the application of administrative penalties applicable in accordance with Article 28, the total reduction calculated in accordance with Articles 24 to 26 shall not exceed the greening payment calculated in accordance with Article 23.</w:t>
      </w:r>
    </w:p>
    <w:p w14:paraId="6DAB089A"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i/>
          <w:lang w:eastAsia="en-GB"/>
        </w:rPr>
      </w:pPr>
      <w:r w:rsidRPr="003C0E92">
        <w:rPr>
          <w:rFonts w:ascii="Times New Roman" w:eastAsia="Times New Roman" w:hAnsi="Times New Roman" w:cs="Times New Roman"/>
          <w:i/>
          <w:lang w:eastAsia="en-GB"/>
        </w:rPr>
        <w:t>Article 28</w:t>
      </w:r>
    </w:p>
    <w:p w14:paraId="5575FEEB"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Administrative penalties as regards the greening payment</w:t>
      </w:r>
    </w:p>
    <w:p w14:paraId="2AC16AB1"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1.  If the area to be used for the calculation of the greening payment in accordance with Article 23 differs from the area to be used for the calculation of the greening payment after application of Articles 24 to 27, the greening payment shall be calculated on this later area reduced by twice the difference established if that difference is more than either 3 % or two hectares, but no more than 20 % of the area to be used for the calculation of the greening payment after application of Articles 24 to 27.</w:t>
      </w:r>
    </w:p>
    <w:p w14:paraId="5926E2AA"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If the difference is more than 20 %, no aid shall be granted.</w:t>
      </w:r>
    </w:p>
    <w:p w14:paraId="43D26FD8"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If the difference is more than 50 %, no aid shall be granted. Moreover, the beneficiary shall be subject to an additional penalty equal to the amount of aid corresponding to the difference between the area to be used for the calculation of the greening payment in accordance with Article 23 and the area to be used for calculation of the greening payment after application of Articles 24 to 27.</w:t>
      </w:r>
    </w:p>
    <w:p w14:paraId="7B19945F"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lastRenderedPageBreak/>
        <w:t>2.  If the beneficiary does not declare all his area under arable land with the result that he would have been exempted from the obligations provided for in Articles 44, 45 and 46 of Regulation (EU) No 1307/2013, and/or he does not declare all his permanent grassland which is environmentally sensitive in accordance with Article 45(1) of that Regulation and the non-declared area is more than 0,1 ha, the area to be used for the calculation of the greening payment after application of Articles 24 to 27 of this Regulation shall be further reduced by 10 %.</w:t>
      </w:r>
    </w:p>
    <w:p w14:paraId="1F5DF7BA" w14:textId="77777777" w:rsidR="000F428D" w:rsidRDefault="000F428D" w:rsidP="000F428D">
      <w:pPr>
        <w:spacing w:before="100" w:beforeAutospacing="1" w:after="100" w:afterAutospacing="1" w:line="240" w:lineRule="auto"/>
        <w:rPr>
          <w:rFonts w:ascii="Times New Roman" w:eastAsia="Times New Roman" w:hAnsi="Times New Roman" w:cs="Times New Roman"/>
          <w:strike/>
          <w:color w:val="FF0000"/>
          <w:lang w:eastAsia="en-GB"/>
        </w:rPr>
      </w:pPr>
      <w:r w:rsidRPr="00354E58">
        <w:rPr>
          <w:rFonts w:ascii="Times New Roman" w:eastAsia="Times New Roman" w:hAnsi="Times New Roman" w:cs="Times New Roman"/>
          <w:strike/>
          <w:color w:val="FF0000"/>
          <w:lang w:eastAsia="en-GB"/>
        </w:rPr>
        <w:t>3.  In</w:t>
      </w:r>
      <w:r w:rsidRPr="00174DE0">
        <w:rPr>
          <w:rFonts w:ascii="Times New Roman" w:eastAsia="Times New Roman" w:hAnsi="Times New Roman" w:cs="Times New Roman"/>
          <w:strike/>
          <w:color w:val="FF0000"/>
          <w:lang w:eastAsia="en-GB"/>
        </w:rPr>
        <w:t xml:space="preserve"> accordance with Article 77(6) of Regulation (EU) No 1306/2013, the administrative penalty calculated in accordance with paragraphs 1 and 2 of this Article shall not be applied in claim years 2015 and 2016. The administrative penalty calculated in accordance with paragraph 1 and 2 shall be divided by 5 and limited to 20 % of the amount of the greening payment to which the farmer concerned would have been entitled in accordance with Article 23 in claim year 2017, and divided by 4 and limited to 25 % of the same amount for claim years 2018 and onwards.</w:t>
      </w:r>
    </w:p>
    <w:p w14:paraId="02902C7D" w14:textId="610C38A4" w:rsidR="00174DE0" w:rsidRPr="00174DE0" w:rsidRDefault="00174DE0" w:rsidP="000F428D">
      <w:pPr>
        <w:spacing w:before="100" w:beforeAutospacing="1" w:after="100" w:afterAutospacing="1" w:line="240" w:lineRule="auto"/>
        <w:rPr>
          <w:rFonts w:ascii="Times New Roman" w:eastAsia="Times New Roman" w:hAnsi="Times New Roman" w:cs="Times New Roman"/>
          <w:color w:val="5B9BD5" w:themeColor="accent1"/>
          <w:u w:val="single"/>
          <w:lang w:eastAsia="en-GB"/>
        </w:rPr>
      </w:pPr>
      <w:r w:rsidRPr="00174DE0">
        <w:rPr>
          <w:rFonts w:ascii="Times New Roman" w:eastAsia="Times New Roman" w:hAnsi="Times New Roman" w:cs="Times New Roman"/>
          <w:color w:val="5B9BD5" w:themeColor="accent1"/>
          <w:u w:val="single"/>
          <w:lang w:eastAsia="en-GB"/>
        </w:rPr>
        <w:t>3. In accordance with Article 77(6) of Regulation (EU) No 1306/2013, the administrative penalty calculated in accordance with paragraph</w:t>
      </w:r>
      <w:r w:rsidR="009D0375">
        <w:rPr>
          <w:rFonts w:ascii="Times New Roman" w:eastAsia="Times New Roman" w:hAnsi="Times New Roman" w:cs="Times New Roman"/>
          <w:color w:val="5B9BD5" w:themeColor="accent1"/>
          <w:u w:val="single"/>
          <w:lang w:eastAsia="en-GB"/>
        </w:rPr>
        <w:t>s</w:t>
      </w:r>
      <w:r w:rsidRPr="00174DE0">
        <w:rPr>
          <w:rFonts w:ascii="Times New Roman" w:eastAsia="Times New Roman" w:hAnsi="Times New Roman" w:cs="Times New Roman"/>
          <w:color w:val="5B9BD5" w:themeColor="accent1"/>
          <w:u w:val="single"/>
          <w:lang w:eastAsia="en-GB"/>
        </w:rPr>
        <w:t xml:space="preserve"> 1 and 2 shall be divided by 4 and limited to 25% of the amount of the greening payment to which the farmer concerned would have been entitled in accordance with Article 23.</w:t>
      </w:r>
    </w:p>
    <w:p w14:paraId="72F54DBE" w14:textId="77777777" w:rsidR="000F428D" w:rsidRPr="003C0E92" w:rsidRDefault="00542DBC" w:rsidP="000F428D">
      <w:pPr>
        <w:spacing w:before="100" w:beforeAutospacing="1" w:after="100" w:afterAutospacing="1" w:line="240" w:lineRule="auto"/>
        <w:rPr>
          <w:rFonts w:ascii="Times New Roman" w:eastAsia="Times New Roman" w:hAnsi="Times New Roman" w:cs="Times New Roman"/>
          <w:lang w:eastAsia="en-GB"/>
        </w:rPr>
      </w:pPr>
      <w:hyperlink r:id="rId55" w:tooltip="32016R1393: REPLACED" w:history="1">
        <w:r w:rsidR="000F428D" w:rsidRPr="003C0E92">
          <w:rPr>
            <w:rFonts w:ascii="Times New Roman" w:eastAsia="Times New Roman" w:hAnsi="Times New Roman" w:cs="Times New Roman"/>
            <w:color w:val="0000FF"/>
            <w:u w:val="single"/>
            <w:lang w:eastAsia="en-GB"/>
          </w:rPr>
          <w:t>▼M1</w:t>
        </w:r>
      </w:hyperlink>
      <w:r w:rsidR="000F428D" w:rsidRPr="003C0E92">
        <w:rPr>
          <w:rFonts w:ascii="Times New Roman" w:eastAsia="Times New Roman" w:hAnsi="Times New Roman" w:cs="Times New Roman"/>
          <w:lang w:eastAsia="en-GB"/>
        </w:rPr>
        <w:t xml:space="preserve"> </w:t>
      </w:r>
    </w:p>
    <w:p w14:paraId="47B4748C"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4.  If the amount of the administrative penalties calculated in accordance with paragraphs 1, 2 and 3 cannot be fully off-set in the course of the three calendar years following the calendar year of the finding, in accordance with Article 28 of Implementing Regulation (EU) No 908/2014, the outstanding balance shall be cancelled.</w:t>
      </w:r>
    </w:p>
    <w:p w14:paraId="70E808E1" w14:textId="77777777" w:rsidR="000F428D" w:rsidRPr="003C0E92" w:rsidRDefault="00542DBC" w:rsidP="000F428D">
      <w:pPr>
        <w:spacing w:before="100" w:beforeAutospacing="1" w:after="100" w:afterAutospacing="1" w:line="240" w:lineRule="auto"/>
        <w:rPr>
          <w:rFonts w:ascii="Times New Roman" w:eastAsia="Times New Roman" w:hAnsi="Times New Roman" w:cs="Times New Roman"/>
          <w:lang w:eastAsia="en-GB"/>
        </w:rPr>
      </w:pPr>
      <w:hyperlink r:id="rId56" w:tooltip="32014R0640" w:history="1">
        <w:r w:rsidR="000F428D" w:rsidRPr="003C0E92">
          <w:rPr>
            <w:rFonts w:ascii="Times New Roman" w:eastAsia="Times New Roman" w:hAnsi="Times New Roman" w:cs="Times New Roman"/>
            <w:color w:val="0000FF"/>
            <w:u w:val="single"/>
            <w:lang w:eastAsia="en-GB"/>
          </w:rPr>
          <w:t>▼B</w:t>
        </w:r>
      </w:hyperlink>
      <w:r w:rsidR="000F428D" w:rsidRPr="003C0E92">
        <w:rPr>
          <w:rFonts w:ascii="Times New Roman" w:eastAsia="Times New Roman" w:hAnsi="Times New Roman" w:cs="Times New Roman"/>
          <w:lang w:eastAsia="en-GB"/>
        </w:rPr>
        <w:t xml:space="preserve"> </w:t>
      </w:r>
    </w:p>
    <w:p w14:paraId="10A9A0C5"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i/>
          <w:lang w:eastAsia="en-GB"/>
        </w:rPr>
      </w:pPr>
      <w:r w:rsidRPr="003C0E92">
        <w:rPr>
          <w:rFonts w:ascii="Times New Roman" w:eastAsia="Times New Roman" w:hAnsi="Times New Roman" w:cs="Times New Roman"/>
          <w:i/>
          <w:lang w:eastAsia="en-GB"/>
        </w:rPr>
        <w:t>Article 29</w:t>
      </w:r>
    </w:p>
    <w:p w14:paraId="568950F3"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Applicable rules for equivalent practices</w:t>
      </w:r>
    </w:p>
    <w:p w14:paraId="6CF35AA2"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This Section shall apply mutatis mutandis to the equivalent practices referred to in Article 43(3) of Regulation (EU) No 1307/2013.</w:t>
      </w:r>
    </w:p>
    <w:p w14:paraId="4EE8E951" w14:textId="77777777" w:rsidR="000F428D" w:rsidRPr="003C0E92" w:rsidRDefault="000F428D" w:rsidP="000F428D">
      <w:pPr>
        <w:spacing w:before="100" w:beforeAutospacing="1" w:after="240" w:line="240" w:lineRule="auto"/>
        <w:rPr>
          <w:rFonts w:ascii="Times New Roman" w:eastAsia="Times New Roman" w:hAnsi="Times New Roman" w:cs="Times New Roman"/>
          <w:lang w:eastAsia="en-GB"/>
        </w:rPr>
      </w:pPr>
    </w:p>
    <w:p w14:paraId="584BBAFD"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SECTION 4</w:t>
      </w:r>
    </w:p>
    <w:p w14:paraId="6C5171B2" w14:textId="77777777" w:rsidR="000F428D" w:rsidRPr="00174DE0" w:rsidRDefault="000F428D" w:rsidP="000F428D">
      <w:pPr>
        <w:spacing w:before="100" w:beforeAutospacing="1" w:after="100" w:afterAutospacing="1" w:line="240" w:lineRule="auto"/>
        <w:jc w:val="center"/>
        <w:rPr>
          <w:rFonts w:ascii="Times New Roman" w:eastAsia="Times New Roman" w:hAnsi="Times New Roman" w:cs="Times New Roman"/>
          <w:b/>
          <w:strike/>
          <w:color w:val="FF0000"/>
          <w:lang w:eastAsia="en-GB"/>
        </w:rPr>
      </w:pPr>
      <w:r w:rsidRPr="003C0E92">
        <w:rPr>
          <w:rFonts w:ascii="Times New Roman" w:eastAsia="Times New Roman" w:hAnsi="Times New Roman" w:cs="Times New Roman"/>
          <w:b/>
          <w:lang w:eastAsia="en-GB"/>
        </w:rPr>
        <w:t xml:space="preserve">Voluntary coupled support based on livestock aid applications under animal aid schemes </w:t>
      </w:r>
      <w:r w:rsidRPr="00174DE0">
        <w:rPr>
          <w:rFonts w:ascii="Times New Roman" w:eastAsia="Times New Roman" w:hAnsi="Times New Roman" w:cs="Times New Roman"/>
          <w:b/>
          <w:strike/>
          <w:color w:val="FF0000"/>
          <w:highlight w:val="green"/>
          <w:lang w:eastAsia="en-GB"/>
        </w:rPr>
        <w:t>or rural development support based on payment claims under animal-related support measures</w:t>
      </w:r>
    </w:p>
    <w:p w14:paraId="0B83A830"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i/>
          <w:lang w:eastAsia="en-GB"/>
        </w:rPr>
      </w:pPr>
      <w:r w:rsidRPr="003C0E92">
        <w:rPr>
          <w:rFonts w:ascii="Times New Roman" w:eastAsia="Times New Roman" w:hAnsi="Times New Roman" w:cs="Times New Roman"/>
          <w:i/>
          <w:lang w:eastAsia="en-GB"/>
        </w:rPr>
        <w:t>Article 30</w:t>
      </w:r>
    </w:p>
    <w:p w14:paraId="54D7E9EA"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Basis of calculation</w:t>
      </w:r>
    </w:p>
    <w:p w14:paraId="7A35A3D9"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1.  In no case aid </w:t>
      </w:r>
      <w:r w:rsidRPr="005127A0">
        <w:rPr>
          <w:rFonts w:ascii="Times New Roman" w:eastAsia="Times New Roman" w:hAnsi="Times New Roman" w:cs="Times New Roman"/>
          <w:color w:val="000000" w:themeColor="text1"/>
          <w:lang w:eastAsia="en-GB"/>
        </w:rPr>
        <w:t xml:space="preserve">or support </w:t>
      </w:r>
      <w:r w:rsidRPr="003C0E92">
        <w:rPr>
          <w:rFonts w:ascii="Times New Roman" w:eastAsia="Times New Roman" w:hAnsi="Times New Roman" w:cs="Times New Roman"/>
          <w:lang w:eastAsia="en-GB"/>
        </w:rPr>
        <w:t xml:space="preserve">shall be granted for a number of animals greater than that shown in the aid application </w:t>
      </w:r>
      <w:r w:rsidRPr="00174DE0">
        <w:rPr>
          <w:rFonts w:ascii="Times New Roman" w:eastAsia="Times New Roman" w:hAnsi="Times New Roman" w:cs="Times New Roman"/>
          <w:strike/>
          <w:color w:val="FF0000"/>
          <w:highlight w:val="green"/>
          <w:lang w:eastAsia="en-GB"/>
        </w:rPr>
        <w:t>or in the payment claim</w:t>
      </w:r>
      <w:r w:rsidRPr="003C0E92">
        <w:rPr>
          <w:rFonts w:ascii="Times New Roman" w:eastAsia="Times New Roman" w:hAnsi="Times New Roman" w:cs="Times New Roman"/>
          <w:lang w:eastAsia="en-GB"/>
        </w:rPr>
        <w:t>.</w:t>
      </w:r>
    </w:p>
    <w:p w14:paraId="76DBC6F9" w14:textId="2FB8901C"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2.  Animals present on the holding shall only be considered as determined if they are identified in the aid application </w:t>
      </w:r>
      <w:r w:rsidRPr="007A2F12">
        <w:rPr>
          <w:rFonts w:ascii="Times New Roman" w:eastAsia="Times New Roman" w:hAnsi="Times New Roman" w:cs="Times New Roman"/>
          <w:strike/>
          <w:color w:val="FF0000"/>
          <w:highlight w:val="green"/>
          <w:lang w:eastAsia="en-GB"/>
        </w:rPr>
        <w:t>or in the payment claim</w:t>
      </w:r>
      <w:r w:rsidRPr="003C0E92">
        <w:rPr>
          <w:rFonts w:ascii="Times New Roman" w:eastAsia="Times New Roman" w:hAnsi="Times New Roman" w:cs="Times New Roman"/>
          <w:lang w:eastAsia="en-GB"/>
        </w:rPr>
        <w:t xml:space="preserve">. Identified animals may be replaced without the loss of the right to payment of the aid </w:t>
      </w:r>
      <w:r w:rsidRPr="005127A0">
        <w:rPr>
          <w:rFonts w:ascii="Times New Roman" w:eastAsia="Times New Roman" w:hAnsi="Times New Roman" w:cs="Times New Roman"/>
          <w:color w:val="000000" w:themeColor="text1"/>
          <w:lang w:eastAsia="en-GB"/>
        </w:rPr>
        <w:t>or support</w:t>
      </w:r>
      <w:r w:rsidRPr="003C0E92">
        <w:rPr>
          <w:rFonts w:ascii="Times New Roman" w:eastAsia="Times New Roman" w:hAnsi="Times New Roman" w:cs="Times New Roman"/>
          <w:lang w:eastAsia="en-GB"/>
        </w:rPr>
        <w:t xml:space="preserve">, provided that the beneficiary has not yet been informed by the competent authority of a non-compliance in the application </w:t>
      </w:r>
      <w:r w:rsidRPr="003A1AF2">
        <w:rPr>
          <w:rFonts w:ascii="Times New Roman" w:eastAsia="Times New Roman" w:hAnsi="Times New Roman" w:cs="Times New Roman"/>
          <w:strike/>
          <w:color w:val="FF0000"/>
          <w:highlight w:val="green"/>
          <w:lang w:eastAsia="en-GB"/>
        </w:rPr>
        <w:t>or claim</w:t>
      </w:r>
      <w:r w:rsidRPr="003A1AF2">
        <w:rPr>
          <w:rFonts w:ascii="Times New Roman" w:eastAsia="Times New Roman" w:hAnsi="Times New Roman" w:cs="Times New Roman"/>
          <w:color w:val="FF0000"/>
          <w:lang w:eastAsia="en-GB"/>
        </w:rPr>
        <w:t xml:space="preserve"> </w:t>
      </w:r>
      <w:r w:rsidRPr="003C0E92">
        <w:rPr>
          <w:rFonts w:ascii="Times New Roman" w:eastAsia="Times New Roman" w:hAnsi="Times New Roman" w:cs="Times New Roman"/>
          <w:lang w:eastAsia="en-GB"/>
        </w:rPr>
        <w:t xml:space="preserve">or has not yet been given notice </w:t>
      </w:r>
      <w:r w:rsidRPr="003C0E92">
        <w:rPr>
          <w:rFonts w:ascii="Times New Roman" w:eastAsia="Times New Roman" w:hAnsi="Times New Roman" w:cs="Times New Roman"/>
          <w:lang w:eastAsia="en-GB"/>
        </w:rPr>
        <w:lastRenderedPageBreak/>
        <w:t xml:space="preserve">of the authority’s intention to carry out an on-the-spot check. Where a </w:t>
      </w:r>
      <w:r w:rsidRPr="00174DE0">
        <w:rPr>
          <w:rFonts w:ascii="Times New Roman" w:eastAsia="Times New Roman" w:hAnsi="Times New Roman" w:cs="Times New Roman"/>
          <w:strike/>
          <w:color w:val="FF0000"/>
          <w:lang w:eastAsia="en-GB"/>
        </w:rPr>
        <w:t>Member State</w:t>
      </w:r>
      <w:r w:rsidRPr="00174DE0">
        <w:rPr>
          <w:rFonts w:ascii="Times New Roman" w:eastAsia="Times New Roman" w:hAnsi="Times New Roman" w:cs="Times New Roman"/>
          <w:color w:val="FF0000"/>
          <w:lang w:eastAsia="en-GB"/>
        </w:rPr>
        <w:t xml:space="preserve"> </w:t>
      </w:r>
      <w:r w:rsidR="00E77107" w:rsidRPr="003C0E92">
        <w:rPr>
          <w:rFonts w:ascii="Times New Roman" w:eastAsia="Times New Roman" w:hAnsi="Times New Roman" w:cs="Times New Roman"/>
          <w:color w:val="5B9BD5" w:themeColor="accent1"/>
          <w:u w:val="single"/>
          <w:lang w:eastAsia="en-GB"/>
        </w:rPr>
        <w:t>relevant authority</w:t>
      </w:r>
      <w:r w:rsidR="00E77107" w:rsidRPr="003C0E92">
        <w:rPr>
          <w:rFonts w:ascii="Times New Roman" w:eastAsia="Times New Roman" w:hAnsi="Times New Roman" w:cs="Times New Roman"/>
          <w:lang w:eastAsia="en-GB"/>
        </w:rPr>
        <w:t xml:space="preserve"> </w:t>
      </w:r>
      <w:r w:rsidRPr="003C0E92">
        <w:rPr>
          <w:rFonts w:ascii="Times New Roman" w:eastAsia="Times New Roman" w:hAnsi="Times New Roman" w:cs="Times New Roman"/>
          <w:lang w:eastAsia="en-GB"/>
        </w:rPr>
        <w:t xml:space="preserve">does not make use of the possibility of having a claimless system, in accordance with the rules laid down </w:t>
      </w:r>
      <w:r w:rsidRPr="00174DE0">
        <w:rPr>
          <w:rFonts w:ascii="Times New Roman" w:eastAsia="Times New Roman" w:hAnsi="Times New Roman" w:cs="Times New Roman"/>
          <w:strike/>
          <w:color w:val="FF0000"/>
          <w:lang w:eastAsia="en-GB"/>
        </w:rPr>
        <w:t>by the Commission</w:t>
      </w:r>
      <w:r w:rsidRPr="00174DE0">
        <w:rPr>
          <w:rFonts w:ascii="Times New Roman" w:eastAsia="Times New Roman" w:hAnsi="Times New Roman" w:cs="Times New Roman"/>
          <w:color w:val="FF0000"/>
          <w:lang w:eastAsia="en-GB"/>
        </w:rPr>
        <w:t xml:space="preserve"> </w:t>
      </w:r>
      <w:r w:rsidRPr="003C0E92">
        <w:rPr>
          <w:rFonts w:ascii="Times New Roman" w:eastAsia="Times New Roman" w:hAnsi="Times New Roman" w:cs="Times New Roman"/>
          <w:lang w:eastAsia="en-GB"/>
        </w:rPr>
        <w:t xml:space="preserve">on the basis of Article 78(b) of Regulation (EU) No 1306/2013, it shall ensure by any means that there are no doubts as to which animals are covered by the beneficiaries’ applications </w:t>
      </w:r>
      <w:r w:rsidRPr="007A2F12">
        <w:rPr>
          <w:rFonts w:ascii="Times New Roman" w:eastAsia="Times New Roman" w:hAnsi="Times New Roman" w:cs="Times New Roman"/>
          <w:strike/>
          <w:color w:val="FF0000"/>
          <w:highlight w:val="green"/>
          <w:lang w:eastAsia="en-GB"/>
        </w:rPr>
        <w:t>or claims</w:t>
      </w:r>
      <w:r w:rsidRPr="003C0E92">
        <w:rPr>
          <w:rFonts w:ascii="Times New Roman" w:eastAsia="Times New Roman" w:hAnsi="Times New Roman" w:cs="Times New Roman"/>
          <w:lang w:eastAsia="en-GB"/>
        </w:rPr>
        <w:t>.</w:t>
      </w:r>
    </w:p>
    <w:p w14:paraId="686D2422"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3.  Without prejudice to Article 31, if the number of animals declared in an aid application </w:t>
      </w:r>
      <w:r w:rsidRPr="00174DE0">
        <w:rPr>
          <w:rFonts w:ascii="Times New Roman" w:eastAsia="Times New Roman" w:hAnsi="Times New Roman" w:cs="Times New Roman"/>
          <w:strike/>
          <w:color w:val="FF0000"/>
          <w:highlight w:val="green"/>
          <w:lang w:eastAsia="en-GB"/>
        </w:rPr>
        <w:t>or payment claim</w:t>
      </w:r>
      <w:r w:rsidRPr="00174DE0">
        <w:rPr>
          <w:rFonts w:ascii="Times New Roman" w:eastAsia="Times New Roman" w:hAnsi="Times New Roman" w:cs="Times New Roman"/>
          <w:color w:val="FF0000"/>
          <w:lang w:eastAsia="en-GB"/>
        </w:rPr>
        <w:t xml:space="preserve"> </w:t>
      </w:r>
      <w:r w:rsidRPr="003C0E92">
        <w:rPr>
          <w:rFonts w:ascii="Times New Roman" w:eastAsia="Times New Roman" w:hAnsi="Times New Roman" w:cs="Times New Roman"/>
          <w:lang w:eastAsia="en-GB"/>
        </w:rPr>
        <w:t xml:space="preserve">exceeds that determined as a result of administrative checks or on-the-spot checks, the aid </w:t>
      </w:r>
      <w:r w:rsidRPr="005127A0">
        <w:rPr>
          <w:rFonts w:ascii="Times New Roman" w:eastAsia="Times New Roman" w:hAnsi="Times New Roman" w:cs="Times New Roman"/>
          <w:color w:val="000000" w:themeColor="text1"/>
          <w:highlight w:val="green"/>
          <w:lang w:eastAsia="en-GB"/>
        </w:rPr>
        <w:t>or support</w:t>
      </w:r>
      <w:r w:rsidRPr="005127A0">
        <w:rPr>
          <w:rFonts w:ascii="Times New Roman" w:eastAsia="Times New Roman" w:hAnsi="Times New Roman" w:cs="Times New Roman"/>
          <w:color w:val="000000" w:themeColor="text1"/>
          <w:lang w:eastAsia="en-GB"/>
        </w:rPr>
        <w:t xml:space="preserve"> s</w:t>
      </w:r>
      <w:r w:rsidRPr="003C0E92">
        <w:rPr>
          <w:rFonts w:ascii="Times New Roman" w:eastAsia="Times New Roman" w:hAnsi="Times New Roman" w:cs="Times New Roman"/>
          <w:lang w:eastAsia="en-GB"/>
        </w:rPr>
        <w:t>hall be calculated on the basis of the animals determined.</w:t>
      </w:r>
    </w:p>
    <w:p w14:paraId="3E1018EC" w14:textId="77777777" w:rsidR="000F428D" w:rsidRPr="003C0E92" w:rsidRDefault="00542DBC" w:rsidP="000F428D">
      <w:pPr>
        <w:spacing w:before="100" w:beforeAutospacing="1" w:after="100" w:afterAutospacing="1" w:line="240" w:lineRule="auto"/>
        <w:rPr>
          <w:rFonts w:ascii="Times New Roman" w:eastAsia="Times New Roman" w:hAnsi="Times New Roman" w:cs="Times New Roman"/>
          <w:lang w:eastAsia="en-GB"/>
        </w:rPr>
      </w:pPr>
      <w:hyperlink r:id="rId57" w:tooltip="32016R1393: INSERTED" w:history="1">
        <w:r w:rsidR="000F428D" w:rsidRPr="003C0E92">
          <w:rPr>
            <w:rFonts w:ascii="Times New Roman" w:eastAsia="Times New Roman" w:hAnsi="Times New Roman" w:cs="Times New Roman"/>
            <w:color w:val="0000FF"/>
            <w:u w:val="single"/>
            <w:lang w:eastAsia="en-GB"/>
          </w:rPr>
          <w:t>▼M1</w:t>
        </w:r>
      </w:hyperlink>
      <w:r w:rsidR="000F428D" w:rsidRPr="003C0E92">
        <w:rPr>
          <w:rFonts w:ascii="Times New Roman" w:eastAsia="Times New Roman" w:hAnsi="Times New Roman" w:cs="Times New Roman"/>
          <w:lang w:eastAsia="en-GB"/>
        </w:rPr>
        <w:t xml:space="preserve"> </w:t>
      </w:r>
    </w:p>
    <w:p w14:paraId="0A98F725" w14:textId="1BF294AB"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3a.  Where animals have been moved to other locations than those notified in accordance with point (d) of Article 21(1) of Implementing Regulation (EU) No 809/2014 during the period determined by the </w:t>
      </w:r>
      <w:r w:rsidRPr="00174DE0">
        <w:rPr>
          <w:rFonts w:ascii="Times New Roman" w:eastAsia="Times New Roman" w:hAnsi="Times New Roman" w:cs="Times New Roman"/>
          <w:strike/>
          <w:color w:val="FF0000"/>
          <w:lang w:eastAsia="en-GB"/>
        </w:rPr>
        <w:t>Member State</w:t>
      </w:r>
      <w:r w:rsidRPr="00174DE0">
        <w:rPr>
          <w:rFonts w:ascii="Times New Roman" w:eastAsia="Times New Roman" w:hAnsi="Times New Roman" w:cs="Times New Roman"/>
          <w:color w:val="FF0000"/>
          <w:lang w:eastAsia="en-GB"/>
        </w:rPr>
        <w:t xml:space="preserve"> </w:t>
      </w:r>
      <w:r w:rsidR="007625DC" w:rsidRPr="003C0E92">
        <w:rPr>
          <w:rFonts w:ascii="Times New Roman" w:eastAsia="Times New Roman" w:hAnsi="Times New Roman" w:cs="Times New Roman"/>
          <w:color w:val="5B9BD5" w:themeColor="accent1"/>
          <w:u w:val="single"/>
          <w:lang w:eastAsia="en-GB"/>
        </w:rPr>
        <w:t>relevant authority</w:t>
      </w:r>
      <w:r w:rsidR="007625DC" w:rsidRPr="003C0E92">
        <w:rPr>
          <w:rFonts w:ascii="Times New Roman" w:eastAsia="Times New Roman" w:hAnsi="Times New Roman" w:cs="Times New Roman"/>
          <w:lang w:eastAsia="en-GB"/>
        </w:rPr>
        <w:t xml:space="preserve"> </w:t>
      </w:r>
      <w:r w:rsidRPr="003C0E92">
        <w:rPr>
          <w:rFonts w:ascii="Times New Roman" w:eastAsia="Times New Roman" w:hAnsi="Times New Roman" w:cs="Times New Roman"/>
          <w:lang w:eastAsia="en-GB"/>
        </w:rPr>
        <w:t>referred to in that point, they shall be regarded as determined if an immediate localisation of those animals within the holding was made during the on-the-spot check.</w:t>
      </w:r>
    </w:p>
    <w:p w14:paraId="294DFF04" w14:textId="77777777" w:rsidR="000F428D" w:rsidRPr="003C0E92" w:rsidRDefault="00542DBC" w:rsidP="000F428D">
      <w:pPr>
        <w:spacing w:before="100" w:beforeAutospacing="1" w:after="100" w:afterAutospacing="1" w:line="240" w:lineRule="auto"/>
        <w:rPr>
          <w:rFonts w:ascii="Times New Roman" w:eastAsia="Times New Roman" w:hAnsi="Times New Roman" w:cs="Times New Roman"/>
          <w:lang w:eastAsia="en-GB"/>
        </w:rPr>
      </w:pPr>
      <w:hyperlink r:id="rId58" w:tooltip="32014R0640" w:history="1">
        <w:r w:rsidR="000F428D" w:rsidRPr="003C0E92">
          <w:rPr>
            <w:rFonts w:ascii="Times New Roman" w:eastAsia="Times New Roman" w:hAnsi="Times New Roman" w:cs="Times New Roman"/>
            <w:color w:val="0000FF"/>
            <w:u w:val="single"/>
            <w:lang w:eastAsia="en-GB"/>
          </w:rPr>
          <w:t>▼B</w:t>
        </w:r>
      </w:hyperlink>
      <w:r w:rsidR="000F428D" w:rsidRPr="003C0E92">
        <w:rPr>
          <w:rFonts w:ascii="Times New Roman" w:eastAsia="Times New Roman" w:hAnsi="Times New Roman" w:cs="Times New Roman"/>
          <w:lang w:eastAsia="en-GB"/>
        </w:rPr>
        <w:t xml:space="preserve"> </w:t>
      </w:r>
    </w:p>
    <w:p w14:paraId="303CF540"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4.  Where cases of non-compliances with regard to the system for the identification and registration for bovine animals are found, the following shall apply:</w:t>
      </w:r>
    </w:p>
    <w:p w14:paraId="2D9965F4" w14:textId="77777777" w:rsidR="000F428D" w:rsidRPr="003C0E92" w:rsidRDefault="000F428D" w:rsidP="00F67F06">
      <w:pPr>
        <w:spacing w:before="100" w:beforeAutospacing="1" w:after="100" w:afterAutospacing="1" w:line="240" w:lineRule="auto"/>
        <w:ind w:left="567" w:hanging="283"/>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(a) a bovine animal present on the holding which has lost one of the two ear tags shall be considered as determined provided that it is clearly and individually identified by the other elements of the system for the identification and registration of bovine animals referred to in points (b), (c) and (d) of the first paragraph of Article 3 of Regulation (EC) No 1760/2000;</w:t>
      </w:r>
    </w:p>
    <w:p w14:paraId="70E902FA" w14:textId="77777777" w:rsidR="000F428D" w:rsidRPr="003C0E92" w:rsidRDefault="000F428D" w:rsidP="00F67F06">
      <w:pPr>
        <w:spacing w:before="100" w:beforeAutospacing="1" w:after="100" w:afterAutospacing="1" w:line="240" w:lineRule="auto"/>
        <w:ind w:left="567" w:hanging="283"/>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(b) where one single bovine animal present on the holding has lost two ear tags it shall be considered as determined provided that the animal can still be identified by the register, animal passport, database or other means laid down in Regulation (EC) No 1760/2000 and provided that the animal keeper can provide evidence that he has already taken action to remedy the situation before the announcement of the on-the-spot check;</w:t>
      </w:r>
    </w:p>
    <w:p w14:paraId="362419A5" w14:textId="77777777" w:rsidR="000F428D" w:rsidRPr="003C0E92" w:rsidRDefault="00542DBC" w:rsidP="000F428D">
      <w:pPr>
        <w:spacing w:before="100" w:beforeAutospacing="1" w:after="100" w:afterAutospacing="1" w:line="240" w:lineRule="auto"/>
        <w:rPr>
          <w:rFonts w:ascii="Times New Roman" w:eastAsia="Times New Roman" w:hAnsi="Times New Roman" w:cs="Times New Roman"/>
          <w:lang w:eastAsia="en-GB"/>
        </w:rPr>
      </w:pPr>
      <w:hyperlink r:id="rId59" w:tooltip="32016R1393: REPLACED" w:history="1">
        <w:r w:rsidR="000F428D" w:rsidRPr="003C0E92">
          <w:rPr>
            <w:rFonts w:ascii="Times New Roman" w:eastAsia="Times New Roman" w:hAnsi="Times New Roman" w:cs="Times New Roman"/>
            <w:color w:val="0000FF"/>
            <w:u w:val="single"/>
            <w:lang w:eastAsia="en-GB"/>
          </w:rPr>
          <w:t>▼M1</w:t>
        </w:r>
      </w:hyperlink>
      <w:r w:rsidR="000F428D" w:rsidRPr="003C0E92">
        <w:rPr>
          <w:rFonts w:ascii="Times New Roman" w:eastAsia="Times New Roman" w:hAnsi="Times New Roman" w:cs="Times New Roman"/>
          <w:lang w:eastAsia="en-GB"/>
        </w:rPr>
        <w:t xml:space="preserve"> </w:t>
      </w:r>
    </w:p>
    <w:p w14:paraId="21F8AD47" w14:textId="77777777" w:rsidR="000F428D" w:rsidRPr="003C0E92" w:rsidRDefault="000F428D" w:rsidP="00F67F06">
      <w:pPr>
        <w:spacing w:before="100" w:beforeAutospacing="1" w:after="100" w:afterAutospacing="1" w:line="240" w:lineRule="auto"/>
        <w:ind w:left="567" w:hanging="283"/>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(c) where the non-compliances found relate to incorrect entries in the register, the animal passports or the computerised database for animals, but are not of relevance for the verification of the respect of the eligibility conditions other than that referred to in Article 53(4) of Delegated Regulation (EU) No 639/2014 under the aid scheme </w:t>
      </w:r>
      <w:r w:rsidRPr="005127A0">
        <w:rPr>
          <w:rFonts w:ascii="Times New Roman" w:eastAsia="Times New Roman" w:hAnsi="Times New Roman" w:cs="Times New Roman"/>
          <w:color w:val="000000" w:themeColor="text1"/>
          <w:lang w:eastAsia="en-GB"/>
        </w:rPr>
        <w:t xml:space="preserve">or support measure </w:t>
      </w:r>
      <w:r w:rsidRPr="003C0E92">
        <w:rPr>
          <w:rFonts w:ascii="Times New Roman" w:eastAsia="Times New Roman" w:hAnsi="Times New Roman" w:cs="Times New Roman"/>
          <w:lang w:eastAsia="en-GB"/>
        </w:rPr>
        <w:t>concerned, the animal concerned shall only be considered as not determined if such incorrect entries are found during at least two checks within a period of 24 months. In all other cases the animals concerned shall be considered as not determined after the first finding.</w:t>
      </w:r>
    </w:p>
    <w:p w14:paraId="5C1C4A91" w14:textId="77777777" w:rsidR="000F428D" w:rsidRPr="003C0E92" w:rsidRDefault="00542DBC" w:rsidP="000F428D">
      <w:pPr>
        <w:spacing w:before="100" w:beforeAutospacing="1" w:after="100" w:afterAutospacing="1" w:line="240" w:lineRule="auto"/>
        <w:rPr>
          <w:rFonts w:ascii="Times New Roman" w:eastAsia="Times New Roman" w:hAnsi="Times New Roman" w:cs="Times New Roman"/>
          <w:lang w:eastAsia="en-GB"/>
        </w:rPr>
      </w:pPr>
      <w:hyperlink r:id="rId60" w:tooltip="32014R0640" w:history="1">
        <w:r w:rsidR="000F428D" w:rsidRPr="003C0E92">
          <w:rPr>
            <w:rFonts w:ascii="Times New Roman" w:eastAsia="Times New Roman" w:hAnsi="Times New Roman" w:cs="Times New Roman"/>
            <w:color w:val="0000FF"/>
            <w:u w:val="single"/>
            <w:lang w:eastAsia="en-GB"/>
          </w:rPr>
          <w:t>▼B</w:t>
        </w:r>
      </w:hyperlink>
      <w:r w:rsidR="000F428D" w:rsidRPr="003C0E92">
        <w:rPr>
          <w:rFonts w:ascii="Times New Roman" w:eastAsia="Times New Roman" w:hAnsi="Times New Roman" w:cs="Times New Roman"/>
          <w:lang w:eastAsia="en-GB"/>
        </w:rPr>
        <w:t xml:space="preserve"> </w:t>
      </w:r>
    </w:p>
    <w:p w14:paraId="44658B58"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The entries in, and notifications to, the system for the identification and registration of bovine animals may be adjusted at any time in cases of obvious errors recognised by the competent authority.</w:t>
      </w:r>
    </w:p>
    <w:p w14:paraId="069F93AD"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5.  An ovine or caprine animal present on the holding which has lost one ear tag shall be considered as determined provided that the animal can still be identified by a first means of identification in accordance with Article 4(2)(a) of Regulation (EC) No 21/2004 and provided that all other requirements of the system for the identification and registration of ovine and caprine animals are fulfilled.</w:t>
      </w:r>
    </w:p>
    <w:p w14:paraId="32F10C1F" w14:textId="77777777" w:rsidR="000F428D" w:rsidRPr="003C0E92" w:rsidRDefault="00542DBC" w:rsidP="000F428D">
      <w:pPr>
        <w:spacing w:before="100" w:beforeAutospacing="1" w:after="100" w:afterAutospacing="1" w:line="240" w:lineRule="auto"/>
        <w:rPr>
          <w:rFonts w:ascii="Times New Roman" w:eastAsia="Times New Roman" w:hAnsi="Times New Roman" w:cs="Times New Roman"/>
          <w:lang w:eastAsia="en-GB"/>
        </w:rPr>
      </w:pPr>
      <w:hyperlink r:id="rId61" w:tooltip="32016R1393: REPLACED" w:history="1">
        <w:r w:rsidR="000F428D" w:rsidRPr="003C0E92">
          <w:rPr>
            <w:rFonts w:ascii="Times New Roman" w:eastAsia="Times New Roman" w:hAnsi="Times New Roman" w:cs="Times New Roman"/>
            <w:color w:val="0000FF"/>
            <w:u w:val="single"/>
            <w:lang w:eastAsia="en-GB"/>
          </w:rPr>
          <w:t>▼M1</w:t>
        </w:r>
      </w:hyperlink>
      <w:r w:rsidR="000F428D" w:rsidRPr="003C0E92">
        <w:rPr>
          <w:rFonts w:ascii="Times New Roman" w:eastAsia="Times New Roman" w:hAnsi="Times New Roman" w:cs="Times New Roman"/>
          <w:lang w:eastAsia="en-GB"/>
        </w:rPr>
        <w:t xml:space="preserve"> </w:t>
      </w:r>
    </w:p>
    <w:p w14:paraId="646AC48C"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i/>
          <w:lang w:eastAsia="en-GB"/>
        </w:rPr>
      </w:pPr>
      <w:r w:rsidRPr="003C0E92">
        <w:rPr>
          <w:rFonts w:ascii="Times New Roman" w:eastAsia="Times New Roman" w:hAnsi="Times New Roman" w:cs="Times New Roman"/>
          <w:i/>
          <w:lang w:eastAsia="en-GB"/>
        </w:rPr>
        <w:t>Article 31</w:t>
      </w:r>
    </w:p>
    <w:p w14:paraId="6F030D0B" w14:textId="77777777" w:rsidR="000F428D" w:rsidRPr="00F248F4" w:rsidRDefault="000F428D" w:rsidP="000F428D">
      <w:pPr>
        <w:spacing w:before="100" w:beforeAutospacing="1" w:after="100" w:afterAutospacing="1" w:line="240" w:lineRule="auto"/>
        <w:jc w:val="center"/>
        <w:rPr>
          <w:rFonts w:ascii="Times New Roman" w:eastAsia="Times New Roman" w:hAnsi="Times New Roman" w:cs="Times New Roman"/>
          <w:b/>
          <w:strike/>
          <w:color w:val="FF0000"/>
          <w:lang w:eastAsia="en-GB"/>
        </w:rPr>
      </w:pPr>
      <w:r w:rsidRPr="003C0E92">
        <w:rPr>
          <w:rFonts w:ascii="Times New Roman" w:eastAsia="Times New Roman" w:hAnsi="Times New Roman" w:cs="Times New Roman"/>
          <w:b/>
          <w:lang w:eastAsia="en-GB"/>
        </w:rPr>
        <w:t xml:space="preserve">Administrative penalties in respect of declared animals under the animal aid schemes </w:t>
      </w:r>
      <w:r w:rsidRPr="00F248F4">
        <w:rPr>
          <w:rFonts w:ascii="Times New Roman" w:eastAsia="Times New Roman" w:hAnsi="Times New Roman" w:cs="Times New Roman"/>
          <w:b/>
          <w:strike/>
          <w:color w:val="FF0000"/>
          <w:highlight w:val="green"/>
          <w:lang w:eastAsia="en-GB"/>
        </w:rPr>
        <w:t>or animal-related support measures</w:t>
      </w:r>
    </w:p>
    <w:p w14:paraId="63184532"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1.  Where, in respect of an aid application under an animal aid scheme </w:t>
      </w:r>
      <w:r w:rsidRPr="00F248F4">
        <w:rPr>
          <w:rFonts w:ascii="Times New Roman" w:eastAsia="Times New Roman" w:hAnsi="Times New Roman" w:cs="Times New Roman"/>
          <w:strike/>
          <w:color w:val="FF0000"/>
          <w:highlight w:val="green"/>
          <w:lang w:eastAsia="en-GB"/>
        </w:rPr>
        <w:t>or in respect of a payment claim under an animal-related support measure or a type of operation under such support measure</w:t>
      </w:r>
      <w:r w:rsidRPr="003C0E92">
        <w:rPr>
          <w:rFonts w:ascii="Times New Roman" w:eastAsia="Times New Roman" w:hAnsi="Times New Roman" w:cs="Times New Roman"/>
          <w:lang w:eastAsia="en-GB"/>
        </w:rPr>
        <w:t xml:space="preserve">, a difference is found between the number of animals declared and that determined in accordance with Article 30(3), the total amount of aid </w:t>
      </w:r>
      <w:r w:rsidRPr="005127A0">
        <w:rPr>
          <w:rFonts w:ascii="Times New Roman" w:eastAsia="Times New Roman" w:hAnsi="Times New Roman" w:cs="Times New Roman"/>
          <w:color w:val="000000" w:themeColor="text1"/>
          <w:lang w:eastAsia="en-GB"/>
        </w:rPr>
        <w:t>or support to</w:t>
      </w:r>
      <w:r w:rsidRPr="003C0E92">
        <w:rPr>
          <w:rFonts w:ascii="Times New Roman" w:eastAsia="Times New Roman" w:hAnsi="Times New Roman" w:cs="Times New Roman"/>
          <w:lang w:eastAsia="en-GB"/>
        </w:rPr>
        <w:t xml:space="preserve"> which the beneficiary is entitled under that aid scheme </w:t>
      </w:r>
      <w:r w:rsidRPr="00F248F4">
        <w:rPr>
          <w:rFonts w:ascii="Times New Roman" w:eastAsia="Times New Roman" w:hAnsi="Times New Roman" w:cs="Times New Roman"/>
          <w:strike/>
          <w:color w:val="FF0000"/>
          <w:highlight w:val="green"/>
          <w:lang w:eastAsia="en-GB"/>
        </w:rPr>
        <w:t>or support measure or type of operation under such support measure</w:t>
      </w:r>
      <w:r w:rsidRPr="00F248F4">
        <w:rPr>
          <w:rFonts w:ascii="Times New Roman" w:eastAsia="Times New Roman" w:hAnsi="Times New Roman" w:cs="Times New Roman"/>
          <w:color w:val="FF0000"/>
          <w:lang w:eastAsia="en-GB"/>
        </w:rPr>
        <w:t xml:space="preserve"> </w:t>
      </w:r>
      <w:r w:rsidRPr="003C0E92">
        <w:rPr>
          <w:rFonts w:ascii="Times New Roman" w:eastAsia="Times New Roman" w:hAnsi="Times New Roman" w:cs="Times New Roman"/>
          <w:lang w:eastAsia="en-GB"/>
        </w:rPr>
        <w:t>for the claim year concerned shall be reduced by the percentage to be established in accordance with paragraph 3 of this Article, if no more than three animals are found with non-compliances.</w:t>
      </w:r>
    </w:p>
    <w:p w14:paraId="35238614"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2.  If more than three animals are found with non-compliances, the total amount of aid </w:t>
      </w:r>
      <w:r w:rsidRPr="005127A0">
        <w:rPr>
          <w:rFonts w:ascii="Times New Roman" w:eastAsia="Times New Roman" w:hAnsi="Times New Roman" w:cs="Times New Roman"/>
          <w:color w:val="000000" w:themeColor="text1"/>
          <w:lang w:eastAsia="en-GB"/>
        </w:rPr>
        <w:t>or support t</w:t>
      </w:r>
      <w:r w:rsidRPr="003C0E92">
        <w:rPr>
          <w:rFonts w:ascii="Times New Roman" w:eastAsia="Times New Roman" w:hAnsi="Times New Roman" w:cs="Times New Roman"/>
          <w:lang w:eastAsia="en-GB"/>
        </w:rPr>
        <w:t xml:space="preserve">o which the beneficiary is entitled under the aid scheme </w:t>
      </w:r>
      <w:r w:rsidRPr="00F248F4">
        <w:rPr>
          <w:rFonts w:ascii="Times New Roman" w:eastAsia="Times New Roman" w:hAnsi="Times New Roman" w:cs="Times New Roman"/>
          <w:strike/>
          <w:color w:val="FF0000"/>
          <w:highlight w:val="green"/>
          <w:lang w:eastAsia="en-GB"/>
        </w:rPr>
        <w:t>or support measure or type of operation under such support measure</w:t>
      </w:r>
      <w:r w:rsidRPr="00F248F4">
        <w:rPr>
          <w:rFonts w:ascii="Times New Roman" w:eastAsia="Times New Roman" w:hAnsi="Times New Roman" w:cs="Times New Roman"/>
          <w:color w:val="FF0000"/>
          <w:lang w:eastAsia="en-GB"/>
        </w:rPr>
        <w:t xml:space="preserve"> </w:t>
      </w:r>
      <w:r w:rsidRPr="003C0E92">
        <w:rPr>
          <w:rFonts w:ascii="Times New Roman" w:eastAsia="Times New Roman" w:hAnsi="Times New Roman" w:cs="Times New Roman"/>
          <w:lang w:eastAsia="en-GB"/>
        </w:rPr>
        <w:t>referred to in paragraph 1 for the claim year concerned shall be reduced by:</w:t>
      </w:r>
    </w:p>
    <w:p w14:paraId="2EDB6ADC" w14:textId="77777777" w:rsidR="000F428D" w:rsidRPr="003C0E92" w:rsidRDefault="000F428D" w:rsidP="00F67F06">
      <w:pPr>
        <w:spacing w:before="100" w:beforeAutospacing="1" w:after="100" w:afterAutospacing="1" w:line="240" w:lineRule="auto"/>
        <w:ind w:left="567" w:hanging="283"/>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(a) the percentage to be established in accordance with paragraph 3, if it is not more than 10 %;</w:t>
      </w:r>
    </w:p>
    <w:p w14:paraId="329F393D" w14:textId="77777777" w:rsidR="000F428D" w:rsidRPr="003C0E92" w:rsidRDefault="000F428D" w:rsidP="00F67F06">
      <w:pPr>
        <w:spacing w:before="100" w:beforeAutospacing="1" w:after="100" w:afterAutospacing="1" w:line="240" w:lineRule="auto"/>
        <w:ind w:left="567" w:hanging="283"/>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(b) twice the percentage to be established in accordance with paragraph 3, if it is more than 10 % but not more than 20 %.</w:t>
      </w:r>
    </w:p>
    <w:p w14:paraId="21639F4C" w14:textId="77777777" w:rsidR="000F428D"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If the percentage established in accordance with paragraph 3 is more than 20 %, no aid </w:t>
      </w:r>
      <w:r w:rsidRPr="005127A0">
        <w:rPr>
          <w:rFonts w:ascii="Times New Roman" w:eastAsia="Times New Roman" w:hAnsi="Times New Roman" w:cs="Times New Roman"/>
          <w:color w:val="000000" w:themeColor="text1"/>
          <w:lang w:eastAsia="en-GB"/>
        </w:rPr>
        <w:t xml:space="preserve">or support </w:t>
      </w:r>
      <w:r w:rsidRPr="005127A0">
        <w:rPr>
          <w:rFonts w:ascii="Times New Roman" w:eastAsia="Times New Roman" w:hAnsi="Times New Roman" w:cs="Times New Roman"/>
          <w:lang w:eastAsia="en-GB"/>
        </w:rPr>
        <w:t>to</w:t>
      </w:r>
      <w:r w:rsidRPr="003C0E92">
        <w:rPr>
          <w:rFonts w:ascii="Times New Roman" w:eastAsia="Times New Roman" w:hAnsi="Times New Roman" w:cs="Times New Roman"/>
          <w:lang w:eastAsia="en-GB"/>
        </w:rPr>
        <w:t xml:space="preserve"> which the beneficiary would have been entitled pursuant to Article 30(3) shall be granted under the aid scheme </w:t>
      </w:r>
      <w:r w:rsidRPr="00F248F4">
        <w:rPr>
          <w:rFonts w:ascii="Times New Roman" w:eastAsia="Times New Roman" w:hAnsi="Times New Roman" w:cs="Times New Roman"/>
          <w:strike/>
          <w:color w:val="FF0000"/>
          <w:highlight w:val="green"/>
          <w:lang w:eastAsia="en-GB"/>
        </w:rPr>
        <w:t>or support measure or type of operation under such support measure</w:t>
      </w:r>
      <w:r w:rsidRPr="00F248F4">
        <w:rPr>
          <w:rFonts w:ascii="Times New Roman" w:eastAsia="Times New Roman" w:hAnsi="Times New Roman" w:cs="Times New Roman"/>
          <w:color w:val="FF0000"/>
          <w:lang w:eastAsia="en-GB"/>
        </w:rPr>
        <w:t xml:space="preserve"> </w:t>
      </w:r>
      <w:r w:rsidRPr="003C0E92">
        <w:rPr>
          <w:rFonts w:ascii="Times New Roman" w:eastAsia="Times New Roman" w:hAnsi="Times New Roman" w:cs="Times New Roman"/>
          <w:lang w:eastAsia="en-GB"/>
        </w:rPr>
        <w:t>for the claim year concerned.</w:t>
      </w:r>
    </w:p>
    <w:p w14:paraId="05E2DAB0"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If the percentage established in accordance with paragraph 3 is more than 50 %, no aid </w:t>
      </w:r>
      <w:r w:rsidRPr="005127A0">
        <w:rPr>
          <w:rFonts w:ascii="Times New Roman" w:eastAsia="Times New Roman" w:hAnsi="Times New Roman" w:cs="Times New Roman"/>
          <w:color w:val="000000" w:themeColor="text1"/>
          <w:lang w:eastAsia="en-GB"/>
        </w:rPr>
        <w:t xml:space="preserve">or support </w:t>
      </w:r>
      <w:r w:rsidRPr="003C0E92">
        <w:rPr>
          <w:rFonts w:ascii="Times New Roman" w:eastAsia="Times New Roman" w:hAnsi="Times New Roman" w:cs="Times New Roman"/>
          <w:lang w:eastAsia="en-GB"/>
        </w:rPr>
        <w:t xml:space="preserve">to which the beneficiary would have been entitled pursuant to Article 30(3) shall be granted under the aid scheme </w:t>
      </w:r>
      <w:r w:rsidRPr="00F248F4">
        <w:rPr>
          <w:rFonts w:ascii="Times New Roman" w:eastAsia="Times New Roman" w:hAnsi="Times New Roman" w:cs="Times New Roman"/>
          <w:strike/>
          <w:color w:val="FF0000"/>
          <w:highlight w:val="green"/>
          <w:lang w:eastAsia="en-GB"/>
        </w:rPr>
        <w:t>or support measure or type of operation under such support measure</w:t>
      </w:r>
      <w:r w:rsidRPr="00F248F4">
        <w:rPr>
          <w:rFonts w:ascii="Times New Roman" w:eastAsia="Times New Roman" w:hAnsi="Times New Roman" w:cs="Times New Roman"/>
          <w:color w:val="FF0000"/>
          <w:lang w:eastAsia="en-GB"/>
        </w:rPr>
        <w:t xml:space="preserve"> </w:t>
      </w:r>
      <w:r w:rsidRPr="003C0E92">
        <w:rPr>
          <w:rFonts w:ascii="Times New Roman" w:eastAsia="Times New Roman" w:hAnsi="Times New Roman" w:cs="Times New Roman"/>
          <w:lang w:eastAsia="en-GB"/>
        </w:rPr>
        <w:t>for the claim year concerned. Moreover, the beneficiary shall be subject to an additional penalty of an amount equal to the amount corresponding to the difference between the number of animals declared and the number of animals determined in accordance with Article 30(3). If that amount cannot be fully off-set in the course of the three calendar years following the calendar year of the finding, in accordance with Article 28 of Implementing Regulation (EU) No 908/2014, the outstanding balance shall be cancelled.</w:t>
      </w:r>
    </w:p>
    <w:p w14:paraId="6AEC4EA1" w14:textId="59C90912"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For other species than those referred to in Article 30(4) and (5) of this Regulation, </w:t>
      </w:r>
      <w:r w:rsidRPr="00F248F4">
        <w:rPr>
          <w:rFonts w:ascii="Times New Roman" w:eastAsia="Times New Roman" w:hAnsi="Times New Roman" w:cs="Times New Roman"/>
          <w:strike/>
          <w:color w:val="FF0000"/>
          <w:lang w:eastAsia="en-GB"/>
        </w:rPr>
        <w:t>Member States</w:t>
      </w:r>
      <w:r w:rsidRPr="00F248F4">
        <w:rPr>
          <w:rFonts w:ascii="Times New Roman" w:eastAsia="Times New Roman" w:hAnsi="Times New Roman" w:cs="Times New Roman"/>
          <w:color w:val="FF0000"/>
          <w:lang w:eastAsia="en-GB"/>
        </w:rPr>
        <w:t xml:space="preserve"> </w:t>
      </w:r>
      <w:r w:rsidR="007625DC" w:rsidRPr="003C0E92">
        <w:rPr>
          <w:rFonts w:ascii="Times New Roman" w:eastAsia="Times New Roman" w:hAnsi="Times New Roman" w:cs="Times New Roman"/>
          <w:color w:val="5B9BD5" w:themeColor="accent1"/>
          <w:u w:val="single"/>
          <w:lang w:eastAsia="en-GB"/>
        </w:rPr>
        <w:t>the relevant authority</w:t>
      </w:r>
      <w:r w:rsidR="007625DC" w:rsidRPr="003C0E92">
        <w:rPr>
          <w:rFonts w:ascii="Times New Roman" w:eastAsia="Times New Roman" w:hAnsi="Times New Roman" w:cs="Times New Roman"/>
          <w:lang w:eastAsia="en-GB"/>
        </w:rPr>
        <w:t xml:space="preserve"> </w:t>
      </w:r>
      <w:r w:rsidRPr="003C0E92">
        <w:rPr>
          <w:rFonts w:ascii="Times New Roman" w:eastAsia="Times New Roman" w:hAnsi="Times New Roman" w:cs="Times New Roman"/>
          <w:lang w:eastAsia="en-GB"/>
        </w:rPr>
        <w:t xml:space="preserve">may decide to determine a number of animals different from the threshold of three animals provided for in paragraphs 1 and 2 of this Article. When determining that number, </w:t>
      </w:r>
      <w:r w:rsidRPr="00F248F4">
        <w:rPr>
          <w:rFonts w:ascii="Times New Roman" w:eastAsia="Times New Roman" w:hAnsi="Times New Roman" w:cs="Times New Roman"/>
          <w:strike/>
          <w:color w:val="FF0000"/>
          <w:lang w:eastAsia="en-GB"/>
        </w:rPr>
        <w:t>Member States</w:t>
      </w:r>
      <w:r w:rsidR="007625DC" w:rsidRPr="00F248F4">
        <w:rPr>
          <w:rFonts w:ascii="Times New Roman" w:eastAsia="Times New Roman" w:hAnsi="Times New Roman" w:cs="Times New Roman"/>
          <w:color w:val="FF0000"/>
          <w:lang w:eastAsia="en-GB"/>
        </w:rPr>
        <w:t xml:space="preserve"> </w:t>
      </w:r>
      <w:r w:rsidR="007625DC" w:rsidRPr="003C0E92">
        <w:rPr>
          <w:rFonts w:ascii="Times New Roman" w:eastAsia="Times New Roman" w:hAnsi="Times New Roman" w:cs="Times New Roman"/>
          <w:color w:val="5B9BD5" w:themeColor="accent1"/>
          <w:u w:val="single"/>
          <w:lang w:eastAsia="en-GB"/>
        </w:rPr>
        <w:t>the relevant authority</w:t>
      </w:r>
      <w:r w:rsidRPr="003C0E92">
        <w:rPr>
          <w:rFonts w:ascii="Times New Roman" w:eastAsia="Times New Roman" w:hAnsi="Times New Roman" w:cs="Times New Roman"/>
          <w:lang w:eastAsia="en-GB"/>
        </w:rPr>
        <w:t xml:space="preserve">, shall ensure that it is equivalent in substance to that threshold, by inter alia taking into account the livestock units and/or the amount of aid </w:t>
      </w:r>
      <w:r w:rsidRPr="005127A0">
        <w:rPr>
          <w:rFonts w:ascii="Times New Roman" w:eastAsia="Times New Roman" w:hAnsi="Times New Roman" w:cs="Times New Roman"/>
          <w:color w:val="000000" w:themeColor="text1"/>
          <w:lang w:eastAsia="en-GB"/>
        </w:rPr>
        <w:t xml:space="preserve">or support </w:t>
      </w:r>
      <w:r w:rsidRPr="003C0E92">
        <w:rPr>
          <w:rFonts w:ascii="Times New Roman" w:eastAsia="Times New Roman" w:hAnsi="Times New Roman" w:cs="Times New Roman"/>
          <w:lang w:eastAsia="en-GB"/>
        </w:rPr>
        <w:t>granted.</w:t>
      </w:r>
    </w:p>
    <w:p w14:paraId="06915547"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3.  In order to establish the percentages referred to in paragraphs 1 and 2, the number of animals declared under an animal aid scheme </w:t>
      </w:r>
      <w:r w:rsidRPr="00F248F4">
        <w:rPr>
          <w:rFonts w:ascii="Times New Roman" w:eastAsia="Times New Roman" w:hAnsi="Times New Roman" w:cs="Times New Roman"/>
          <w:strike/>
          <w:color w:val="FF0000"/>
          <w:highlight w:val="green"/>
          <w:lang w:eastAsia="en-GB"/>
        </w:rPr>
        <w:t>or animal-related support measure or type of operation</w:t>
      </w:r>
      <w:r w:rsidRPr="00F248F4">
        <w:rPr>
          <w:rFonts w:ascii="Times New Roman" w:eastAsia="Times New Roman" w:hAnsi="Times New Roman" w:cs="Times New Roman"/>
          <w:strike/>
          <w:color w:val="FF0000"/>
          <w:lang w:eastAsia="en-GB"/>
        </w:rPr>
        <w:t xml:space="preserve"> </w:t>
      </w:r>
      <w:r w:rsidRPr="003C0E92">
        <w:rPr>
          <w:rFonts w:ascii="Times New Roman" w:eastAsia="Times New Roman" w:hAnsi="Times New Roman" w:cs="Times New Roman"/>
          <w:lang w:eastAsia="en-GB"/>
        </w:rPr>
        <w:t xml:space="preserve">and found with non-compliances shall be divided by the number of animals determined for that animal aid scheme </w:t>
      </w:r>
      <w:r w:rsidRPr="00F248F4">
        <w:rPr>
          <w:rFonts w:ascii="Times New Roman" w:eastAsia="Times New Roman" w:hAnsi="Times New Roman" w:cs="Times New Roman"/>
          <w:strike/>
          <w:color w:val="FF0000"/>
          <w:highlight w:val="green"/>
          <w:lang w:eastAsia="en-GB"/>
        </w:rPr>
        <w:t>or support measure or type of operation under such support measure</w:t>
      </w:r>
      <w:r w:rsidRPr="00F248F4">
        <w:rPr>
          <w:rFonts w:ascii="Times New Roman" w:eastAsia="Times New Roman" w:hAnsi="Times New Roman" w:cs="Times New Roman"/>
          <w:color w:val="FF0000"/>
          <w:lang w:eastAsia="en-GB"/>
        </w:rPr>
        <w:t xml:space="preserve"> </w:t>
      </w:r>
      <w:r w:rsidRPr="003C0E92">
        <w:rPr>
          <w:rFonts w:ascii="Times New Roman" w:eastAsia="Times New Roman" w:hAnsi="Times New Roman" w:cs="Times New Roman"/>
          <w:lang w:eastAsia="en-GB"/>
        </w:rPr>
        <w:t xml:space="preserve">in respect of the aid application </w:t>
      </w:r>
      <w:r w:rsidRPr="00F248F4">
        <w:rPr>
          <w:rFonts w:ascii="Times New Roman" w:eastAsia="Times New Roman" w:hAnsi="Times New Roman" w:cs="Times New Roman"/>
          <w:strike/>
          <w:color w:val="FF0000"/>
          <w:highlight w:val="green"/>
          <w:lang w:eastAsia="en-GB"/>
        </w:rPr>
        <w:t>or payment claim or type of operation under such support measure</w:t>
      </w:r>
      <w:r w:rsidRPr="00F248F4">
        <w:rPr>
          <w:rFonts w:ascii="Times New Roman" w:eastAsia="Times New Roman" w:hAnsi="Times New Roman" w:cs="Times New Roman"/>
          <w:strike/>
          <w:color w:val="FF0000"/>
          <w:lang w:eastAsia="en-GB"/>
        </w:rPr>
        <w:t xml:space="preserve"> </w:t>
      </w:r>
      <w:r w:rsidRPr="003C0E92">
        <w:rPr>
          <w:rFonts w:ascii="Times New Roman" w:eastAsia="Times New Roman" w:hAnsi="Times New Roman" w:cs="Times New Roman"/>
          <w:lang w:eastAsia="en-GB"/>
        </w:rPr>
        <w:t>for the claim year concerned.</w:t>
      </w:r>
    </w:p>
    <w:p w14:paraId="10812FBB" w14:textId="6F52E2BB"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For the purpose of this paragraph, where a </w:t>
      </w:r>
      <w:r w:rsidRPr="00F248F4">
        <w:rPr>
          <w:rFonts w:ascii="Times New Roman" w:eastAsia="Times New Roman" w:hAnsi="Times New Roman" w:cs="Times New Roman"/>
          <w:strike/>
          <w:color w:val="FF0000"/>
          <w:lang w:eastAsia="en-GB"/>
        </w:rPr>
        <w:t>Member State</w:t>
      </w:r>
      <w:r w:rsidRPr="00F248F4">
        <w:rPr>
          <w:rFonts w:ascii="Times New Roman" w:eastAsia="Times New Roman" w:hAnsi="Times New Roman" w:cs="Times New Roman"/>
          <w:color w:val="FF0000"/>
          <w:lang w:eastAsia="en-GB"/>
        </w:rPr>
        <w:t xml:space="preserve"> </w:t>
      </w:r>
      <w:r w:rsidR="007625DC" w:rsidRPr="003C0E92">
        <w:rPr>
          <w:rFonts w:ascii="Times New Roman" w:eastAsia="Times New Roman" w:hAnsi="Times New Roman" w:cs="Times New Roman"/>
          <w:color w:val="5B9BD5" w:themeColor="accent1"/>
          <w:u w:val="single"/>
          <w:lang w:eastAsia="en-GB"/>
        </w:rPr>
        <w:t>relevant authority</w:t>
      </w:r>
      <w:r w:rsidR="007625DC" w:rsidRPr="003C0E92">
        <w:rPr>
          <w:rFonts w:ascii="Times New Roman" w:eastAsia="Times New Roman" w:hAnsi="Times New Roman" w:cs="Times New Roman"/>
          <w:lang w:eastAsia="en-GB"/>
        </w:rPr>
        <w:t xml:space="preserve"> </w:t>
      </w:r>
      <w:r w:rsidRPr="003C0E92">
        <w:rPr>
          <w:rFonts w:ascii="Times New Roman" w:eastAsia="Times New Roman" w:hAnsi="Times New Roman" w:cs="Times New Roman"/>
          <w:lang w:eastAsia="en-GB"/>
        </w:rPr>
        <w:t xml:space="preserve">makes use of the possibility of having a claimless system in accordance with Article 21(4) of Implementing Regulation </w:t>
      </w:r>
      <w:r w:rsidRPr="003C0E92">
        <w:rPr>
          <w:rFonts w:ascii="Times New Roman" w:eastAsia="Times New Roman" w:hAnsi="Times New Roman" w:cs="Times New Roman"/>
          <w:lang w:eastAsia="en-GB"/>
        </w:rPr>
        <w:lastRenderedPageBreak/>
        <w:t>(EU) No 809/2014 potentially eligible animals found not to be correctly identified or registered in the system for identification and registration for animals shall count as animals found with non-compliances, irrespectively of their status as regards the fulfilment of the eligibility requirements as laid down in Article 53(4) of Delegated Regulation (EU) No 639/2014.</w:t>
      </w:r>
    </w:p>
    <w:p w14:paraId="4710CF7B"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4.  Where the calculation of the total amount of aid </w:t>
      </w:r>
      <w:r w:rsidRPr="005127A0">
        <w:rPr>
          <w:rFonts w:ascii="Times New Roman" w:eastAsia="Times New Roman" w:hAnsi="Times New Roman" w:cs="Times New Roman"/>
          <w:color w:val="000000" w:themeColor="text1"/>
          <w:lang w:eastAsia="en-GB"/>
        </w:rPr>
        <w:t xml:space="preserve">or support </w:t>
      </w:r>
      <w:r w:rsidRPr="003C0E92">
        <w:rPr>
          <w:rFonts w:ascii="Times New Roman" w:eastAsia="Times New Roman" w:hAnsi="Times New Roman" w:cs="Times New Roman"/>
          <w:lang w:eastAsia="en-GB"/>
        </w:rPr>
        <w:t xml:space="preserve">to which the beneficiary is entitled under an aid scheme </w:t>
      </w:r>
      <w:r w:rsidRPr="00F248F4">
        <w:rPr>
          <w:rFonts w:ascii="Times New Roman" w:eastAsia="Times New Roman" w:hAnsi="Times New Roman" w:cs="Times New Roman"/>
          <w:strike/>
          <w:color w:val="FF0000"/>
          <w:highlight w:val="green"/>
          <w:lang w:eastAsia="en-GB"/>
        </w:rPr>
        <w:t>or support measure or type of operation under such support measure</w:t>
      </w:r>
      <w:r w:rsidRPr="00F248F4">
        <w:rPr>
          <w:rFonts w:ascii="Times New Roman" w:eastAsia="Times New Roman" w:hAnsi="Times New Roman" w:cs="Times New Roman"/>
          <w:color w:val="FF0000"/>
          <w:lang w:eastAsia="en-GB"/>
        </w:rPr>
        <w:t xml:space="preserve"> </w:t>
      </w:r>
      <w:r w:rsidRPr="003C0E92">
        <w:rPr>
          <w:rFonts w:ascii="Times New Roman" w:eastAsia="Times New Roman" w:hAnsi="Times New Roman" w:cs="Times New Roman"/>
          <w:lang w:eastAsia="en-GB"/>
        </w:rPr>
        <w:t>for the claim year concerned is based on the number of days the animals fulfilling the eligibility conditions are present on the holding, the calculation of the number of animals found with non-compliances as referred to in paragraphs 1 and 2 shall also be based on the number of days those animals are present on the holding.</w:t>
      </w:r>
    </w:p>
    <w:p w14:paraId="6AF48483"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For potentially eligible animals as referred to in the second subparagraph of paragraph 3, the calculation of the number of animals found with non-compliances shall be based on the number of days on which the animals may qualify for the aid </w:t>
      </w:r>
      <w:r w:rsidRPr="005127A0">
        <w:rPr>
          <w:rFonts w:ascii="Times New Roman" w:eastAsia="Times New Roman" w:hAnsi="Times New Roman" w:cs="Times New Roman"/>
          <w:color w:val="000000" w:themeColor="text1"/>
          <w:lang w:eastAsia="en-GB"/>
        </w:rPr>
        <w:t>or support</w:t>
      </w:r>
      <w:r w:rsidRPr="003C0E92">
        <w:rPr>
          <w:rFonts w:ascii="Times New Roman" w:eastAsia="Times New Roman" w:hAnsi="Times New Roman" w:cs="Times New Roman"/>
          <w:lang w:eastAsia="en-GB"/>
        </w:rPr>
        <w:t>.</w:t>
      </w:r>
    </w:p>
    <w:p w14:paraId="418C85D5" w14:textId="77777777" w:rsidR="000F428D" w:rsidRPr="003C0E92" w:rsidRDefault="00542DBC" w:rsidP="000F428D">
      <w:pPr>
        <w:spacing w:before="100" w:beforeAutospacing="1" w:after="100" w:afterAutospacing="1" w:line="240" w:lineRule="auto"/>
        <w:rPr>
          <w:rFonts w:ascii="Times New Roman" w:eastAsia="Times New Roman" w:hAnsi="Times New Roman" w:cs="Times New Roman"/>
          <w:lang w:eastAsia="en-GB"/>
        </w:rPr>
      </w:pPr>
      <w:hyperlink r:id="rId62" w:tooltip="32014R0640" w:history="1">
        <w:r w:rsidR="000F428D" w:rsidRPr="003C0E92">
          <w:rPr>
            <w:rFonts w:ascii="Times New Roman" w:eastAsia="Times New Roman" w:hAnsi="Times New Roman" w:cs="Times New Roman"/>
            <w:color w:val="0000FF"/>
            <w:u w:val="single"/>
            <w:lang w:eastAsia="en-GB"/>
          </w:rPr>
          <w:t>▼B</w:t>
        </w:r>
      </w:hyperlink>
      <w:r w:rsidR="000F428D" w:rsidRPr="003C0E92">
        <w:rPr>
          <w:rFonts w:ascii="Times New Roman" w:eastAsia="Times New Roman" w:hAnsi="Times New Roman" w:cs="Times New Roman"/>
          <w:lang w:eastAsia="en-GB"/>
        </w:rPr>
        <w:t xml:space="preserve"> </w:t>
      </w:r>
    </w:p>
    <w:p w14:paraId="46F71A1D"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i/>
          <w:lang w:eastAsia="en-GB"/>
        </w:rPr>
      </w:pPr>
      <w:r w:rsidRPr="003C0E92">
        <w:rPr>
          <w:rFonts w:ascii="Times New Roman" w:eastAsia="Times New Roman" w:hAnsi="Times New Roman" w:cs="Times New Roman"/>
          <w:i/>
          <w:lang w:eastAsia="en-GB"/>
        </w:rPr>
        <w:t>Article 32</w:t>
      </w:r>
    </w:p>
    <w:p w14:paraId="10B1AD4B"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Exceptions from the application of administrative penalties in cases of natural circumstances</w:t>
      </w:r>
    </w:p>
    <w:p w14:paraId="0B51D929"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The administrative penalties provided for in Article 31 shall not apply in cases where the beneficiary is unable to comply with the eligibility criteria</w:t>
      </w:r>
      <w:r w:rsidRPr="007A2F12">
        <w:rPr>
          <w:rFonts w:ascii="Times New Roman" w:eastAsia="Times New Roman" w:hAnsi="Times New Roman" w:cs="Times New Roman"/>
          <w:strike/>
          <w:color w:val="FF0000"/>
          <w:highlight w:val="green"/>
          <w:lang w:eastAsia="en-GB"/>
        </w:rPr>
        <w:t>, commitments</w:t>
      </w:r>
      <w:r w:rsidRPr="003C0E92">
        <w:rPr>
          <w:rFonts w:ascii="Times New Roman" w:eastAsia="Times New Roman" w:hAnsi="Times New Roman" w:cs="Times New Roman"/>
          <w:lang w:eastAsia="en-GB"/>
        </w:rPr>
        <w:t xml:space="preserve"> or other obligations as a result of natural circumstances affecting the herd or flock, provided that he has informed the competent authority in writing within ten working days of finding any reduction in the number of animals.</w:t>
      </w:r>
    </w:p>
    <w:p w14:paraId="5E04B53C"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Without prejudice to the actual circumstances to be taken into account in individual cases, the competent authorities may recognise natural circumstances affecting the herd or flock consisting of</w:t>
      </w:r>
    </w:p>
    <w:p w14:paraId="75A9B99A" w14:textId="77777777" w:rsidR="000F428D" w:rsidRPr="003C0E92" w:rsidRDefault="000F428D" w:rsidP="00F67F06">
      <w:pPr>
        <w:spacing w:before="100" w:beforeAutospacing="1" w:after="100" w:afterAutospacing="1" w:line="240" w:lineRule="auto"/>
        <w:ind w:left="567" w:hanging="283"/>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(a) </w:t>
      </w:r>
      <w:proofErr w:type="gramStart"/>
      <w:r w:rsidRPr="003C0E92">
        <w:rPr>
          <w:rFonts w:ascii="Times New Roman" w:eastAsia="Times New Roman" w:hAnsi="Times New Roman" w:cs="Times New Roman"/>
          <w:lang w:eastAsia="en-GB"/>
        </w:rPr>
        <w:t>the</w:t>
      </w:r>
      <w:proofErr w:type="gramEnd"/>
      <w:r w:rsidRPr="003C0E92">
        <w:rPr>
          <w:rFonts w:ascii="Times New Roman" w:eastAsia="Times New Roman" w:hAnsi="Times New Roman" w:cs="Times New Roman"/>
          <w:lang w:eastAsia="en-GB"/>
        </w:rPr>
        <w:t xml:space="preserve"> death of an animal as a consequence of a disease; or</w:t>
      </w:r>
    </w:p>
    <w:p w14:paraId="0B423DFD" w14:textId="77777777" w:rsidR="000F428D" w:rsidRPr="003C0E92" w:rsidRDefault="000F428D" w:rsidP="00F67F06">
      <w:pPr>
        <w:spacing w:before="100" w:beforeAutospacing="1" w:after="100" w:afterAutospacing="1" w:line="240" w:lineRule="auto"/>
        <w:ind w:left="567" w:hanging="283"/>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(b) the death of an animal following an accident for which the beneficiary cannot be held responsible.</w:t>
      </w:r>
    </w:p>
    <w:p w14:paraId="0750BBE6"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i/>
          <w:lang w:eastAsia="en-GB"/>
        </w:rPr>
      </w:pPr>
      <w:r w:rsidRPr="003C0E92">
        <w:rPr>
          <w:rFonts w:ascii="Times New Roman" w:eastAsia="Times New Roman" w:hAnsi="Times New Roman" w:cs="Times New Roman"/>
          <w:i/>
          <w:lang w:eastAsia="en-GB"/>
        </w:rPr>
        <w:t>Article 33</w:t>
      </w:r>
    </w:p>
    <w:p w14:paraId="3F4527BE"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Additional penalties and measures</w:t>
      </w:r>
    </w:p>
    <w:p w14:paraId="5B127EE9" w14:textId="0DF84F50"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1.  </w:t>
      </w:r>
      <w:r w:rsidRPr="00852655">
        <w:rPr>
          <w:rFonts w:ascii="Times New Roman" w:eastAsia="Times New Roman" w:hAnsi="Times New Roman" w:cs="Times New Roman"/>
          <w:strike/>
          <w:color w:val="FF0000"/>
          <w:lang w:eastAsia="en-GB"/>
        </w:rPr>
        <w:t>Member States</w:t>
      </w:r>
      <w:r w:rsidRPr="00852655">
        <w:rPr>
          <w:rFonts w:ascii="Times New Roman" w:eastAsia="Times New Roman" w:hAnsi="Times New Roman" w:cs="Times New Roman"/>
          <w:color w:val="FF0000"/>
          <w:lang w:eastAsia="en-GB"/>
        </w:rPr>
        <w:t xml:space="preserve"> </w:t>
      </w:r>
      <w:r w:rsidR="007625DC" w:rsidRPr="003C0E92">
        <w:rPr>
          <w:rFonts w:ascii="Times New Roman" w:eastAsia="Times New Roman" w:hAnsi="Times New Roman" w:cs="Times New Roman"/>
          <w:color w:val="5B9BD5" w:themeColor="accent1"/>
          <w:u w:val="single"/>
          <w:lang w:eastAsia="en-GB"/>
        </w:rPr>
        <w:t>The relevant authority</w:t>
      </w:r>
      <w:r w:rsidR="007625DC" w:rsidRPr="003C0E92">
        <w:rPr>
          <w:rFonts w:ascii="Times New Roman" w:eastAsia="Times New Roman" w:hAnsi="Times New Roman" w:cs="Times New Roman"/>
          <w:lang w:eastAsia="en-GB"/>
        </w:rPr>
        <w:t xml:space="preserve"> </w:t>
      </w:r>
      <w:r w:rsidRPr="003C0E92">
        <w:rPr>
          <w:rFonts w:ascii="Times New Roman" w:eastAsia="Times New Roman" w:hAnsi="Times New Roman" w:cs="Times New Roman"/>
          <w:lang w:eastAsia="en-GB"/>
        </w:rPr>
        <w:t xml:space="preserve">may provide additional </w:t>
      </w:r>
      <w:r w:rsidRPr="00852655">
        <w:rPr>
          <w:rFonts w:ascii="Times New Roman" w:eastAsia="Times New Roman" w:hAnsi="Times New Roman" w:cs="Times New Roman"/>
          <w:strike/>
          <w:color w:val="FF0000"/>
          <w:lang w:eastAsia="en-GB"/>
        </w:rPr>
        <w:t>national</w:t>
      </w:r>
      <w:r w:rsidRPr="00852655">
        <w:rPr>
          <w:rFonts w:ascii="Times New Roman" w:eastAsia="Times New Roman" w:hAnsi="Times New Roman" w:cs="Times New Roman"/>
          <w:color w:val="FF0000"/>
          <w:lang w:eastAsia="en-GB"/>
        </w:rPr>
        <w:t xml:space="preserve"> </w:t>
      </w:r>
      <w:r w:rsidRPr="003C0E92">
        <w:rPr>
          <w:rFonts w:ascii="Times New Roman" w:eastAsia="Times New Roman" w:hAnsi="Times New Roman" w:cs="Times New Roman"/>
          <w:lang w:eastAsia="en-GB"/>
        </w:rPr>
        <w:t xml:space="preserve">penalties to be applied to intermediates, involved in the procedure of obtaining aid </w:t>
      </w:r>
      <w:r w:rsidRPr="00852655">
        <w:rPr>
          <w:rFonts w:ascii="Times New Roman" w:eastAsia="Times New Roman" w:hAnsi="Times New Roman" w:cs="Times New Roman"/>
          <w:strike/>
          <w:color w:val="FF0000"/>
          <w:highlight w:val="green"/>
          <w:lang w:eastAsia="en-GB"/>
        </w:rPr>
        <w:t>or support</w:t>
      </w:r>
      <w:r w:rsidRPr="003C0E92">
        <w:rPr>
          <w:rFonts w:ascii="Times New Roman" w:eastAsia="Times New Roman" w:hAnsi="Times New Roman" w:cs="Times New Roman"/>
          <w:lang w:eastAsia="en-GB"/>
        </w:rPr>
        <w:t>, in order to ensure the compliance with control requirements including the respect of notification obligations.</w:t>
      </w:r>
    </w:p>
    <w:p w14:paraId="6F9B9725" w14:textId="0CD89CE0"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2.  As regards the evidence provided by services, bodies or organisations other than the competent authorities in accordance with the rules laid down by </w:t>
      </w:r>
      <w:r w:rsidRPr="00852655">
        <w:rPr>
          <w:rFonts w:ascii="Times New Roman" w:eastAsia="Times New Roman" w:hAnsi="Times New Roman" w:cs="Times New Roman"/>
          <w:strike/>
          <w:color w:val="FF0000"/>
          <w:lang w:eastAsia="en-GB"/>
        </w:rPr>
        <w:t>the Commission on the basis of</w:t>
      </w:r>
      <w:r w:rsidRPr="003C0E92">
        <w:rPr>
          <w:rFonts w:ascii="Times New Roman" w:eastAsia="Times New Roman" w:hAnsi="Times New Roman" w:cs="Times New Roman"/>
          <w:color w:val="5B9BD5" w:themeColor="accent1"/>
          <w:lang w:eastAsia="en-GB"/>
        </w:rPr>
        <w:t xml:space="preserve"> </w:t>
      </w:r>
      <w:r w:rsidRPr="003C0E92">
        <w:rPr>
          <w:rFonts w:ascii="Times New Roman" w:eastAsia="Times New Roman" w:hAnsi="Times New Roman" w:cs="Times New Roman"/>
          <w:lang w:eastAsia="en-GB"/>
        </w:rPr>
        <w:t xml:space="preserve">Article 78(c) of Regulation (EU) No 1306/2013, if it is found that incorrect evidence has been provided as a result of negligence or intentionally, the </w:t>
      </w:r>
      <w:r w:rsidRPr="00354E58">
        <w:rPr>
          <w:rFonts w:ascii="Times New Roman" w:eastAsia="Times New Roman" w:hAnsi="Times New Roman" w:cs="Times New Roman"/>
          <w:strike/>
          <w:color w:val="FF0000"/>
          <w:lang w:eastAsia="en-GB"/>
        </w:rPr>
        <w:t>Member State</w:t>
      </w:r>
      <w:r w:rsidRPr="00354E58">
        <w:rPr>
          <w:rFonts w:ascii="Times New Roman" w:eastAsia="Times New Roman" w:hAnsi="Times New Roman" w:cs="Times New Roman"/>
          <w:color w:val="FF0000"/>
          <w:lang w:eastAsia="en-GB"/>
        </w:rPr>
        <w:t xml:space="preserve"> </w:t>
      </w:r>
      <w:r w:rsidR="007625DC" w:rsidRPr="003C0E92">
        <w:rPr>
          <w:rFonts w:ascii="Times New Roman" w:eastAsia="Times New Roman" w:hAnsi="Times New Roman" w:cs="Times New Roman"/>
          <w:color w:val="5B9BD5" w:themeColor="accent1"/>
          <w:u w:val="single"/>
          <w:lang w:eastAsia="en-GB"/>
        </w:rPr>
        <w:t>relevant authority</w:t>
      </w:r>
      <w:r w:rsidR="007625DC" w:rsidRPr="003C0E92">
        <w:rPr>
          <w:rFonts w:ascii="Times New Roman" w:eastAsia="Times New Roman" w:hAnsi="Times New Roman" w:cs="Times New Roman"/>
          <w:lang w:eastAsia="en-GB"/>
        </w:rPr>
        <w:t xml:space="preserve"> </w:t>
      </w:r>
      <w:r w:rsidRPr="003C0E92">
        <w:rPr>
          <w:rFonts w:ascii="Times New Roman" w:eastAsia="Times New Roman" w:hAnsi="Times New Roman" w:cs="Times New Roman"/>
          <w:lang w:eastAsia="en-GB"/>
        </w:rPr>
        <w:t xml:space="preserve">concerned shall apply appropriate penalties in accordance with </w:t>
      </w:r>
      <w:r w:rsidR="006F778C" w:rsidRPr="00852655">
        <w:rPr>
          <w:rFonts w:ascii="Times New Roman" w:eastAsia="Times New Roman" w:hAnsi="Times New Roman" w:cs="Times New Roman"/>
          <w:strike/>
          <w:color w:val="FF0000"/>
          <w:lang w:eastAsia="en-GB"/>
        </w:rPr>
        <w:t>national</w:t>
      </w:r>
      <w:r w:rsidR="00852655" w:rsidRPr="00852655">
        <w:rPr>
          <w:rFonts w:ascii="Times New Roman" w:eastAsia="Times New Roman" w:hAnsi="Times New Roman" w:cs="Times New Roman"/>
          <w:strike/>
          <w:color w:val="FF0000"/>
          <w:lang w:eastAsia="en-GB"/>
        </w:rPr>
        <w:t xml:space="preserve"> </w:t>
      </w:r>
      <w:r w:rsidRPr="00852655">
        <w:rPr>
          <w:rFonts w:ascii="Times New Roman" w:eastAsia="Times New Roman" w:hAnsi="Times New Roman" w:cs="Times New Roman"/>
          <w:strike/>
          <w:color w:val="FF0000"/>
          <w:lang w:eastAsia="en-GB"/>
        </w:rPr>
        <w:t>legislation</w:t>
      </w:r>
      <w:r w:rsidR="00852655" w:rsidRPr="00852655">
        <w:rPr>
          <w:color w:val="FF0000"/>
        </w:rPr>
        <w:t xml:space="preserve"> </w:t>
      </w:r>
      <w:r w:rsidR="00852655" w:rsidRPr="00852655">
        <w:rPr>
          <w:rFonts w:ascii="Times New Roman" w:eastAsia="Times New Roman" w:hAnsi="Times New Roman" w:cs="Times New Roman"/>
          <w:color w:val="5B9BD5" w:themeColor="accent1"/>
          <w:u w:val="single"/>
          <w:lang w:eastAsia="en-GB"/>
        </w:rPr>
        <w:t>the law applying in the constituent nation</w:t>
      </w:r>
      <w:r w:rsidRPr="003C0E92">
        <w:rPr>
          <w:rFonts w:ascii="Times New Roman" w:eastAsia="Times New Roman" w:hAnsi="Times New Roman" w:cs="Times New Roman"/>
          <w:lang w:eastAsia="en-GB"/>
        </w:rPr>
        <w:t>. Where such non-compliances are found a second time, the service, body or organisation involved shall be excluded for a period of at least one year from the right to provide evidence valid for support purposes.</w:t>
      </w:r>
    </w:p>
    <w:p w14:paraId="3F0252DD" w14:textId="77777777" w:rsidR="000F428D" w:rsidRPr="003C0E92" w:rsidRDefault="00542DBC" w:rsidP="000F428D">
      <w:pPr>
        <w:spacing w:before="100" w:beforeAutospacing="1" w:after="100" w:afterAutospacing="1" w:line="240" w:lineRule="auto"/>
        <w:rPr>
          <w:rFonts w:ascii="Times New Roman" w:eastAsia="Times New Roman" w:hAnsi="Times New Roman" w:cs="Times New Roman"/>
          <w:lang w:eastAsia="en-GB"/>
        </w:rPr>
      </w:pPr>
      <w:hyperlink r:id="rId63" w:tooltip="32016R1393: REPLACED" w:history="1">
        <w:r w:rsidR="000F428D" w:rsidRPr="003C0E92">
          <w:rPr>
            <w:rFonts w:ascii="Times New Roman" w:eastAsia="Times New Roman" w:hAnsi="Times New Roman" w:cs="Times New Roman"/>
            <w:color w:val="0000FF"/>
            <w:u w:val="single"/>
            <w:lang w:eastAsia="en-GB"/>
          </w:rPr>
          <w:t>▼M1</w:t>
        </w:r>
      </w:hyperlink>
      <w:r w:rsidR="000F428D" w:rsidRPr="003C0E92">
        <w:rPr>
          <w:rFonts w:ascii="Times New Roman" w:eastAsia="Times New Roman" w:hAnsi="Times New Roman" w:cs="Times New Roman"/>
          <w:lang w:eastAsia="en-GB"/>
        </w:rPr>
        <w:t xml:space="preserve"> </w:t>
      </w:r>
    </w:p>
    <w:p w14:paraId="5731BBD4"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i/>
          <w:lang w:eastAsia="en-GB"/>
        </w:rPr>
      </w:pPr>
      <w:r w:rsidRPr="003C0E92">
        <w:rPr>
          <w:rFonts w:ascii="Times New Roman" w:eastAsia="Times New Roman" w:hAnsi="Times New Roman" w:cs="Times New Roman"/>
          <w:i/>
          <w:lang w:eastAsia="en-GB"/>
        </w:rPr>
        <w:lastRenderedPageBreak/>
        <w:t>Article 34</w:t>
      </w:r>
    </w:p>
    <w:p w14:paraId="29FFA229"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Amendments and adjustments of entries in the computerised database for animals</w:t>
      </w:r>
    </w:p>
    <w:p w14:paraId="4EFCD92F"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In respect of declared animals, Article 15 shall apply to errors and omissions in relation to entries in the computerised database for animals made from the moment the aid application </w:t>
      </w:r>
      <w:r w:rsidRPr="00EC6AA6">
        <w:rPr>
          <w:rFonts w:ascii="Times New Roman" w:eastAsia="Times New Roman" w:hAnsi="Times New Roman" w:cs="Times New Roman"/>
          <w:strike/>
          <w:color w:val="FF0000"/>
          <w:highlight w:val="green"/>
          <w:lang w:eastAsia="en-GB"/>
        </w:rPr>
        <w:t>or payment claim</w:t>
      </w:r>
      <w:r w:rsidRPr="00EC6AA6">
        <w:rPr>
          <w:rFonts w:ascii="Times New Roman" w:eastAsia="Times New Roman" w:hAnsi="Times New Roman" w:cs="Times New Roman"/>
          <w:color w:val="FF0000"/>
          <w:lang w:eastAsia="en-GB"/>
        </w:rPr>
        <w:t xml:space="preserve"> </w:t>
      </w:r>
      <w:r w:rsidRPr="003C0E92">
        <w:rPr>
          <w:rFonts w:ascii="Times New Roman" w:eastAsia="Times New Roman" w:hAnsi="Times New Roman" w:cs="Times New Roman"/>
          <w:lang w:eastAsia="en-GB"/>
        </w:rPr>
        <w:t>is submitted.</w:t>
      </w:r>
    </w:p>
    <w:p w14:paraId="5524B531" w14:textId="77777777" w:rsidR="000F428D" w:rsidRPr="003C0E92" w:rsidRDefault="00542DBC" w:rsidP="000F428D">
      <w:pPr>
        <w:spacing w:before="100" w:beforeAutospacing="1" w:after="100" w:afterAutospacing="1" w:line="240" w:lineRule="auto"/>
        <w:rPr>
          <w:rFonts w:ascii="Times New Roman" w:eastAsia="Times New Roman" w:hAnsi="Times New Roman" w:cs="Times New Roman"/>
          <w:lang w:eastAsia="en-GB"/>
        </w:rPr>
      </w:pPr>
      <w:hyperlink r:id="rId64" w:tooltip="32014R0640" w:history="1">
        <w:r w:rsidR="000F428D" w:rsidRPr="003C0E92">
          <w:rPr>
            <w:rFonts w:ascii="Times New Roman" w:eastAsia="Times New Roman" w:hAnsi="Times New Roman" w:cs="Times New Roman"/>
            <w:color w:val="0000FF"/>
            <w:u w:val="single"/>
            <w:lang w:eastAsia="en-GB"/>
          </w:rPr>
          <w:t>▼B</w:t>
        </w:r>
      </w:hyperlink>
      <w:r w:rsidR="000F428D" w:rsidRPr="003C0E92">
        <w:rPr>
          <w:rFonts w:ascii="Times New Roman" w:eastAsia="Times New Roman" w:hAnsi="Times New Roman" w:cs="Times New Roman"/>
          <w:lang w:eastAsia="en-GB"/>
        </w:rPr>
        <w:t xml:space="preserve"> </w:t>
      </w:r>
    </w:p>
    <w:p w14:paraId="7C47FFD3" w14:textId="77777777" w:rsidR="000F428D" w:rsidRPr="003C0E92" w:rsidRDefault="000F428D" w:rsidP="000F428D">
      <w:pPr>
        <w:spacing w:before="100" w:beforeAutospacing="1" w:after="240" w:line="240" w:lineRule="auto"/>
        <w:rPr>
          <w:rFonts w:ascii="Times New Roman" w:eastAsia="Times New Roman" w:hAnsi="Times New Roman" w:cs="Times New Roman"/>
          <w:lang w:eastAsia="en-GB"/>
        </w:rPr>
      </w:pPr>
    </w:p>
    <w:p w14:paraId="712E387C" w14:textId="77777777" w:rsidR="000F428D" w:rsidRPr="00EC6AA6" w:rsidRDefault="000F428D" w:rsidP="000F428D">
      <w:pPr>
        <w:spacing w:before="100" w:beforeAutospacing="1" w:after="100" w:afterAutospacing="1" w:line="240" w:lineRule="auto"/>
        <w:jc w:val="center"/>
        <w:rPr>
          <w:rFonts w:ascii="Times New Roman" w:eastAsia="Times New Roman" w:hAnsi="Times New Roman" w:cs="Times New Roman"/>
          <w:b/>
          <w:strike/>
          <w:color w:val="FF0000"/>
          <w:highlight w:val="green"/>
          <w:lang w:eastAsia="en-GB"/>
        </w:rPr>
      </w:pPr>
      <w:r w:rsidRPr="00EC6AA6">
        <w:rPr>
          <w:rFonts w:ascii="Times New Roman" w:eastAsia="Times New Roman" w:hAnsi="Times New Roman" w:cs="Times New Roman"/>
          <w:b/>
          <w:strike/>
          <w:color w:val="FF0000"/>
          <w:highlight w:val="green"/>
          <w:lang w:eastAsia="en-GB"/>
        </w:rPr>
        <w:t>TITLE III</w:t>
      </w:r>
    </w:p>
    <w:p w14:paraId="2B49FB5C" w14:textId="2341C61D" w:rsidR="00EC6AA6" w:rsidRPr="00EC6AA6" w:rsidRDefault="00EC6AA6" w:rsidP="00EC6AA6">
      <w:pPr>
        <w:spacing w:before="100" w:beforeAutospacing="1" w:after="100" w:afterAutospacing="1" w:line="240" w:lineRule="auto"/>
        <w:jc w:val="center"/>
        <w:rPr>
          <w:rFonts w:ascii="Times New Roman" w:eastAsia="Times New Roman" w:hAnsi="Times New Roman" w:cs="Times New Roman"/>
          <w:b/>
          <w:strike/>
          <w:color w:val="FF0000"/>
          <w:highlight w:val="green"/>
          <w:lang w:eastAsia="en-GB"/>
        </w:rPr>
      </w:pPr>
      <w:r w:rsidRPr="00EC6AA6">
        <w:rPr>
          <w:rFonts w:ascii="Times New Roman" w:eastAsia="Times New Roman" w:hAnsi="Times New Roman" w:cs="Times New Roman"/>
          <w:b/>
          <w:strike/>
          <w:color w:val="FF0000"/>
          <w:highlight w:val="green"/>
          <w:lang w:eastAsia="en-GB"/>
        </w:rPr>
        <w:t>SPECIFIC PROVISIONS FOR RURAL DEVELOPMENT SUPPORT MEASURES</w:t>
      </w:r>
    </w:p>
    <w:p w14:paraId="503CB411" w14:textId="77777777" w:rsidR="00EC6AA6" w:rsidRPr="00EC6AA6" w:rsidRDefault="00EC6AA6" w:rsidP="00EC6AA6">
      <w:pPr>
        <w:spacing w:before="100" w:beforeAutospacing="1" w:after="100" w:afterAutospacing="1" w:line="240" w:lineRule="auto"/>
        <w:jc w:val="center"/>
        <w:rPr>
          <w:rFonts w:ascii="Times New Roman" w:eastAsia="Times New Roman" w:hAnsi="Times New Roman" w:cs="Times New Roman"/>
          <w:i/>
          <w:strike/>
          <w:color w:val="FF0000"/>
          <w:highlight w:val="green"/>
          <w:lang w:eastAsia="en-GB"/>
        </w:rPr>
      </w:pPr>
      <w:r w:rsidRPr="00EC6AA6">
        <w:rPr>
          <w:rFonts w:ascii="Times New Roman" w:eastAsia="Times New Roman" w:hAnsi="Times New Roman" w:cs="Times New Roman"/>
          <w:i/>
          <w:strike/>
          <w:color w:val="FF0000"/>
          <w:highlight w:val="green"/>
          <w:lang w:eastAsia="en-GB"/>
        </w:rPr>
        <w:t>Article 35</w:t>
      </w:r>
    </w:p>
    <w:p w14:paraId="43D4D122" w14:textId="77777777" w:rsidR="00EC6AA6" w:rsidRPr="00EC6AA6" w:rsidRDefault="00EC6AA6" w:rsidP="00EC6AA6">
      <w:pPr>
        <w:spacing w:before="100" w:beforeAutospacing="1" w:after="100" w:afterAutospacing="1" w:line="240" w:lineRule="auto"/>
        <w:jc w:val="center"/>
        <w:rPr>
          <w:rFonts w:ascii="Times New Roman" w:eastAsia="Times New Roman" w:hAnsi="Times New Roman" w:cs="Times New Roman"/>
          <w:b/>
          <w:strike/>
          <w:color w:val="FF0000"/>
          <w:highlight w:val="green"/>
          <w:lang w:eastAsia="en-GB"/>
        </w:rPr>
      </w:pPr>
      <w:r w:rsidRPr="00EC6AA6">
        <w:rPr>
          <w:rFonts w:ascii="Times New Roman" w:eastAsia="Times New Roman" w:hAnsi="Times New Roman" w:cs="Times New Roman"/>
          <w:b/>
          <w:strike/>
          <w:color w:val="FF0000"/>
          <w:highlight w:val="green"/>
          <w:lang w:eastAsia="en-GB"/>
        </w:rPr>
        <w:t>Non-compliance with the eligibility criteria other than the size of area or number of animals, commitments or other obligations</w:t>
      </w:r>
    </w:p>
    <w:p w14:paraId="5667E0D7" w14:textId="77777777" w:rsidR="00EC6AA6" w:rsidRPr="00EC6AA6" w:rsidRDefault="00EC6AA6" w:rsidP="00EC6AA6">
      <w:pPr>
        <w:spacing w:before="100" w:beforeAutospacing="1" w:after="100" w:afterAutospacing="1" w:line="240" w:lineRule="auto"/>
        <w:rPr>
          <w:rFonts w:ascii="Times New Roman" w:eastAsia="Times New Roman" w:hAnsi="Times New Roman" w:cs="Times New Roman"/>
          <w:strike/>
          <w:color w:val="FF0000"/>
          <w:highlight w:val="green"/>
          <w:lang w:eastAsia="en-GB"/>
        </w:rPr>
      </w:pPr>
      <w:r w:rsidRPr="00EC6AA6">
        <w:rPr>
          <w:rFonts w:ascii="Times New Roman" w:eastAsia="Times New Roman" w:hAnsi="Times New Roman" w:cs="Times New Roman"/>
          <w:strike/>
          <w:color w:val="FF0000"/>
          <w:highlight w:val="green"/>
          <w:lang w:eastAsia="en-GB"/>
        </w:rPr>
        <w:t>1.  The support claimed shall be refused or withdrawn in full where the eligibility criteria are not complied with.</w:t>
      </w:r>
    </w:p>
    <w:p w14:paraId="6A2969A0" w14:textId="77777777" w:rsidR="00EC6AA6" w:rsidRPr="00EC6AA6" w:rsidRDefault="00EC6AA6" w:rsidP="00EC6AA6">
      <w:pPr>
        <w:spacing w:before="100" w:beforeAutospacing="1" w:after="100" w:afterAutospacing="1" w:line="240" w:lineRule="auto"/>
        <w:rPr>
          <w:rFonts w:ascii="Times New Roman" w:eastAsia="Times New Roman" w:hAnsi="Times New Roman" w:cs="Times New Roman"/>
          <w:strike/>
          <w:color w:val="FF0000"/>
          <w:highlight w:val="green"/>
          <w:lang w:eastAsia="en-GB"/>
        </w:rPr>
      </w:pPr>
      <w:r w:rsidRPr="00EC6AA6">
        <w:rPr>
          <w:rFonts w:ascii="Times New Roman" w:eastAsia="Times New Roman" w:hAnsi="Times New Roman" w:cs="Times New Roman"/>
          <w:strike/>
          <w:color w:val="FF0000"/>
          <w:highlight w:val="green"/>
          <w:lang w:eastAsia="en-GB"/>
        </w:rPr>
        <w:t>2.  The support claimed shall be refused or be withdrawn in full or in part where the following commitments or other obligations are not complied with:</w:t>
      </w:r>
    </w:p>
    <w:p w14:paraId="51C610F1" w14:textId="77777777" w:rsidR="00EC6AA6" w:rsidRPr="00EC6AA6" w:rsidRDefault="00EC6AA6" w:rsidP="00EC6AA6">
      <w:pPr>
        <w:spacing w:before="100" w:beforeAutospacing="1" w:after="100" w:afterAutospacing="1" w:line="240" w:lineRule="auto"/>
        <w:ind w:left="567" w:hanging="283"/>
        <w:rPr>
          <w:rFonts w:ascii="Times New Roman" w:eastAsia="Times New Roman" w:hAnsi="Times New Roman" w:cs="Times New Roman"/>
          <w:strike/>
          <w:color w:val="FF0000"/>
          <w:highlight w:val="green"/>
          <w:lang w:eastAsia="en-GB"/>
        </w:rPr>
      </w:pPr>
      <w:r w:rsidRPr="00EC6AA6">
        <w:rPr>
          <w:rFonts w:ascii="Times New Roman" w:eastAsia="Times New Roman" w:hAnsi="Times New Roman" w:cs="Times New Roman"/>
          <w:strike/>
          <w:color w:val="FF0000"/>
          <w:highlight w:val="green"/>
          <w:lang w:eastAsia="en-GB"/>
        </w:rPr>
        <w:t>(a) commitments established in the rural development programme; or</w:t>
      </w:r>
    </w:p>
    <w:p w14:paraId="3684C405" w14:textId="580A04D4" w:rsidR="00EC6AA6" w:rsidRPr="00EC6AA6" w:rsidRDefault="00EC6AA6" w:rsidP="00EC6AA6">
      <w:pPr>
        <w:spacing w:before="100" w:beforeAutospacing="1" w:after="100" w:afterAutospacing="1" w:line="240" w:lineRule="auto"/>
        <w:ind w:left="567" w:hanging="283"/>
        <w:rPr>
          <w:rFonts w:ascii="Times New Roman" w:eastAsia="Times New Roman" w:hAnsi="Times New Roman" w:cs="Times New Roman"/>
          <w:strike/>
          <w:color w:val="FF0000"/>
          <w:highlight w:val="green"/>
          <w:u w:val="single"/>
          <w:lang w:eastAsia="en-GB"/>
        </w:rPr>
      </w:pPr>
      <w:r w:rsidRPr="00EC6AA6">
        <w:rPr>
          <w:rFonts w:ascii="Times New Roman" w:eastAsia="Times New Roman" w:hAnsi="Times New Roman" w:cs="Times New Roman"/>
          <w:strike/>
          <w:color w:val="FF0000"/>
          <w:highlight w:val="green"/>
          <w:lang w:eastAsia="en-GB"/>
        </w:rPr>
        <w:t>(b) </w:t>
      </w:r>
      <w:proofErr w:type="gramStart"/>
      <w:r w:rsidRPr="00EC6AA6">
        <w:rPr>
          <w:rFonts w:ascii="Times New Roman" w:eastAsia="Times New Roman" w:hAnsi="Times New Roman" w:cs="Times New Roman"/>
          <w:strike/>
          <w:color w:val="FF0000"/>
          <w:highlight w:val="green"/>
          <w:lang w:eastAsia="en-GB"/>
        </w:rPr>
        <w:t>where</w:t>
      </w:r>
      <w:proofErr w:type="gramEnd"/>
      <w:r w:rsidRPr="00EC6AA6">
        <w:rPr>
          <w:rFonts w:ascii="Times New Roman" w:eastAsia="Times New Roman" w:hAnsi="Times New Roman" w:cs="Times New Roman"/>
          <w:strike/>
          <w:color w:val="FF0000"/>
          <w:highlight w:val="green"/>
          <w:lang w:eastAsia="en-GB"/>
        </w:rPr>
        <w:t xml:space="preserve"> relevant, other obligations of the operation established by Union or national law</w:t>
      </w:r>
      <w:r w:rsidRPr="00EC6AA6">
        <w:rPr>
          <w:rFonts w:ascii="Times New Roman" w:eastAsia="Times New Roman" w:hAnsi="Times New Roman" w:cs="Times New Roman"/>
          <w:strike/>
          <w:color w:val="FF0000"/>
          <w:highlight w:val="green"/>
          <w:u w:val="single"/>
          <w:lang w:eastAsia="en-GB"/>
        </w:rPr>
        <w:t xml:space="preserve"> </w:t>
      </w:r>
      <w:r w:rsidRPr="00EC6AA6">
        <w:rPr>
          <w:rFonts w:ascii="Times New Roman" w:eastAsia="Times New Roman" w:hAnsi="Times New Roman" w:cs="Times New Roman"/>
          <w:strike/>
          <w:color w:val="FF0000"/>
          <w:highlight w:val="green"/>
          <w:lang w:eastAsia="en-GB"/>
        </w:rPr>
        <w:t>or established in the rural development programme, in particular public procurement, State aid and other obligatory standards and requirements.</w:t>
      </w:r>
    </w:p>
    <w:p w14:paraId="4A3BDB5E" w14:textId="14A9C7AC" w:rsidR="000F428D" w:rsidRPr="00EC6AA6" w:rsidRDefault="00EC6AA6" w:rsidP="00EC6AA6">
      <w:pPr>
        <w:spacing w:before="100" w:beforeAutospacing="1" w:after="100" w:afterAutospacing="1" w:line="240" w:lineRule="auto"/>
        <w:rPr>
          <w:rFonts w:ascii="Times New Roman" w:eastAsia="Times New Roman" w:hAnsi="Times New Roman" w:cs="Times New Roman"/>
          <w:strike/>
          <w:color w:val="FF0000"/>
          <w:highlight w:val="green"/>
          <w:lang w:eastAsia="en-GB"/>
        </w:rPr>
      </w:pPr>
      <w:r w:rsidRPr="00EC6AA6">
        <w:rPr>
          <w:rFonts w:ascii="Times New Roman" w:eastAsia="Times New Roman" w:hAnsi="Times New Roman" w:cs="Times New Roman"/>
          <w:strike/>
          <w:color w:val="FF0000"/>
          <w:highlight w:val="green"/>
          <w:lang w:eastAsia="en-GB"/>
        </w:rPr>
        <w:t>3.  </w:t>
      </w:r>
      <w:proofErr w:type="spellStart"/>
      <w:r w:rsidRPr="00EC6AA6">
        <w:rPr>
          <w:rFonts w:ascii="Times New Roman" w:eastAsia="Times New Roman" w:hAnsi="Times New Roman" w:cs="Times New Roman"/>
          <w:strike/>
          <w:color w:val="FF0000"/>
          <w:highlight w:val="green"/>
          <w:lang w:eastAsia="en-GB"/>
        </w:rPr>
        <w:t>Wh</w:t>
      </w:r>
      <w:r w:rsidR="000F428D" w:rsidRPr="00EC6AA6">
        <w:rPr>
          <w:rFonts w:ascii="Times New Roman" w:eastAsia="Times New Roman" w:hAnsi="Times New Roman" w:cs="Times New Roman"/>
          <w:strike/>
          <w:color w:val="FF0000"/>
          <w:highlight w:val="green"/>
          <w:lang w:eastAsia="en-GB"/>
        </w:rPr>
        <w:t>withdrawal</w:t>
      </w:r>
      <w:proofErr w:type="spellEnd"/>
      <w:r w:rsidR="000F428D" w:rsidRPr="00EC6AA6">
        <w:rPr>
          <w:rFonts w:ascii="Times New Roman" w:eastAsia="Times New Roman" w:hAnsi="Times New Roman" w:cs="Times New Roman"/>
          <w:strike/>
          <w:color w:val="FF0000"/>
          <w:highlight w:val="green"/>
          <w:lang w:eastAsia="en-GB"/>
        </w:rPr>
        <w:t xml:space="preserve"> of support following the non-compliance with the commitments or other obligations referred to in paragraph 2, the Member State</w:t>
      </w:r>
      <w:r w:rsidR="001141EE" w:rsidRPr="00EC6AA6">
        <w:rPr>
          <w:rFonts w:ascii="Times New Roman" w:eastAsia="Times New Roman" w:hAnsi="Times New Roman" w:cs="Times New Roman"/>
          <w:strike/>
          <w:color w:val="FF0000"/>
          <w:highlight w:val="green"/>
          <w:lang w:eastAsia="en-GB"/>
        </w:rPr>
        <w:t xml:space="preserve"> </w:t>
      </w:r>
      <w:r w:rsidR="000F428D" w:rsidRPr="00EC6AA6">
        <w:rPr>
          <w:rFonts w:ascii="Times New Roman" w:eastAsia="Times New Roman" w:hAnsi="Times New Roman" w:cs="Times New Roman"/>
          <w:strike/>
          <w:color w:val="FF0000"/>
          <w:highlight w:val="green"/>
          <w:lang w:eastAsia="en-GB"/>
        </w:rPr>
        <w:t>shall take account of the severity, extent, duration and reoccurrence of the non-compliance related to conditions for support referred to in paragraph 2.</w:t>
      </w:r>
    </w:p>
    <w:p w14:paraId="755B82E1" w14:textId="77777777" w:rsidR="000F428D" w:rsidRPr="00EC6AA6" w:rsidRDefault="000F428D" w:rsidP="000F428D">
      <w:pPr>
        <w:spacing w:before="100" w:beforeAutospacing="1" w:after="100" w:afterAutospacing="1" w:line="240" w:lineRule="auto"/>
        <w:rPr>
          <w:rFonts w:ascii="Times New Roman" w:eastAsia="Times New Roman" w:hAnsi="Times New Roman" w:cs="Times New Roman"/>
          <w:strike/>
          <w:color w:val="FF0000"/>
          <w:highlight w:val="green"/>
          <w:lang w:eastAsia="en-GB"/>
        </w:rPr>
      </w:pPr>
      <w:r w:rsidRPr="00EC6AA6">
        <w:rPr>
          <w:rFonts w:ascii="Times New Roman" w:eastAsia="Times New Roman" w:hAnsi="Times New Roman" w:cs="Times New Roman"/>
          <w:strike/>
          <w:color w:val="FF0000"/>
          <w:highlight w:val="green"/>
          <w:lang w:eastAsia="en-GB"/>
        </w:rPr>
        <w:t>The severity of the non-compliance shall depend, in particular, on the importance of the consequences of the non-compliance, taking into account the objectives of the commitments or obligations that were not met.</w:t>
      </w:r>
    </w:p>
    <w:p w14:paraId="52B8FADB" w14:textId="77777777" w:rsidR="000F428D" w:rsidRPr="00EC6AA6" w:rsidRDefault="000F428D" w:rsidP="000F428D">
      <w:pPr>
        <w:spacing w:before="100" w:beforeAutospacing="1" w:after="100" w:afterAutospacing="1" w:line="240" w:lineRule="auto"/>
        <w:rPr>
          <w:rFonts w:ascii="Times New Roman" w:eastAsia="Times New Roman" w:hAnsi="Times New Roman" w:cs="Times New Roman"/>
          <w:strike/>
          <w:color w:val="FF0000"/>
          <w:highlight w:val="green"/>
          <w:lang w:eastAsia="en-GB"/>
        </w:rPr>
      </w:pPr>
      <w:r w:rsidRPr="00EC6AA6">
        <w:rPr>
          <w:rFonts w:ascii="Times New Roman" w:eastAsia="Times New Roman" w:hAnsi="Times New Roman" w:cs="Times New Roman"/>
          <w:strike/>
          <w:color w:val="FF0000"/>
          <w:highlight w:val="green"/>
          <w:lang w:eastAsia="en-GB"/>
        </w:rPr>
        <w:t>The extent of the non-compliance shall depend, in particular, on its effect on the operation as a whole.</w:t>
      </w:r>
    </w:p>
    <w:p w14:paraId="1D7C8CFC" w14:textId="77777777" w:rsidR="000F428D" w:rsidRPr="00EC6AA6" w:rsidRDefault="000F428D" w:rsidP="000F428D">
      <w:pPr>
        <w:spacing w:before="100" w:beforeAutospacing="1" w:after="100" w:afterAutospacing="1" w:line="240" w:lineRule="auto"/>
        <w:rPr>
          <w:rFonts w:ascii="Times New Roman" w:eastAsia="Times New Roman" w:hAnsi="Times New Roman" w:cs="Times New Roman"/>
          <w:strike/>
          <w:color w:val="FF0000"/>
          <w:highlight w:val="green"/>
          <w:lang w:eastAsia="en-GB"/>
        </w:rPr>
      </w:pPr>
      <w:r w:rsidRPr="00EC6AA6">
        <w:rPr>
          <w:rFonts w:ascii="Times New Roman" w:eastAsia="Times New Roman" w:hAnsi="Times New Roman" w:cs="Times New Roman"/>
          <w:strike/>
          <w:color w:val="FF0000"/>
          <w:highlight w:val="green"/>
          <w:lang w:eastAsia="en-GB"/>
        </w:rPr>
        <w:t>The duration shall depend, in particular, on the length of time for which the effect lasts or the possibility of terminating this effect by reasonable means.</w:t>
      </w:r>
    </w:p>
    <w:p w14:paraId="4E3968D4" w14:textId="77777777" w:rsidR="000F428D" w:rsidRPr="00EC6AA6" w:rsidRDefault="000F428D" w:rsidP="000F428D">
      <w:pPr>
        <w:spacing w:before="100" w:beforeAutospacing="1" w:after="100" w:afterAutospacing="1" w:line="240" w:lineRule="auto"/>
        <w:rPr>
          <w:rFonts w:ascii="Times New Roman" w:eastAsia="Times New Roman" w:hAnsi="Times New Roman" w:cs="Times New Roman"/>
          <w:strike/>
          <w:color w:val="FF0000"/>
          <w:highlight w:val="green"/>
          <w:lang w:eastAsia="en-GB"/>
        </w:rPr>
      </w:pPr>
      <w:r w:rsidRPr="00EC6AA6">
        <w:rPr>
          <w:rFonts w:ascii="Times New Roman" w:eastAsia="Times New Roman" w:hAnsi="Times New Roman" w:cs="Times New Roman"/>
          <w:strike/>
          <w:color w:val="FF0000"/>
          <w:highlight w:val="green"/>
          <w:lang w:eastAsia="en-GB"/>
        </w:rPr>
        <w:t>The reoccurrence shall depend on whether similar non-compliances have been found earlier during the last four years or during the whole programming period 2014-2020 in case of the same beneficiary and the same measure or type of operation or in the case of the programming period 2007-2013, the similar measure.</w:t>
      </w:r>
    </w:p>
    <w:p w14:paraId="0B775939" w14:textId="77777777" w:rsidR="000F428D" w:rsidRPr="00EC6AA6" w:rsidRDefault="000F428D" w:rsidP="000F428D">
      <w:pPr>
        <w:spacing w:before="100" w:beforeAutospacing="1" w:after="100" w:afterAutospacing="1" w:line="240" w:lineRule="auto"/>
        <w:rPr>
          <w:rFonts w:ascii="Times New Roman" w:eastAsia="Times New Roman" w:hAnsi="Times New Roman" w:cs="Times New Roman"/>
          <w:strike/>
          <w:color w:val="FF0000"/>
          <w:highlight w:val="green"/>
          <w:lang w:eastAsia="en-GB"/>
        </w:rPr>
      </w:pPr>
      <w:r w:rsidRPr="00EC6AA6">
        <w:rPr>
          <w:rFonts w:ascii="Times New Roman" w:eastAsia="Times New Roman" w:hAnsi="Times New Roman" w:cs="Times New Roman"/>
          <w:strike/>
          <w:color w:val="FF0000"/>
          <w:highlight w:val="green"/>
          <w:lang w:eastAsia="en-GB"/>
        </w:rPr>
        <w:lastRenderedPageBreak/>
        <w:t>4.  In case of multiannual commitments or payments, withdrawals based on the criteria referred to in paragraph 3 shall also apply to the amounts already paid in the previous years for the same operation.</w:t>
      </w:r>
    </w:p>
    <w:p w14:paraId="7CA688C4" w14:textId="77777777" w:rsidR="000F428D" w:rsidRPr="00EC6AA6" w:rsidRDefault="000F428D" w:rsidP="000F428D">
      <w:pPr>
        <w:spacing w:before="100" w:beforeAutospacing="1" w:after="100" w:afterAutospacing="1" w:line="240" w:lineRule="auto"/>
        <w:rPr>
          <w:rFonts w:ascii="Times New Roman" w:eastAsia="Times New Roman" w:hAnsi="Times New Roman" w:cs="Times New Roman"/>
          <w:strike/>
          <w:color w:val="FF0000"/>
          <w:highlight w:val="green"/>
          <w:lang w:eastAsia="en-GB"/>
        </w:rPr>
      </w:pPr>
      <w:r w:rsidRPr="00EC6AA6">
        <w:rPr>
          <w:rFonts w:ascii="Times New Roman" w:eastAsia="Times New Roman" w:hAnsi="Times New Roman" w:cs="Times New Roman"/>
          <w:strike/>
          <w:color w:val="FF0000"/>
          <w:highlight w:val="green"/>
          <w:lang w:eastAsia="en-GB"/>
        </w:rPr>
        <w:t>5.  In case the overall assessment based on the criteria referred to in paragraph 3 leads to establishing a serious non-compliance, the support shall be refused or withdrawn in full. Furthermore, the beneficiary shall be excluded from the same measure or type of operation for the calendar year of the finding and for the following calendar year.</w:t>
      </w:r>
    </w:p>
    <w:p w14:paraId="1BD9B5BA" w14:textId="77777777" w:rsidR="000F428D" w:rsidRPr="00EC6AA6" w:rsidRDefault="000F428D" w:rsidP="000F428D">
      <w:pPr>
        <w:spacing w:before="100" w:beforeAutospacing="1" w:after="100" w:afterAutospacing="1" w:line="240" w:lineRule="auto"/>
        <w:rPr>
          <w:rFonts w:ascii="Times New Roman" w:eastAsia="Times New Roman" w:hAnsi="Times New Roman" w:cs="Times New Roman"/>
          <w:strike/>
          <w:color w:val="FF0000"/>
          <w:highlight w:val="green"/>
          <w:lang w:eastAsia="en-GB"/>
        </w:rPr>
      </w:pPr>
      <w:r w:rsidRPr="00EC6AA6">
        <w:rPr>
          <w:rFonts w:ascii="Times New Roman" w:eastAsia="Times New Roman" w:hAnsi="Times New Roman" w:cs="Times New Roman"/>
          <w:strike/>
          <w:color w:val="FF0000"/>
          <w:highlight w:val="green"/>
          <w:lang w:eastAsia="en-GB"/>
        </w:rPr>
        <w:t>6.  Where it is established that the beneficiary provided false evidence for the purpose of receiving the support or failed to provide the necessary information due to negligence, the support shall be refused or withdrawn in full. Furthermore, the beneficiary shall be excluded from the same measure or type of operation for the calendar year of finding and for the following calendar year.</w:t>
      </w:r>
    </w:p>
    <w:p w14:paraId="0A1D510D" w14:textId="77777777" w:rsidR="000F428D" w:rsidRPr="00EC6AA6" w:rsidRDefault="00542DBC" w:rsidP="000F428D">
      <w:pPr>
        <w:spacing w:before="100" w:beforeAutospacing="1" w:after="100" w:afterAutospacing="1" w:line="240" w:lineRule="auto"/>
        <w:rPr>
          <w:rFonts w:ascii="Times New Roman" w:eastAsia="Times New Roman" w:hAnsi="Times New Roman" w:cs="Times New Roman"/>
          <w:strike/>
          <w:color w:val="FF0000"/>
          <w:highlight w:val="green"/>
          <w:lang w:eastAsia="en-GB"/>
        </w:rPr>
      </w:pPr>
      <w:hyperlink r:id="rId65" w:tooltip="32016R1393: REPLACED" w:history="1">
        <w:r w:rsidR="000F428D" w:rsidRPr="00EC6AA6">
          <w:rPr>
            <w:rFonts w:ascii="Times New Roman" w:eastAsia="Times New Roman" w:hAnsi="Times New Roman" w:cs="Times New Roman"/>
            <w:strike/>
            <w:color w:val="FF0000"/>
            <w:highlight w:val="green"/>
            <w:u w:val="single"/>
            <w:lang w:eastAsia="en-GB"/>
          </w:rPr>
          <w:t>▼M1</w:t>
        </w:r>
      </w:hyperlink>
      <w:r w:rsidR="000F428D" w:rsidRPr="00EC6AA6">
        <w:rPr>
          <w:rFonts w:ascii="Times New Roman" w:eastAsia="Times New Roman" w:hAnsi="Times New Roman" w:cs="Times New Roman"/>
          <w:strike/>
          <w:color w:val="FF0000"/>
          <w:highlight w:val="green"/>
          <w:lang w:eastAsia="en-GB"/>
        </w:rPr>
        <w:t xml:space="preserve"> </w:t>
      </w:r>
    </w:p>
    <w:p w14:paraId="21BB2735" w14:textId="77777777" w:rsidR="000F428D" w:rsidRPr="00EC6AA6" w:rsidRDefault="000F428D" w:rsidP="000F428D">
      <w:pPr>
        <w:spacing w:before="100" w:beforeAutospacing="1" w:after="100" w:afterAutospacing="1" w:line="240" w:lineRule="auto"/>
        <w:rPr>
          <w:rFonts w:ascii="Times New Roman" w:eastAsia="Times New Roman" w:hAnsi="Times New Roman" w:cs="Times New Roman"/>
          <w:strike/>
          <w:color w:val="FF0000"/>
          <w:highlight w:val="green"/>
          <w:lang w:eastAsia="en-GB"/>
        </w:rPr>
      </w:pPr>
      <w:r w:rsidRPr="00EC6AA6">
        <w:rPr>
          <w:rFonts w:ascii="Times New Roman" w:eastAsia="Times New Roman" w:hAnsi="Times New Roman" w:cs="Times New Roman"/>
          <w:strike/>
          <w:color w:val="FF0000"/>
          <w:highlight w:val="green"/>
          <w:lang w:eastAsia="en-GB"/>
        </w:rPr>
        <w:t>7.  If the withdrawals and administrative penalties referred to in paragraphs 1, 2, 4, 5 and 6 cannot be fully off-set in the course of the three calendar years following the calendar year of the finding, in accordance with Article 28 of Implementing Regulation (EU) No 908/2014, the outstanding balance shall be cancelled.</w:t>
      </w:r>
    </w:p>
    <w:p w14:paraId="23DBDAAC" w14:textId="77777777" w:rsidR="000F428D" w:rsidRPr="00EC6AA6" w:rsidRDefault="00542DBC" w:rsidP="000F428D">
      <w:pPr>
        <w:spacing w:before="100" w:beforeAutospacing="1" w:after="100" w:afterAutospacing="1" w:line="240" w:lineRule="auto"/>
        <w:rPr>
          <w:rFonts w:ascii="Times New Roman" w:eastAsia="Times New Roman" w:hAnsi="Times New Roman" w:cs="Times New Roman"/>
          <w:strike/>
          <w:color w:val="FF0000"/>
          <w:highlight w:val="green"/>
          <w:lang w:eastAsia="en-GB"/>
        </w:rPr>
      </w:pPr>
      <w:hyperlink r:id="rId66" w:tooltip="32014R0640" w:history="1">
        <w:r w:rsidR="000F428D" w:rsidRPr="00EC6AA6">
          <w:rPr>
            <w:rFonts w:ascii="Times New Roman" w:eastAsia="Times New Roman" w:hAnsi="Times New Roman" w:cs="Times New Roman"/>
            <w:strike/>
            <w:color w:val="FF0000"/>
            <w:highlight w:val="green"/>
            <w:u w:val="single"/>
            <w:lang w:eastAsia="en-GB"/>
          </w:rPr>
          <w:t>▼B</w:t>
        </w:r>
      </w:hyperlink>
      <w:r w:rsidR="000F428D" w:rsidRPr="00EC6AA6">
        <w:rPr>
          <w:rFonts w:ascii="Times New Roman" w:eastAsia="Times New Roman" w:hAnsi="Times New Roman" w:cs="Times New Roman"/>
          <w:strike/>
          <w:color w:val="FF0000"/>
          <w:highlight w:val="green"/>
          <w:lang w:eastAsia="en-GB"/>
        </w:rPr>
        <w:t xml:space="preserve"> </w:t>
      </w:r>
    </w:p>
    <w:p w14:paraId="4460B7B9" w14:textId="77777777" w:rsidR="000F428D" w:rsidRPr="00EC6AA6" w:rsidRDefault="000F428D" w:rsidP="000F428D">
      <w:pPr>
        <w:spacing w:before="100" w:beforeAutospacing="1" w:after="100" w:afterAutospacing="1" w:line="240" w:lineRule="auto"/>
        <w:jc w:val="center"/>
        <w:rPr>
          <w:rFonts w:ascii="Times New Roman" w:eastAsia="Times New Roman" w:hAnsi="Times New Roman" w:cs="Times New Roman"/>
          <w:i/>
          <w:strike/>
          <w:color w:val="FF0000"/>
          <w:highlight w:val="green"/>
          <w:lang w:eastAsia="en-GB"/>
        </w:rPr>
      </w:pPr>
      <w:r w:rsidRPr="00EC6AA6">
        <w:rPr>
          <w:rFonts w:ascii="Times New Roman" w:eastAsia="Times New Roman" w:hAnsi="Times New Roman" w:cs="Times New Roman"/>
          <w:i/>
          <w:strike/>
          <w:color w:val="FF0000"/>
          <w:highlight w:val="green"/>
          <w:lang w:eastAsia="en-GB"/>
        </w:rPr>
        <w:t>Article 36</w:t>
      </w:r>
    </w:p>
    <w:p w14:paraId="4D7519BC" w14:textId="77777777" w:rsidR="000F428D" w:rsidRPr="00EC6AA6" w:rsidRDefault="000F428D" w:rsidP="000F428D">
      <w:pPr>
        <w:spacing w:before="100" w:beforeAutospacing="1" w:after="100" w:afterAutospacing="1" w:line="240" w:lineRule="auto"/>
        <w:jc w:val="center"/>
        <w:rPr>
          <w:rFonts w:ascii="Times New Roman" w:eastAsia="Times New Roman" w:hAnsi="Times New Roman" w:cs="Times New Roman"/>
          <w:b/>
          <w:strike/>
          <w:color w:val="FF0000"/>
          <w:highlight w:val="green"/>
          <w:lang w:eastAsia="en-GB"/>
        </w:rPr>
      </w:pPr>
      <w:r w:rsidRPr="00EC6AA6">
        <w:rPr>
          <w:rFonts w:ascii="Times New Roman" w:eastAsia="Times New Roman" w:hAnsi="Times New Roman" w:cs="Times New Roman"/>
          <w:b/>
          <w:strike/>
          <w:color w:val="FF0000"/>
          <w:highlight w:val="green"/>
          <w:lang w:eastAsia="en-GB"/>
        </w:rPr>
        <w:t>Suspending the support</w:t>
      </w:r>
    </w:p>
    <w:p w14:paraId="20691FDC" w14:textId="46E0816A" w:rsidR="000F428D" w:rsidRPr="00EC6AA6" w:rsidRDefault="000F428D" w:rsidP="000F428D">
      <w:pPr>
        <w:spacing w:before="100" w:beforeAutospacing="1" w:after="100" w:afterAutospacing="1" w:line="240" w:lineRule="auto"/>
        <w:rPr>
          <w:rFonts w:ascii="Times New Roman" w:eastAsia="Times New Roman" w:hAnsi="Times New Roman" w:cs="Times New Roman"/>
          <w:strike/>
          <w:color w:val="FF0000"/>
          <w:highlight w:val="green"/>
          <w:lang w:eastAsia="en-GB"/>
        </w:rPr>
      </w:pPr>
      <w:r w:rsidRPr="00EC6AA6">
        <w:rPr>
          <w:rFonts w:ascii="Times New Roman" w:eastAsia="Times New Roman" w:hAnsi="Times New Roman" w:cs="Times New Roman"/>
          <w:strike/>
          <w:color w:val="FF0000"/>
          <w:highlight w:val="green"/>
          <w:lang w:eastAsia="en-GB"/>
        </w:rPr>
        <w:t>The paying agency may suspend the support relating to certain expenditure where a non-compliance resulting in an administrative penalty is detected. The suspension shall be lifted by the paying agency as soon as the beneficiary proves to the satisfaction of the competent authority that the situation has been remedied. The maximum period of suspension shall not exceed three months. The Member States</w:t>
      </w:r>
      <w:r w:rsidR="001141EE" w:rsidRPr="00EC6AA6">
        <w:rPr>
          <w:rFonts w:ascii="Times New Roman" w:eastAsia="Times New Roman" w:hAnsi="Times New Roman" w:cs="Times New Roman"/>
          <w:strike/>
          <w:color w:val="FF0000"/>
          <w:highlight w:val="green"/>
          <w:lang w:eastAsia="en-GB"/>
        </w:rPr>
        <w:t xml:space="preserve"> </w:t>
      </w:r>
      <w:r w:rsidRPr="00EC6AA6">
        <w:rPr>
          <w:rFonts w:ascii="Times New Roman" w:eastAsia="Times New Roman" w:hAnsi="Times New Roman" w:cs="Times New Roman"/>
          <w:strike/>
          <w:color w:val="FF0000"/>
          <w:highlight w:val="green"/>
          <w:lang w:eastAsia="en-GB"/>
        </w:rPr>
        <w:t>may also set shorter maximum periods depending on the type of operations and the effects of the non-compliance in question.</w:t>
      </w:r>
    </w:p>
    <w:p w14:paraId="7BF7F73C" w14:textId="77777777" w:rsidR="000F428D" w:rsidRPr="00EC6AA6" w:rsidRDefault="000F428D" w:rsidP="000F428D">
      <w:pPr>
        <w:spacing w:before="100" w:beforeAutospacing="1" w:after="100" w:afterAutospacing="1" w:line="240" w:lineRule="auto"/>
        <w:rPr>
          <w:rFonts w:ascii="Times New Roman" w:eastAsia="Times New Roman" w:hAnsi="Times New Roman" w:cs="Times New Roman"/>
          <w:strike/>
          <w:color w:val="FF0000"/>
          <w:lang w:eastAsia="en-GB"/>
        </w:rPr>
      </w:pPr>
      <w:r w:rsidRPr="00EC6AA6">
        <w:rPr>
          <w:rFonts w:ascii="Times New Roman" w:eastAsia="Times New Roman" w:hAnsi="Times New Roman" w:cs="Times New Roman"/>
          <w:strike/>
          <w:color w:val="FF0000"/>
          <w:highlight w:val="green"/>
          <w:lang w:eastAsia="en-GB"/>
        </w:rPr>
        <w:t>The paying agency may only suspend support where the non-compliance does not prejudice the achievement of the overall purpose of the operation concerned, and if it is expected that the beneficiary is able to remedy the situation during the maximum period defined.</w:t>
      </w:r>
    </w:p>
    <w:p w14:paraId="72D4C177" w14:textId="77777777" w:rsidR="000F428D" w:rsidRPr="003C0E92" w:rsidRDefault="000F428D" w:rsidP="000F428D">
      <w:pPr>
        <w:spacing w:before="100" w:beforeAutospacing="1" w:after="240" w:line="240" w:lineRule="auto"/>
        <w:rPr>
          <w:rFonts w:ascii="Times New Roman" w:eastAsia="Times New Roman" w:hAnsi="Times New Roman" w:cs="Times New Roman"/>
          <w:lang w:eastAsia="en-GB"/>
        </w:rPr>
      </w:pPr>
    </w:p>
    <w:p w14:paraId="670ED80E"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TITLE IV</w:t>
      </w:r>
    </w:p>
    <w:p w14:paraId="3F838B98"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CONTROL SYSTEM AND ADMINISTRATIVE PENALTIES IN RELATION TO CROSS-COMPLIANCE</w:t>
      </w:r>
    </w:p>
    <w:p w14:paraId="348F1F62" w14:textId="77777777" w:rsidR="000F428D" w:rsidRPr="003C0E92" w:rsidRDefault="000F428D" w:rsidP="000F428D">
      <w:pPr>
        <w:spacing w:before="100" w:beforeAutospacing="1" w:after="240" w:line="240" w:lineRule="auto"/>
        <w:jc w:val="center"/>
        <w:rPr>
          <w:rFonts w:ascii="Times New Roman" w:eastAsia="Times New Roman" w:hAnsi="Times New Roman" w:cs="Times New Roman"/>
          <w:lang w:eastAsia="en-GB"/>
        </w:rPr>
      </w:pPr>
    </w:p>
    <w:p w14:paraId="71B3D248" w14:textId="77777777" w:rsidR="000F428D" w:rsidRPr="00EC6AA6" w:rsidRDefault="000F428D" w:rsidP="000F428D">
      <w:pPr>
        <w:spacing w:before="100" w:beforeAutospacing="1" w:after="100" w:afterAutospacing="1" w:line="240" w:lineRule="auto"/>
        <w:jc w:val="center"/>
        <w:rPr>
          <w:rFonts w:ascii="Times New Roman" w:eastAsia="Times New Roman" w:hAnsi="Times New Roman" w:cs="Times New Roman"/>
          <w:b/>
          <w:strike/>
          <w:color w:val="FF0000"/>
          <w:lang w:eastAsia="en-GB"/>
        </w:rPr>
      </w:pPr>
      <w:r w:rsidRPr="00EC6AA6">
        <w:rPr>
          <w:rFonts w:ascii="Times New Roman" w:eastAsia="Times New Roman" w:hAnsi="Times New Roman" w:cs="Times New Roman"/>
          <w:b/>
          <w:strike/>
          <w:color w:val="FF0000"/>
          <w:highlight w:val="green"/>
          <w:lang w:eastAsia="en-GB"/>
        </w:rPr>
        <w:t>CHAPTER I</w:t>
      </w:r>
    </w:p>
    <w:p w14:paraId="1A9712A3" w14:textId="77777777" w:rsidR="000F428D" w:rsidRPr="00201C5A" w:rsidRDefault="000F428D" w:rsidP="000F428D">
      <w:pPr>
        <w:spacing w:before="100" w:beforeAutospacing="1" w:after="100" w:afterAutospacing="1" w:line="240" w:lineRule="auto"/>
        <w:jc w:val="center"/>
        <w:rPr>
          <w:rFonts w:ascii="Times New Roman" w:eastAsia="Times New Roman" w:hAnsi="Times New Roman" w:cs="Times New Roman"/>
          <w:b/>
          <w:strike/>
          <w:color w:val="FF0000"/>
          <w:highlight w:val="green"/>
          <w:lang w:eastAsia="en-GB"/>
        </w:rPr>
      </w:pPr>
      <w:r w:rsidRPr="00201C5A">
        <w:rPr>
          <w:rFonts w:ascii="Times New Roman" w:eastAsia="Times New Roman" w:hAnsi="Times New Roman" w:cs="Times New Roman"/>
          <w:b/>
          <w:strike/>
          <w:color w:val="FF0000"/>
          <w:highlight w:val="green"/>
          <w:lang w:eastAsia="en-GB"/>
        </w:rPr>
        <w:t>MAINTENANCE OF PERMANENT PASTURE</w:t>
      </w:r>
    </w:p>
    <w:p w14:paraId="30B2C212" w14:textId="77777777" w:rsidR="000F428D" w:rsidRPr="00EC6AA6" w:rsidRDefault="000F428D" w:rsidP="000F428D">
      <w:pPr>
        <w:spacing w:before="100" w:beforeAutospacing="1" w:after="100" w:afterAutospacing="1" w:line="240" w:lineRule="auto"/>
        <w:jc w:val="center"/>
        <w:rPr>
          <w:rFonts w:ascii="Times New Roman" w:eastAsia="Times New Roman" w:hAnsi="Times New Roman" w:cs="Times New Roman"/>
          <w:i/>
          <w:strike/>
          <w:color w:val="FF0000"/>
          <w:highlight w:val="green"/>
          <w:lang w:eastAsia="en-GB"/>
        </w:rPr>
      </w:pPr>
      <w:r w:rsidRPr="00EC6AA6">
        <w:rPr>
          <w:rFonts w:ascii="Times New Roman" w:eastAsia="Times New Roman" w:hAnsi="Times New Roman" w:cs="Times New Roman"/>
          <w:i/>
          <w:strike/>
          <w:color w:val="FF0000"/>
          <w:highlight w:val="green"/>
          <w:lang w:eastAsia="en-GB"/>
        </w:rPr>
        <w:t>Article 37</w:t>
      </w:r>
    </w:p>
    <w:p w14:paraId="54CBF19F" w14:textId="77777777" w:rsidR="000F428D" w:rsidRPr="00EC6AA6" w:rsidRDefault="000F428D" w:rsidP="000F428D">
      <w:pPr>
        <w:spacing w:before="100" w:beforeAutospacing="1" w:after="100" w:afterAutospacing="1" w:line="240" w:lineRule="auto"/>
        <w:jc w:val="center"/>
        <w:rPr>
          <w:rFonts w:ascii="Times New Roman" w:eastAsia="Times New Roman" w:hAnsi="Times New Roman" w:cs="Times New Roman"/>
          <w:b/>
          <w:strike/>
          <w:color w:val="FF0000"/>
          <w:highlight w:val="green"/>
          <w:lang w:eastAsia="en-GB"/>
        </w:rPr>
      </w:pPr>
      <w:r w:rsidRPr="00EC6AA6">
        <w:rPr>
          <w:rFonts w:ascii="Times New Roman" w:eastAsia="Times New Roman" w:hAnsi="Times New Roman" w:cs="Times New Roman"/>
          <w:b/>
          <w:strike/>
          <w:color w:val="FF0000"/>
          <w:highlight w:val="green"/>
          <w:lang w:eastAsia="en-GB"/>
        </w:rPr>
        <w:t>Permanent pasture obligations</w:t>
      </w:r>
    </w:p>
    <w:p w14:paraId="2F014CBC" w14:textId="77777777" w:rsidR="000F428D" w:rsidRPr="00EC6AA6" w:rsidRDefault="000F428D" w:rsidP="000F428D">
      <w:pPr>
        <w:spacing w:before="100" w:beforeAutospacing="1" w:after="100" w:afterAutospacing="1" w:line="240" w:lineRule="auto"/>
        <w:rPr>
          <w:rFonts w:ascii="Times New Roman" w:eastAsia="Times New Roman" w:hAnsi="Times New Roman" w:cs="Times New Roman"/>
          <w:strike/>
          <w:color w:val="FF0000"/>
          <w:highlight w:val="green"/>
          <w:lang w:eastAsia="en-GB"/>
        </w:rPr>
      </w:pPr>
      <w:r w:rsidRPr="00EC6AA6">
        <w:rPr>
          <w:rFonts w:ascii="Times New Roman" w:eastAsia="Times New Roman" w:hAnsi="Times New Roman" w:cs="Times New Roman"/>
          <w:strike/>
          <w:color w:val="FF0000"/>
          <w:highlight w:val="green"/>
          <w:lang w:eastAsia="en-GB"/>
        </w:rPr>
        <w:lastRenderedPageBreak/>
        <w:t>1.  Where it is established that the ratio referred to in Article 3(3) of Regulation (EC) No 1122/2009 has decreased in 2014 at national or regional level, the Member State concerned may provide for the obligation of beneficiaries applying for any aid under the direct payment schemes in 2015 not to convert land under permanent pasture without prior authorisation.</w:t>
      </w:r>
    </w:p>
    <w:p w14:paraId="5FE99852" w14:textId="77777777" w:rsidR="000F428D" w:rsidRPr="00EC6AA6" w:rsidRDefault="000F428D" w:rsidP="000F428D">
      <w:pPr>
        <w:spacing w:before="100" w:beforeAutospacing="1" w:after="100" w:afterAutospacing="1" w:line="240" w:lineRule="auto"/>
        <w:rPr>
          <w:rFonts w:ascii="Times New Roman" w:eastAsia="Times New Roman" w:hAnsi="Times New Roman" w:cs="Times New Roman"/>
          <w:strike/>
          <w:color w:val="FF0000"/>
          <w:highlight w:val="green"/>
          <w:lang w:eastAsia="en-GB"/>
        </w:rPr>
      </w:pPr>
      <w:r w:rsidRPr="00EC6AA6">
        <w:rPr>
          <w:rFonts w:ascii="Times New Roman" w:eastAsia="Times New Roman" w:hAnsi="Times New Roman" w:cs="Times New Roman"/>
          <w:strike/>
          <w:color w:val="FF0000"/>
          <w:highlight w:val="green"/>
          <w:lang w:eastAsia="en-GB"/>
        </w:rPr>
        <w:t>Where it is established that that ratio has decreased by more than 5 % in 2014, the Member State concerned shall provide for such obligation.</w:t>
      </w:r>
    </w:p>
    <w:p w14:paraId="1F855B55" w14:textId="77777777" w:rsidR="000F428D" w:rsidRPr="00EC6AA6" w:rsidRDefault="000F428D" w:rsidP="000F428D">
      <w:pPr>
        <w:spacing w:before="100" w:beforeAutospacing="1" w:after="100" w:afterAutospacing="1" w:line="240" w:lineRule="auto"/>
        <w:rPr>
          <w:rFonts w:ascii="Times New Roman" w:eastAsia="Times New Roman" w:hAnsi="Times New Roman" w:cs="Times New Roman"/>
          <w:strike/>
          <w:color w:val="FF0000"/>
          <w:highlight w:val="green"/>
          <w:lang w:eastAsia="en-GB"/>
        </w:rPr>
      </w:pPr>
      <w:r w:rsidRPr="00EC6AA6">
        <w:rPr>
          <w:rFonts w:ascii="Times New Roman" w:eastAsia="Times New Roman" w:hAnsi="Times New Roman" w:cs="Times New Roman"/>
          <w:strike/>
          <w:color w:val="FF0000"/>
          <w:highlight w:val="green"/>
          <w:lang w:eastAsia="en-GB"/>
        </w:rPr>
        <w:t>If the authorisation referred to in the first and second subparagraphs is subject to the condition that an area of land is established as permanent pasture, such land shall, as of the first day of conversion, be considered as permanent pasture by way of derogation from the definition laid down in point (2) of the second paragraph of Article 2 of Regulation (EC) No 1122/2009. That area shall be used to grow grasses or other herbaceous forage for the five consecutive years following the date of conversion.</w:t>
      </w:r>
    </w:p>
    <w:p w14:paraId="5A0D81AD" w14:textId="77777777" w:rsidR="000F428D" w:rsidRPr="00EC6AA6" w:rsidRDefault="000F428D" w:rsidP="000F428D">
      <w:pPr>
        <w:spacing w:before="100" w:beforeAutospacing="1" w:after="100" w:afterAutospacing="1" w:line="240" w:lineRule="auto"/>
        <w:rPr>
          <w:rFonts w:ascii="Times New Roman" w:eastAsia="Times New Roman" w:hAnsi="Times New Roman" w:cs="Times New Roman"/>
          <w:strike/>
          <w:color w:val="FF0000"/>
          <w:highlight w:val="green"/>
          <w:lang w:eastAsia="en-GB"/>
        </w:rPr>
      </w:pPr>
      <w:r w:rsidRPr="00EC6AA6">
        <w:rPr>
          <w:rFonts w:ascii="Times New Roman" w:eastAsia="Times New Roman" w:hAnsi="Times New Roman" w:cs="Times New Roman"/>
          <w:strike/>
          <w:color w:val="FF0000"/>
          <w:highlight w:val="green"/>
          <w:lang w:eastAsia="en-GB"/>
        </w:rPr>
        <w:t>2.  The obligation for beneficiaries set out in paragraph 1 shall not apply where beneficiaries created land under permanent pasture in accordance with Council Regulations (EEC) No 2078/92 (</w:t>
      </w:r>
      <w:hyperlink r:id="rId67" w:anchor="E0016" w:history="1">
        <w:r w:rsidRPr="00EC6AA6">
          <w:rPr>
            <w:rFonts w:ascii="Times New Roman" w:eastAsia="Times New Roman" w:hAnsi="Times New Roman" w:cs="Times New Roman"/>
            <w:strike/>
            <w:color w:val="FF0000"/>
            <w:highlight w:val="green"/>
            <w:u w:val="single"/>
            <w:lang w:eastAsia="en-GB"/>
          </w:rPr>
          <w:t xml:space="preserve"> 16 </w:t>
        </w:r>
      </w:hyperlink>
      <w:r w:rsidRPr="00EC6AA6">
        <w:rPr>
          <w:rFonts w:ascii="Times New Roman" w:eastAsia="Times New Roman" w:hAnsi="Times New Roman" w:cs="Times New Roman"/>
          <w:strike/>
          <w:color w:val="FF0000"/>
          <w:highlight w:val="green"/>
          <w:lang w:eastAsia="en-GB"/>
        </w:rPr>
        <w:t>), (EC) 1257/1999 (</w:t>
      </w:r>
      <w:hyperlink r:id="rId68" w:anchor="E0017" w:history="1">
        <w:r w:rsidRPr="00EC6AA6">
          <w:rPr>
            <w:rFonts w:ascii="Times New Roman" w:eastAsia="Times New Roman" w:hAnsi="Times New Roman" w:cs="Times New Roman"/>
            <w:strike/>
            <w:color w:val="FF0000"/>
            <w:highlight w:val="green"/>
            <w:u w:val="single"/>
            <w:lang w:eastAsia="en-GB"/>
          </w:rPr>
          <w:t xml:space="preserve"> 17 </w:t>
        </w:r>
      </w:hyperlink>
      <w:r w:rsidRPr="00EC6AA6">
        <w:rPr>
          <w:rFonts w:ascii="Times New Roman" w:eastAsia="Times New Roman" w:hAnsi="Times New Roman" w:cs="Times New Roman"/>
          <w:strike/>
          <w:color w:val="FF0000"/>
          <w:highlight w:val="green"/>
          <w:lang w:eastAsia="en-GB"/>
        </w:rPr>
        <w:t>) and (EC) No 1698/2005.</w:t>
      </w:r>
    </w:p>
    <w:p w14:paraId="5334B3B8" w14:textId="77777777" w:rsidR="000F428D" w:rsidRPr="00EC6AA6" w:rsidRDefault="000F428D" w:rsidP="000F428D">
      <w:pPr>
        <w:spacing w:before="100" w:beforeAutospacing="1" w:after="100" w:afterAutospacing="1" w:line="240" w:lineRule="auto"/>
        <w:rPr>
          <w:rFonts w:ascii="Times New Roman" w:eastAsia="Times New Roman" w:hAnsi="Times New Roman" w:cs="Times New Roman"/>
          <w:strike/>
          <w:color w:val="FF0000"/>
          <w:highlight w:val="green"/>
          <w:lang w:eastAsia="en-GB"/>
        </w:rPr>
      </w:pPr>
      <w:r w:rsidRPr="00EC6AA6">
        <w:rPr>
          <w:rFonts w:ascii="Times New Roman" w:eastAsia="Times New Roman" w:hAnsi="Times New Roman" w:cs="Times New Roman"/>
          <w:strike/>
          <w:color w:val="FF0000"/>
          <w:highlight w:val="green"/>
          <w:lang w:eastAsia="en-GB"/>
        </w:rPr>
        <w:t>3.  Where it is established that the obligation referred to in Article 3(2) of Regulation (EC) No 1122/2009 cannot be ensured in 2014, the Member State concerned shall, further to the measures to be taken in accordance with paragraph 1 of this Article, provide, at national or regional level, for the obligation of beneficiaries applying for aid under any of the direct payment schemes in 2015 to re-convert land into land under permanent pasture.</w:t>
      </w:r>
    </w:p>
    <w:p w14:paraId="27DF8CEF" w14:textId="77777777" w:rsidR="000F428D" w:rsidRPr="00EC6AA6" w:rsidRDefault="000F428D" w:rsidP="000F428D">
      <w:pPr>
        <w:spacing w:before="100" w:beforeAutospacing="1" w:after="100" w:afterAutospacing="1" w:line="240" w:lineRule="auto"/>
        <w:rPr>
          <w:rFonts w:ascii="Times New Roman" w:eastAsia="Times New Roman" w:hAnsi="Times New Roman" w:cs="Times New Roman"/>
          <w:strike/>
          <w:color w:val="FF0000"/>
          <w:highlight w:val="green"/>
          <w:lang w:eastAsia="en-GB"/>
        </w:rPr>
      </w:pPr>
      <w:r w:rsidRPr="00EC6AA6">
        <w:rPr>
          <w:rFonts w:ascii="Times New Roman" w:eastAsia="Times New Roman" w:hAnsi="Times New Roman" w:cs="Times New Roman"/>
          <w:strike/>
          <w:color w:val="FF0000"/>
          <w:highlight w:val="green"/>
          <w:lang w:eastAsia="en-GB"/>
        </w:rPr>
        <w:t>The first subparagraph shall only apply to beneficiaries having land at their disposal which was converted from land under permanent pasture into land for other uses.</w:t>
      </w:r>
    </w:p>
    <w:p w14:paraId="462E86AA" w14:textId="77777777" w:rsidR="000F428D" w:rsidRPr="00EC6AA6" w:rsidRDefault="000F428D" w:rsidP="000F428D">
      <w:pPr>
        <w:spacing w:before="100" w:beforeAutospacing="1" w:after="100" w:afterAutospacing="1" w:line="240" w:lineRule="auto"/>
        <w:rPr>
          <w:rFonts w:ascii="Times New Roman" w:eastAsia="Times New Roman" w:hAnsi="Times New Roman" w:cs="Times New Roman"/>
          <w:strike/>
          <w:color w:val="FF0000"/>
          <w:highlight w:val="green"/>
          <w:lang w:eastAsia="en-GB"/>
        </w:rPr>
      </w:pPr>
      <w:r w:rsidRPr="00EC6AA6">
        <w:rPr>
          <w:rFonts w:ascii="Times New Roman" w:eastAsia="Times New Roman" w:hAnsi="Times New Roman" w:cs="Times New Roman"/>
          <w:strike/>
          <w:color w:val="FF0000"/>
          <w:highlight w:val="green"/>
          <w:lang w:eastAsia="en-GB"/>
        </w:rPr>
        <w:t>The first subparagraph shall apply with regard to an area of land thus converted since the date of the start of the 24-month period preceding the last date at which the single applications had to be submitted at the latest in accordance with Article 11(2) of Regulation (EC) No 1122/2009 in the Member State concerned.</w:t>
      </w:r>
    </w:p>
    <w:p w14:paraId="01F0F96F" w14:textId="77777777" w:rsidR="000F428D" w:rsidRPr="00EC6AA6" w:rsidRDefault="000F428D" w:rsidP="000F428D">
      <w:pPr>
        <w:spacing w:before="100" w:beforeAutospacing="1" w:after="100" w:afterAutospacing="1" w:line="240" w:lineRule="auto"/>
        <w:rPr>
          <w:rFonts w:ascii="Times New Roman" w:eastAsia="Times New Roman" w:hAnsi="Times New Roman" w:cs="Times New Roman"/>
          <w:strike/>
          <w:color w:val="FF0000"/>
          <w:highlight w:val="green"/>
          <w:lang w:eastAsia="en-GB"/>
        </w:rPr>
      </w:pPr>
      <w:r w:rsidRPr="00EC6AA6">
        <w:rPr>
          <w:rFonts w:ascii="Times New Roman" w:eastAsia="Times New Roman" w:hAnsi="Times New Roman" w:cs="Times New Roman"/>
          <w:strike/>
          <w:color w:val="FF0000"/>
          <w:highlight w:val="green"/>
          <w:lang w:eastAsia="en-GB"/>
        </w:rPr>
        <w:t>In such case, farmers shall re-convert a percentage of that area into permanent pasture or establish such an amount of area as permanent pasture. That percentage shall be calculated on the basis of the amount of area thus converted by the farmer and the amount of area needed to re-establish the balance.</w:t>
      </w:r>
    </w:p>
    <w:p w14:paraId="149DCA5A" w14:textId="77777777" w:rsidR="000F428D" w:rsidRPr="00EC6AA6" w:rsidRDefault="000F428D" w:rsidP="000F428D">
      <w:pPr>
        <w:spacing w:before="100" w:beforeAutospacing="1" w:after="100" w:afterAutospacing="1" w:line="240" w:lineRule="auto"/>
        <w:rPr>
          <w:rFonts w:ascii="Times New Roman" w:eastAsia="Times New Roman" w:hAnsi="Times New Roman" w:cs="Times New Roman"/>
          <w:strike/>
          <w:color w:val="FF0000"/>
          <w:highlight w:val="green"/>
          <w:lang w:eastAsia="en-GB"/>
        </w:rPr>
      </w:pPr>
      <w:r w:rsidRPr="00EC6AA6">
        <w:rPr>
          <w:rFonts w:ascii="Times New Roman" w:eastAsia="Times New Roman" w:hAnsi="Times New Roman" w:cs="Times New Roman"/>
          <w:strike/>
          <w:color w:val="FF0000"/>
          <w:highlight w:val="green"/>
          <w:lang w:eastAsia="en-GB"/>
        </w:rPr>
        <w:t>However, where such area was subject to a transfer after it had been converted into land for other uses, the first subparagraph shall only apply if the transfer took place after 6 May 2004.</w:t>
      </w:r>
    </w:p>
    <w:p w14:paraId="0468ACED" w14:textId="77777777" w:rsidR="000F428D" w:rsidRPr="00EC6AA6" w:rsidRDefault="000F428D" w:rsidP="000F428D">
      <w:pPr>
        <w:spacing w:before="100" w:beforeAutospacing="1" w:after="100" w:afterAutospacing="1" w:line="240" w:lineRule="auto"/>
        <w:rPr>
          <w:rFonts w:ascii="Times New Roman" w:eastAsia="Times New Roman" w:hAnsi="Times New Roman" w:cs="Times New Roman"/>
          <w:strike/>
          <w:color w:val="FF0000"/>
          <w:highlight w:val="green"/>
          <w:lang w:eastAsia="en-GB"/>
        </w:rPr>
      </w:pPr>
      <w:r w:rsidRPr="00EC6AA6">
        <w:rPr>
          <w:rFonts w:ascii="Times New Roman" w:eastAsia="Times New Roman" w:hAnsi="Times New Roman" w:cs="Times New Roman"/>
          <w:strike/>
          <w:color w:val="FF0000"/>
          <w:highlight w:val="green"/>
          <w:lang w:eastAsia="en-GB"/>
        </w:rPr>
        <w:t>Areas re-converted or established as permanent pasture shall, as of the first day of the re-conversion or establishment, be considered as ‘permanent pasture’ by way of derogation from point (2) of the second paragraph of Article 2 of Regulation (EC) No 1122/2009. Those areas shall be used to grow grasses or other herbaceous forage for the five consecutive years following the date of conversion.</w:t>
      </w:r>
    </w:p>
    <w:p w14:paraId="3EBEBC7E" w14:textId="77777777" w:rsidR="000F428D" w:rsidRPr="00EC6AA6" w:rsidRDefault="000F428D" w:rsidP="000F428D">
      <w:pPr>
        <w:spacing w:before="100" w:beforeAutospacing="1" w:after="100" w:afterAutospacing="1" w:line="240" w:lineRule="auto"/>
        <w:rPr>
          <w:rFonts w:ascii="Times New Roman" w:eastAsia="Times New Roman" w:hAnsi="Times New Roman" w:cs="Times New Roman"/>
          <w:strike/>
          <w:color w:val="FF0000"/>
          <w:highlight w:val="green"/>
          <w:lang w:eastAsia="en-GB"/>
        </w:rPr>
      </w:pPr>
      <w:r w:rsidRPr="00EC6AA6">
        <w:rPr>
          <w:rFonts w:ascii="Times New Roman" w:eastAsia="Times New Roman" w:hAnsi="Times New Roman" w:cs="Times New Roman"/>
          <w:strike/>
          <w:color w:val="FF0000"/>
          <w:highlight w:val="green"/>
          <w:lang w:eastAsia="en-GB"/>
        </w:rPr>
        <w:t>4.  Paragraphs 1 and 3 shall apply only during the year 2015.</w:t>
      </w:r>
    </w:p>
    <w:p w14:paraId="3651F0AF"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strike/>
          <w:color w:val="5B9BD5" w:themeColor="accent1"/>
          <w:lang w:eastAsia="en-GB"/>
        </w:rPr>
      </w:pPr>
      <w:r w:rsidRPr="00EC6AA6">
        <w:rPr>
          <w:rFonts w:ascii="Times New Roman" w:eastAsia="Times New Roman" w:hAnsi="Times New Roman" w:cs="Times New Roman"/>
          <w:strike/>
          <w:color w:val="FF0000"/>
          <w:highlight w:val="green"/>
          <w:lang w:eastAsia="en-GB"/>
        </w:rPr>
        <w:t>5.  Member States shall carry out checks in 2015 and 2016 to ensure that paragraphs 1 and 3 are complied with.</w:t>
      </w:r>
    </w:p>
    <w:p w14:paraId="008B4B49" w14:textId="77777777" w:rsidR="000F428D" w:rsidRPr="003C0E92" w:rsidRDefault="000F428D" w:rsidP="000F428D">
      <w:pPr>
        <w:spacing w:before="100" w:beforeAutospacing="1" w:after="240" w:line="240" w:lineRule="auto"/>
        <w:rPr>
          <w:rFonts w:ascii="Times New Roman" w:eastAsia="Times New Roman" w:hAnsi="Times New Roman" w:cs="Times New Roman"/>
          <w:lang w:eastAsia="en-GB"/>
        </w:rPr>
      </w:pPr>
    </w:p>
    <w:p w14:paraId="7AD3DD99"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CHAPTER II</w:t>
      </w:r>
    </w:p>
    <w:p w14:paraId="2CE92B9F"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lang w:eastAsia="en-GB"/>
        </w:rPr>
      </w:pPr>
      <w:r w:rsidRPr="003C0E92">
        <w:rPr>
          <w:rFonts w:ascii="Times New Roman" w:eastAsia="Times New Roman" w:hAnsi="Times New Roman" w:cs="Times New Roman"/>
          <w:b/>
          <w:lang w:eastAsia="en-GB"/>
        </w:rPr>
        <w:lastRenderedPageBreak/>
        <w:t>CALCULATION AND APPLICATION OF ADMINISTRATIVE PENALTIES</w:t>
      </w:r>
    </w:p>
    <w:p w14:paraId="083B4D81"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i/>
          <w:lang w:eastAsia="en-GB"/>
        </w:rPr>
      </w:pPr>
      <w:r w:rsidRPr="003C0E92">
        <w:rPr>
          <w:rFonts w:ascii="Times New Roman" w:eastAsia="Times New Roman" w:hAnsi="Times New Roman" w:cs="Times New Roman"/>
          <w:i/>
          <w:lang w:eastAsia="en-GB"/>
        </w:rPr>
        <w:t>Article 38</w:t>
      </w:r>
    </w:p>
    <w:p w14:paraId="66190010"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General rules concerning non-compliance</w:t>
      </w:r>
    </w:p>
    <w:p w14:paraId="68245A79"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1.  The ‘reoccurrence’ of a non-compliance means the non-compliance with the same requirement or standard determined more than once within a consecutive period of three calendar years, provided that the beneficiary has been informed of a previous non-compliance and, as the case may be, has had the possibility to take the necessary measures to terminate that previous non-compliance. For the purpose of determining the reoccurrence of a non-compliance, non-compliances determined in accordance with Regulation (EC) No 1122/2009 shall be taken into account and, in particular, GAEC 3, as listed in Annex II to Regulation (EU) No 1306/2013, shall be considered equivalent to SMR 2 of Annex II to Regulation (EC) No 73/2009 in its version in force on 21 December 2013.</w:t>
      </w:r>
    </w:p>
    <w:p w14:paraId="55AFCD0A"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2.  The ‘extent’ of a non-compliance shall be determined taking account, in particular, of whether the non-compliance has a far-reaching impact or whether it is limited to the farm itself.</w:t>
      </w:r>
    </w:p>
    <w:p w14:paraId="5459E6DA"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3.  The ‘severity’ of a non-compliance shall depend, in particular, on the importance of the consequences of the non-compliance taking account of the aims of the requirement or standard concerned.</w:t>
      </w:r>
    </w:p>
    <w:p w14:paraId="17FA1A74"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4.  Whether a non-compliance is of ‘permanence’ shall depend, in particular, on the length of time for which the effect lasts or the potential for terminating those effects by reasonable means.</w:t>
      </w:r>
    </w:p>
    <w:p w14:paraId="70D5A523"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5.  For the purposes of this Chapter, non-compliances shall be deemed to be ‘determined’ if they are established as a consequence of any kind of controls carried out in accordance with this Regulation or after having been brought to the attention of the competent control authority or, where applicable, the paying agency, in whatever other way.</w:t>
      </w:r>
    </w:p>
    <w:p w14:paraId="4F2D171E"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i/>
          <w:lang w:eastAsia="en-GB"/>
        </w:rPr>
      </w:pPr>
      <w:r w:rsidRPr="003C0E92">
        <w:rPr>
          <w:rFonts w:ascii="Times New Roman" w:eastAsia="Times New Roman" w:hAnsi="Times New Roman" w:cs="Times New Roman"/>
          <w:i/>
          <w:lang w:eastAsia="en-GB"/>
        </w:rPr>
        <w:t>Article 39</w:t>
      </w:r>
    </w:p>
    <w:p w14:paraId="0FDCA6DA"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Calculation and application of administrative penalties in the case of negligence</w:t>
      </w:r>
    </w:p>
    <w:p w14:paraId="1EF9C194"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1.  Where a non-compliance determined results from the negligence of the beneficiary, a reduction shall be applied. That reduction shall, as a general rule, be 3 % of the total amount resulting from the payments </w:t>
      </w:r>
      <w:r w:rsidRPr="00F77FC4">
        <w:rPr>
          <w:rFonts w:ascii="Times New Roman" w:eastAsia="Times New Roman" w:hAnsi="Times New Roman" w:cs="Times New Roman"/>
          <w:strike/>
          <w:color w:val="FF0000"/>
          <w:highlight w:val="green"/>
          <w:lang w:eastAsia="en-GB"/>
        </w:rPr>
        <w:t>and annual premiums</w:t>
      </w:r>
      <w:r w:rsidRPr="00F77FC4">
        <w:rPr>
          <w:rFonts w:ascii="Times New Roman" w:eastAsia="Times New Roman" w:hAnsi="Times New Roman" w:cs="Times New Roman"/>
          <w:strike/>
          <w:color w:val="FF0000"/>
          <w:lang w:eastAsia="en-GB"/>
        </w:rPr>
        <w:t xml:space="preserve"> </w:t>
      </w:r>
      <w:r w:rsidRPr="003C0E92">
        <w:rPr>
          <w:rFonts w:ascii="Times New Roman" w:eastAsia="Times New Roman" w:hAnsi="Times New Roman" w:cs="Times New Roman"/>
          <w:lang w:eastAsia="en-GB"/>
        </w:rPr>
        <w:t>indicated in Article 92 of Regulation (EU) No 1306/2013.</w:t>
      </w:r>
    </w:p>
    <w:p w14:paraId="6E841012"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However, the paying agency may, on the basis of the assessment of the importance of the non-compliance provided by the competent control authority in the evaluation part of the control report taking into account the criteria referred to in Article 38(1) to (4), decide either to reduce that percentage to 1 % or to increase it to 5 % of the total amount referred to in the first subparagraph or, in the cases where provisions relating to the requirement or standard in question leave a margin not to further pursue the non-compliance found </w:t>
      </w:r>
      <w:r w:rsidRPr="00F77FC4">
        <w:rPr>
          <w:rFonts w:ascii="Times New Roman" w:eastAsia="Times New Roman" w:hAnsi="Times New Roman" w:cs="Times New Roman"/>
          <w:strike/>
          <w:color w:val="FF0000"/>
          <w:highlight w:val="green"/>
          <w:lang w:eastAsia="en-GB"/>
        </w:rPr>
        <w:t>or in the cases for which support is granted according to Article 17(5) and (6) of Regulation (EU) No 1305/2013</w:t>
      </w:r>
      <w:r w:rsidRPr="003C0E92">
        <w:rPr>
          <w:rFonts w:ascii="Times New Roman" w:eastAsia="Times New Roman" w:hAnsi="Times New Roman" w:cs="Times New Roman"/>
          <w:lang w:eastAsia="en-GB"/>
        </w:rPr>
        <w:t>, not to impose any reductions at all.</w:t>
      </w:r>
    </w:p>
    <w:p w14:paraId="5B69836A" w14:textId="0A96D1D5"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2.  Where a </w:t>
      </w:r>
      <w:r w:rsidRPr="00F77FC4">
        <w:rPr>
          <w:rFonts w:ascii="Times New Roman" w:eastAsia="Times New Roman" w:hAnsi="Times New Roman" w:cs="Times New Roman"/>
          <w:strike/>
          <w:color w:val="FF0000"/>
          <w:lang w:eastAsia="en-GB"/>
        </w:rPr>
        <w:t>Member State</w:t>
      </w:r>
      <w:r w:rsidRPr="00F77FC4">
        <w:rPr>
          <w:rFonts w:ascii="Times New Roman" w:eastAsia="Times New Roman" w:hAnsi="Times New Roman" w:cs="Times New Roman"/>
          <w:color w:val="FF0000"/>
          <w:lang w:eastAsia="en-GB"/>
        </w:rPr>
        <w:t xml:space="preserve"> </w:t>
      </w:r>
      <w:r w:rsidR="001141EE" w:rsidRPr="003C0E92">
        <w:rPr>
          <w:rFonts w:ascii="Times New Roman" w:eastAsia="Times New Roman" w:hAnsi="Times New Roman" w:cs="Times New Roman"/>
          <w:color w:val="5B9BD5" w:themeColor="accent1"/>
          <w:u w:val="single"/>
          <w:lang w:eastAsia="en-GB"/>
        </w:rPr>
        <w:t>relevant authority</w:t>
      </w:r>
      <w:r w:rsidR="001141EE" w:rsidRPr="003C0E92">
        <w:rPr>
          <w:rFonts w:ascii="Times New Roman" w:eastAsia="Times New Roman" w:hAnsi="Times New Roman" w:cs="Times New Roman"/>
          <w:lang w:eastAsia="en-GB"/>
        </w:rPr>
        <w:t xml:space="preserve"> </w:t>
      </w:r>
      <w:r w:rsidRPr="003C0E92">
        <w:rPr>
          <w:rFonts w:ascii="Times New Roman" w:eastAsia="Times New Roman" w:hAnsi="Times New Roman" w:cs="Times New Roman"/>
          <w:lang w:eastAsia="en-GB"/>
        </w:rPr>
        <w:t>decides not to apply an administrative penalty pursuant to Article 97(3) of Regulation (EU) No 1306/2013 and the beneficiary has not remedied the situation within a deadline set by the competent authority, the administrative penalty shall be applied.</w:t>
      </w:r>
    </w:p>
    <w:p w14:paraId="79E36387"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The deadline set by the competent authority shall not be later than the end of the year following the one in which the finding was made.</w:t>
      </w:r>
    </w:p>
    <w:p w14:paraId="236E3312" w14:textId="42AFD8CE"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lastRenderedPageBreak/>
        <w:t xml:space="preserve">3.  Where a </w:t>
      </w:r>
      <w:r w:rsidRPr="00F77FC4">
        <w:rPr>
          <w:rFonts w:ascii="Times New Roman" w:eastAsia="Times New Roman" w:hAnsi="Times New Roman" w:cs="Times New Roman"/>
          <w:strike/>
          <w:color w:val="FF0000"/>
          <w:lang w:eastAsia="en-GB"/>
        </w:rPr>
        <w:t>Member State</w:t>
      </w:r>
      <w:r w:rsidRPr="00F77FC4">
        <w:rPr>
          <w:rFonts w:ascii="Times New Roman" w:eastAsia="Times New Roman" w:hAnsi="Times New Roman" w:cs="Times New Roman"/>
          <w:color w:val="FF0000"/>
          <w:lang w:eastAsia="en-GB"/>
        </w:rPr>
        <w:t xml:space="preserve"> </w:t>
      </w:r>
      <w:r w:rsidR="001141EE" w:rsidRPr="003C0E92">
        <w:rPr>
          <w:rFonts w:ascii="Times New Roman" w:eastAsia="Times New Roman" w:hAnsi="Times New Roman" w:cs="Times New Roman"/>
          <w:color w:val="5B9BD5" w:themeColor="accent1"/>
          <w:u w:val="single"/>
          <w:lang w:eastAsia="en-GB"/>
        </w:rPr>
        <w:t>relevant authority</w:t>
      </w:r>
      <w:r w:rsidR="001141EE" w:rsidRPr="003C0E92">
        <w:rPr>
          <w:rFonts w:ascii="Times New Roman" w:eastAsia="Times New Roman" w:hAnsi="Times New Roman" w:cs="Times New Roman"/>
          <w:lang w:eastAsia="en-GB"/>
        </w:rPr>
        <w:t xml:space="preserve"> </w:t>
      </w:r>
      <w:r w:rsidRPr="003C0E92">
        <w:rPr>
          <w:rFonts w:ascii="Times New Roman" w:eastAsia="Times New Roman" w:hAnsi="Times New Roman" w:cs="Times New Roman"/>
          <w:lang w:eastAsia="en-GB"/>
        </w:rPr>
        <w:t>makes use of the option provided for in the second subparagraph of Article 99(2) of Regulation (EU) No 1306/2013 and the beneficiary has not remedied the situation within a deadline set by the competent authority, a reduction of at least 1 % as provided for in paragraph 1 of this Article shall be applied retroactively in relation to the year of the initial finding when the early warning system was applied, if the non-compliance is found not to have been remedied during a maximum period of three consecutive calendar years calculated from and including that year.</w:t>
      </w:r>
    </w:p>
    <w:p w14:paraId="55AA0B49"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The deadline set by the competent authority shall not be later than the end of the year following the one in which the finding was made.</w:t>
      </w:r>
    </w:p>
    <w:p w14:paraId="777FCFE0"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A non-compliance which has been remedied by the beneficiary within the deadline set shall not be considered as a non-compliance for the purpose of establishing reoccurrence in accordance with paragraph 4.</w:t>
      </w:r>
    </w:p>
    <w:p w14:paraId="7D56B4D7"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4.  Without prejudice to cases of intentional non-compliance, the reduction to be applied in respect of the first reoccurrence of the same non-compliance in accordance with paragraph 1 shall be multiplied by the factor three.</w:t>
      </w:r>
    </w:p>
    <w:p w14:paraId="02648EAD"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In case of further reoccurrences, the multiplication factor three shall be applied each time to the result of the reduction fixed in respect of the previous reoccurrence. The maximum reduction shall, however, not exceed 15 % of the total amount referred to in paragraph 1.</w:t>
      </w:r>
    </w:p>
    <w:p w14:paraId="66C22BFB"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Once the maximum percentage of 15 % has been reached, the paying agency shall inform the beneficiary concerned that if the same non-compliance is determined again, the beneficiary shall be considered to have acted intentionally within the meaning of Article 40.</w:t>
      </w:r>
    </w:p>
    <w:p w14:paraId="421E31AC"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i/>
          <w:lang w:eastAsia="en-GB"/>
        </w:rPr>
      </w:pPr>
      <w:r w:rsidRPr="003C0E92">
        <w:rPr>
          <w:rFonts w:ascii="Times New Roman" w:eastAsia="Times New Roman" w:hAnsi="Times New Roman" w:cs="Times New Roman"/>
          <w:i/>
          <w:lang w:eastAsia="en-GB"/>
        </w:rPr>
        <w:t>Article 40</w:t>
      </w:r>
    </w:p>
    <w:p w14:paraId="1B647D23"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Calculation and application of administrative penalties in cases of intentional non-compliance</w:t>
      </w:r>
    </w:p>
    <w:p w14:paraId="79215F89"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Where the non-compliance determined has been committed intentionally by the beneficiary, the reduction to be applied to the total amount referred to in Article 39(1) shall, as a general rule, be 20 % of that total amount.</w:t>
      </w:r>
    </w:p>
    <w:p w14:paraId="105AF0FA"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However, the paying agency may, on the basis of the assessment of the importance of the non-compliance provided by the competent control authority in the evaluation part of the control report taking into account the criteria referred to in Article 38(1) to (4), decide to reduce that percentage to no less than 15 % or to increase that percentage to up to 100 % of that total amount.</w:t>
      </w:r>
    </w:p>
    <w:p w14:paraId="0BDB5102"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i/>
          <w:lang w:eastAsia="en-GB"/>
        </w:rPr>
      </w:pPr>
      <w:r w:rsidRPr="003C0E92">
        <w:rPr>
          <w:rFonts w:ascii="Times New Roman" w:eastAsia="Times New Roman" w:hAnsi="Times New Roman" w:cs="Times New Roman"/>
          <w:i/>
          <w:lang w:eastAsia="en-GB"/>
        </w:rPr>
        <w:t>Article 41</w:t>
      </w:r>
    </w:p>
    <w:p w14:paraId="77BF7751" w14:textId="77777777" w:rsidR="000F428D" w:rsidRPr="003C0E92" w:rsidRDefault="000F428D" w:rsidP="000F428D">
      <w:pPr>
        <w:spacing w:before="100" w:beforeAutospacing="1" w:after="100" w:afterAutospacing="1" w:line="240" w:lineRule="auto"/>
        <w:jc w:val="center"/>
        <w:rPr>
          <w:rFonts w:ascii="Times New Roman" w:eastAsia="Times New Roman" w:hAnsi="Times New Roman" w:cs="Times New Roman"/>
          <w:b/>
          <w:lang w:eastAsia="en-GB"/>
        </w:rPr>
      </w:pPr>
      <w:r w:rsidRPr="003C0E92">
        <w:rPr>
          <w:rFonts w:ascii="Times New Roman" w:eastAsia="Times New Roman" w:hAnsi="Times New Roman" w:cs="Times New Roman"/>
          <w:b/>
          <w:lang w:eastAsia="en-GB"/>
        </w:rPr>
        <w:t>Cumulation of administrative penalties</w:t>
      </w:r>
    </w:p>
    <w:p w14:paraId="0751441B"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 xml:space="preserve">Where a case of non-compliance within the meaning of point (2)(b) of the second subparagraph of Article 2(1) also constitutes a non-compliance within the meaning of point (2)(a) of the second subparagraph of Article 2(1), the administrative penalties shall be applied in accordance with the rules laid down </w:t>
      </w:r>
      <w:r w:rsidRPr="00297BF8">
        <w:rPr>
          <w:rFonts w:ascii="Times New Roman" w:eastAsia="Times New Roman" w:hAnsi="Times New Roman" w:cs="Times New Roman"/>
          <w:strike/>
          <w:color w:val="FF0000"/>
          <w:lang w:eastAsia="en-GB"/>
        </w:rPr>
        <w:t>by the Commission</w:t>
      </w:r>
      <w:r w:rsidRPr="00297BF8">
        <w:rPr>
          <w:rFonts w:ascii="Times New Roman" w:eastAsia="Times New Roman" w:hAnsi="Times New Roman" w:cs="Times New Roman"/>
          <w:color w:val="FF0000"/>
          <w:lang w:eastAsia="en-GB"/>
        </w:rPr>
        <w:t xml:space="preserve"> </w:t>
      </w:r>
      <w:r w:rsidRPr="003C0E92">
        <w:rPr>
          <w:rFonts w:ascii="Times New Roman" w:eastAsia="Times New Roman" w:hAnsi="Times New Roman" w:cs="Times New Roman"/>
          <w:lang w:eastAsia="en-GB"/>
        </w:rPr>
        <w:t>on the basis of Article 77(8)(a) of Regulation (EU) No 1306/2013.</w:t>
      </w:r>
    </w:p>
    <w:p w14:paraId="53AE8604" w14:textId="77777777" w:rsidR="000F428D" w:rsidRPr="003C0E92" w:rsidRDefault="000F428D" w:rsidP="000F428D">
      <w:pPr>
        <w:spacing w:before="100" w:beforeAutospacing="1" w:after="240" w:line="240" w:lineRule="auto"/>
        <w:rPr>
          <w:rFonts w:ascii="Times New Roman" w:eastAsia="Times New Roman" w:hAnsi="Times New Roman" w:cs="Times New Roman"/>
          <w:lang w:eastAsia="en-GB"/>
        </w:rPr>
      </w:pPr>
    </w:p>
    <w:p w14:paraId="695828DC" w14:textId="77777777" w:rsidR="000F428D" w:rsidRPr="00200229" w:rsidRDefault="000F428D" w:rsidP="000F428D">
      <w:pPr>
        <w:spacing w:before="100" w:beforeAutospacing="1" w:after="100" w:afterAutospacing="1" w:line="240" w:lineRule="auto"/>
        <w:jc w:val="center"/>
        <w:rPr>
          <w:rFonts w:ascii="Times New Roman" w:eastAsia="Times New Roman" w:hAnsi="Times New Roman" w:cs="Times New Roman"/>
          <w:b/>
          <w:strike/>
          <w:color w:val="FF0000"/>
          <w:lang w:eastAsia="en-GB"/>
        </w:rPr>
      </w:pPr>
      <w:r w:rsidRPr="00200229">
        <w:rPr>
          <w:rFonts w:ascii="Times New Roman" w:eastAsia="Times New Roman" w:hAnsi="Times New Roman" w:cs="Times New Roman"/>
          <w:b/>
          <w:strike/>
          <w:color w:val="FF0000"/>
          <w:lang w:eastAsia="en-GB"/>
        </w:rPr>
        <w:t>TITLE V</w:t>
      </w:r>
    </w:p>
    <w:p w14:paraId="76245EDA" w14:textId="77777777" w:rsidR="000F428D" w:rsidRPr="00200229" w:rsidRDefault="000F428D" w:rsidP="000F428D">
      <w:pPr>
        <w:spacing w:before="100" w:beforeAutospacing="1" w:after="100" w:afterAutospacing="1" w:line="240" w:lineRule="auto"/>
        <w:jc w:val="center"/>
        <w:rPr>
          <w:rFonts w:ascii="Times New Roman" w:eastAsia="Times New Roman" w:hAnsi="Times New Roman" w:cs="Times New Roman"/>
          <w:b/>
          <w:strike/>
          <w:color w:val="FF0000"/>
          <w:lang w:eastAsia="en-GB"/>
        </w:rPr>
      </w:pPr>
      <w:r w:rsidRPr="00200229">
        <w:rPr>
          <w:rFonts w:ascii="Times New Roman" w:eastAsia="Times New Roman" w:hAnsi="Times New Roman" w:cs="Times New Roman"/>
          <w:b/>
          <w:strike/>
          <w:color w:val="FF0000"/>
          <w:lang w:eastAsia="en-GB"/>
        </w:rPr>
        <w:lastRenderedPageBreak/>
        <w:t>TRANSITIONAL AND FINAL PROVISIONS</w:t>
      </w:r>
    </w:p>
    <w:p w14:paraId="6C57D6B7" w14:textId="77777777" w:rsidR="000F428D" w:rsidRPr="00F77FC4" w:rsidRDefault="000F428D" w:rsidP="000F428D">
      <w:pPr>
        <w:spacing w:before="100" w:beforeAutospacing="1" w:after="100" w:afterAutospacing="1" w:line="240" w:lineRule="auto"/>
        <w:jc w:val="center"/>
        <w:rPr>
          <w:rFonts w:ascii="Times New Roman" w:eastAsia="Times New Roman" w:hAnsi="Times New Roman" w:cs="Times New Roman"/>
          <w:i/>
          <w:strike/>
          <w:color w:val="FF0000"/>
          <w:highlight w:val="green"/>
          <w:lang w:eastAsia="en-GB"/>
        </w:rPr>
      </w:pPr>
      <w:r w:rsidRPr="00F77FC4">
        <w:rPr>
          <w:rFonts w:ascii="Times New Roman" w:eastAsia="Times New Roman" w:hAnsi="Times New Roman" w:cs="Times New Roman"/>
          <w:i/>
          <w:strike/>
          <w:color w:val="FF0000"/>
          <w:highlight w:val="green"/>
          <w:lang w:eastAsia="en-GB"/>
        </w:rPr>
        <w:t>Article 42</w:t>
      </w:r>
    </w:p>
    <w:p w14:paraId="00D51EB3" w14:textId="77777777" w:rsidR="000F428D" w:rsidRPr="00F77FC4" w:rsidRDefault="000F428D" w:rsidP="000F428D">
      <w:pPr>
        <w:spacing w:before="100" w:beforeAutospacing="1" w:after="100" w:afterAutospacing="1" w:line="240" w:lineRule="auto"/>
        <w:jc w:val="center"/>
        <w:rPr>
          <w:rFonts w:ascii="Times New Roman" w:eastAsia="Times New Roman" w:hAnsi="Times New Roman" w:cs="Times New Roman"/>
          <w:b/>
          <w:strike/>
          <w:color w:val="FF0000"/>
          <w:highlight w:val="green"/>
          <w:lang w:eastAsia="en-GB"/>
        </w:rPr>
      </w:pPr>
      <w:r w:rsidRPr="00F77FC4">
        <w:rPr>
          <w:rFonts w:ascii="Times New Roman" w:eastAsia="Times New Roman" w:hAnsi="Times New Roman" w:cs="Times New Roman"/>
          <w:b/>
          <w:strike/>
          <w:color w:val="FF0000"/>
          <w:highlight w:val="green"/>
          <w:lang w:eastAsia="en-GB"/>
        </w:rPr>
        <w:t>Transitional rules as regards cross-compliance</w:t>
      </w:r>
    </w:p>
    <w:p w14:paraId="0B076204" w14:textId="77777777" w:rsidR="000F428D" w:rsidRPr="00F77FC4" w:rsidRDefault="000F428D" w:rsidP="000F428D">
      <w:pPr>
        <w:spacing w:before="100" w:beforeAutospacing="1" w:after="100" w:afterAutospacing="1" w:line="240" w:lineRule="auto"/>
        <w:rPr>
          <w:rFonts w:ascii="Times New Roman" w:eastAsia="Times New Roman" w:hAnsi="Times New Roman" w:cs="Times New Roman"/>
          <w:strike/>
          <w:color w:val="FF0000"/>
          <w:highlight w:val="green"/>
          <w:lang w:eastAsia="en-GB"/>
        </w:rPr>
      </w:pPr>
      <w:r w:rsidRPr="00F77FC4">
        <w:rPr>
          <w:rFonts w:ascii="Times New Roman" w:eastAsia="Times New Roman" w:hAnsi="Times New Roman" w:cs="Times New Roman"/>
          <w:strike/>
          <w:color w:val="FF0000"/>
          <w:highlight w:val="green"/>
          <w:lang w:eastAsia="en-GB"/>
        </w:rPr>
        <w:t>1.  As regards cross-compliance obligations of beneficiaries of measures implemented pursuant to Regulation (EC) No 1698/2005, the rules on the control system and administrative penalties laid down in this Regulation and in the implementing acts adopted by the Commission on the basis of Regulation (EU) No 1306/2013 shall apply.</w:t>
      </w:r>
    </w:p>
    <w:p w14:paraId="3547F4A5" w14:textId="77777777" w:rsidR="000F428D" w:rsidRPr="00F77FC4" w:rsidRDefault="000F428D" w:rsidP="000F428D">
      <w:pPr>
        <w:spacing w:before="100" w:beforeAutospacing="1" w:after="100" w:afterAutospacing="1" w:line="240" w:lineRule="auto"/>
        <w:rPr>
          <w:rFonts w:ascii="Times New Roman" w:eastAsia="Times New Roman" w:hAnsi="Times New Roman" w:cs="Times New Roman"/>
          <w:strike/>
          <w:color w:val="FF0000"/>
          <w:highlight w:val="green"/>
          <w:lang w:eastAsia="en-GB"/>
        </w:rPr>
      </w:pPr>
      <w:r w:rsidRPr="00F77FC4">
        <w:rPr>
          <w:rFonts w:ascii="Times New Roman" w:eastAsia="Times New Roman" w:hAnsi="Times New Roman" w:cs="Times New Roman"/>
          <w:strike/>
          <w:color w:val="FF0000"/>
          <w:highlight w:val="green"/>
          <w:lang w:eastAsia="en-GB"/>
        </w:rPr>
        <w:t>2.  For non-compliances with cross-compliance obligations for which administrative penalties were not applied since they were falling under de minimis rule referred to in Article 23(2) of Regulation (EC) No 73/2009 or in Article 51(2) of Regulation (EC) No 1698/2005 respectively, the second subparagraph of Article 97(3) of Regulation (EU) No 1306/2013 shall apply as regards the obligation on the control authority to take actions necessary to verify that the beneficiary has remedied the findings of non-compliance.</w:t>
      </w:r>
    </w:p>
    <w:p w14:paraId="24811DF8" w14:textId="77777777" w:rsidR="000F428D" w:rsidRPr="00F77FC4" w:rsidRDefault="000F428D" w:rsidP="000F428D">
      <w:pPr>
        <w:spacing w:before="100" w:beforeAutospacing="1" w:after="100" w:afterAutospacing="1" w:line="240" w:lineRule="auto"/>
        <w:jc w:val="center"/>
        <w:rPr>
          <w:rFonts w:ascii="Times New Roman" w:eastAsia="Times New Roman" w:hAnsi="Times New Roman" w:cs="Times New Roman"/>
          <w:i/>
          <w:strike/>
          <w:color w:val="FF0000"/>
          <w:highlight w:val="green"/>
          <w:lang w:eastAsia="en-GB"/>
        </w:rPr>
      </w:pPr>
      <w:r w:rsidRPr="00F77FC4">
        <w:rPr>
          <w:rFonts w:ascii="Times New Roman" w:eastAsia="Times New Roman" w:hAnsi="Times New Roman" w:cs="Times New Roman"/>
          <w:i/>
          <w:strike/>
          <w:color w:val="FF0000"/>
          <w:highlight w:val="green"/>
          <w:lang w:eastAsia="en-GB"/>
        </w:rPr>
        <w:t>Article 43</w:t>
      </w:r>
    </w:p>
    <w:p w14:paraId="086781E2" w14:textId="77777777" w:rsidR="000F428D" w:rsidRPr="00F77FC4" w:rsidRDefault="000F428D" w:rsidP="000F428D">
      <w:pPr>
        <w:spacing w:before="100" w:beforeAutospacing="1" w:after="100" w:afterAutospacing="1" w:line="240" w:lineRule="auto"/>
        <w:jc w:val="center"/>
        <w:rPr>
          <w:rFonts w:ascii="Times New Roman" w:eastAsia="Times New Roman" w:hAnsi="Times New Roman" w:cs="Times New Roman"/>
          <w:b/>
          <w:strike/>
          <w:color w:val="FF0000"/>
          <w:highlight w:val="green"/>
          <w:lang w:eastAsia="en-GB"/>
        </w:rPr>
      </w:pPr>
      <w:r w:rsidRPr="00F77FC4">
        <w:rPr>
          <w:rFonts w:ascii="Times New Roman" w:eastAsia="Times New Roman" w:hAnsi="Times New Roman" w:cs="Times New Roman"/>
          <w:b/>
          <w:strike/>
          <w:color w:val="FF0000"/>
          <w:highlight w:val="green"/>
          <w:lang w:eastAsia="en-GB"/>
        </w:rPr>
        <w:t>Repeal</w:t>
      </w:r>
    </w:p>
    <w:p w14:paraId="05EE8193" w14:textId="77777777" w:rsidR="000F428D" w:rsidRPr="00F77FC4" w:rsidRDefault="000F428D" w:rsidP="000F428D">
      <w:pPr>
        <w:spacing w:before="100" w:beforeAutospacing="1" w:after="100" w:afterAutospacing="1" w:line="240" w:lineRule="auto"/>
        <w:rPr>
          <w:rFonts w:ascii="Times New Roman" w:eastAsia="Times New Roman" w:hAnsi="Times New Roman" w:cs="Times New Roman"/>
          <w:strike/>
          <w:color w:val="FF0000"/>
          <w:highlight w:val="green"/>
          <w:lang w:eastAsia="en-GB"/>
        </w:rPr>
      </w:pPr>
      <w:r w:rsidRPr="00F77FC4">
        <w:rPr>
          <w:rFonts w:ascii="Times New Roman" w:eastAsia="Times New Roman" w:hAnsi="Times New Roman" w:cs="Times New Roman"/>
          <w:strike/>
          <w:color w:val="FF0000"/>
          <w:highlight w:val="green"/>
          <w:lang w:eastAsia="en-GB"/>
        </w:rPr>
        <w:t>Regulations (EC) No 1122/2009 and (EU) No 65/2011 are repealed with effect from 1 January 2015.</w:t>
      </w:r>
    </w:p>
    <w:p w14:paraId="29EDA4A8" w14:textId="77777777" w:rsidR="000F428D" w:rsidRPr="00F77FC4" w:rsidRDefault="000F428D" w:rsidP="000F428D">
      <w:pPr>
        <w:spacing w:before="100" w:beforeAutospacing="1" w:after="100" w:afterAutospacing="1" w:line="240" w:lineRule="auto"/>
        <w:rPr>
          <w:rFonts w:ascii="Times New Roman" w:eastAsia="Times New Roman" w:hAnsi="Times New Roman" w:cs="Times New Roman"/>
          <w:strike/>
          <w:color w:val="FF0000"/>
          <w:highlight w:val="green"/>
          <w:lang w:eastAsia="en-GB"/>
        </w:rPr>
      </w:pPr>
      <w:r w:rsidRPr="00F77FC4">
        <w:rPr>
          <w:rFonts w:ascii="Times New Roman" w:eastAsia="Times New Roman" w:hAnsi="Times New Roman" w:cs="Times New Roman"/>
          <w:strike/>
          <w:color w:val="FF0000"/>
          <w:highlight w:val="green"/>
          <w:lang w:eastAsia="en-GB"/>
        </w:rPr>
        <w:t>However, those Regulations shall continue to apply to:</w:t>
      </w:r>
    </w:p>
    <w:p w14:paraId="1CD27E5D" w14:textId="77777777" w:rsidR="000F428D" w:rsidRPr="00F77FC4" w:rsidRDefault="000F428D" w:rsidP="00F67F06">
      <w:pPr>
        <w:spacing w:before="100" w:beforeAutospacing="1" w:after="100" w:afterAutospacing="1" w:line="240" w:lineRule="auto"/>
        <w:ind w:left="567" w:hanging="283"/>
        <w:rPr>
          <w:rFonts w:ascii="Times New Roman" w:eastAsia="Times New Roman" w:hAnsi="Times New Roman" w:cs="Times New Roman"/>
          <w:strike/>
          <w:color w:val="FF0000"/>
          <w:highlight w:val="green"/>
          <w:lang w:eastAsia="en-GB"/>
        </w:rPr>
      </w:pPr>
      <w:r w:rsidRPr="00F77FC4">
        <w:rPr>
          <w:rFonts w:ascii="Times New Roman" w:eastAsia="Times New Roman" w:hAnsi="Times New Roman" w:cs="Times New Roman"/>
          <w:strike/>
          <w:color w:val="FF0000"/>
          <w:highlight w:val="green"/>
          <w:lang w:eastAsia="en-GB"/>
        </w:rPr>
        <w:t>(a) aid applications for direct payments lodged in respect of premium periods starting before 1 January 2015;</w:t>
      </w:r>
    </w:p>
    <w:p w14:paraId="52466FE4" w14:textId="77777777" w:rsidR="000F428D" w:rsidRPr="00F77FC4" w:rsidRDefault="00542DBC" w:rsidP="000F428D">
      <w:pPr>
        <w:spacing w:before="100" w:beforeAutospacing="1" w:after="100" w:afterAutospacing="1" w:line="240" w:lineRule="auto"/>
        <w:rPr>
          <w:rFonts w:ascii="Times New Roman" w:eastAsia="Times New Roman" w:hAnsi="Times New Roman" w:cs="Times New Roman"/>
          <w:strike/>
          <w:color w:val="FF0000"/>
          <w:highlight w:val="green"/>
          <w:lang w:eastAsia="en-GB"/>
        </w:rPr>
      </w:pPr>
      <w:hyperlink r:id="rId69" w:tooltip="32016R1393: REPLACED" w:history="1">
        <w:r w:rsidR="000F428D" w:rsidRPr="00F77FC4">
          <w:rPr>
            <w:rFonts w:ascii="Times New Roman" w:eastAsia="Times New Roman" w:hAnsi="Times New Roman" w:cs="Times New Roman"/>
            <w:strike/>
            <w:color w:val="FF0000"/>
            <w:highlight w:val="green"/>
            <w:u w:val="single"/>
            <w:lang w:eastAsia="en-GB"/>
          </w:rPr>
          <w:t>▼M1</w:t>
        </w:r>
      </w:hyperlink>
      <w:r w:rsidR="000F428D" w:rsidRPr="00F77FC4">
        <w:rPr>
          <w:rFonts w:ascii="Times New Roman" w:eastAsia="Times New Roman" w:hAnsi="Times New Roman" w:cs="Times New Roman"/>
          <w:strike/>
          <w:color w:val="FF0000"/>
          <w:highlight w:val="green"/>
          <w:lang w:eastAsia="en-GB"/>
        </w:rPr>
        <w:t xml:space="preserve"> </w:t>
      </w:r>
    </w:p>
    <w:p w14:paraId="733F6590" w14:textId="77777777" w:rsidR="000F428D" w:rsidRPr="00F77FC4" w:rsidRDefault="000F428D" w:rsidP="00F67F06">
      <w:pPr>
        <w:spacing w:before="100" w:beforeAutospacing="1" w:after="100" w:afterAutospacing="1" w:line="240" w:lineRule="auto"/>
        <w:ind w:left="567" w:hanging="283"/>
        <w:rPr>
          <w:rFonts w:ascii="Times New Roman" w:eastAsia="Times New Roman" w:hAnsi="Times New Roman" w:cs="Times New Roman"/>
          <w:strike/>
          <w:color w:val="FF0000"/>
          <w:highlight w:val="green"/>
          <w:lang w:eastAsia="en-GB"/>
        </w:rPr>
      </w:pPr>
      <w:r w:rsidRPr="00F77FC4">
        <w:rPr>
          <w:rFonts w:ascii="Times New Roman" w:eastAsia="Times New Roman" w:hAnsi="Times New Roman" w:cs="Times New Roman"/>
          <w:strike/>
          <w:color w:val="FF0000"/>
          <w:highlight w:val="green"/>
          <w:lang w:eastAsia="en-GB"/>
        </w:rPr>
        <w:t>(b) payment claims made and application for support relating to the year 2014 and earlier years and payment claims relating to the year 2015 under Article 66(2) of Regulation (EC) No 1698/2005; and</w:t>
      </w:r>
    </w:p>
    <w:p w14:paraId="622844D7" w14:textId="77777777" w:rsidR="000F428D" w:rsidRPr="00F77FC4" w:rsidRDefault="00542DBC" w:rsidP="000F428D">
      <w:pPr>
        <w:spacing w:before="100" w:beforeAutospacing="1" w:after="100" w:afterAutospacing="1" w:line="240" w:lineRule="auto"/>
        <w:rPr>
          <w:rFonts w:ascii="Times New Roman" w:eastAsia="Times New Roman" w:hAnsi="Times New Roman" w:cs="Times New Roman"/>
          <w:strike/>
          <w:color w:val="FF0000"/>
          <w:highlight w:val="green"/>
          <w:lang w:eastAsia="en-GB"/>
        </w:rPr>
      </w:pPr>
      <w:hyperlink r:id="rId70" w:tooltip="32014R0640" w:history="1">
        <w:r w:rsidR="000F428D" w:rsidRPr="00F77FC4">
          <w:rPr>
            <w:rFonts w:ascii="Times New Roman" w:eastAsia="Times New Roman" w:hAnsi="Times New Roman" w:cs="Times New Roman"/>
            <w:strike/>
            <w:color w:val="FF0000"/>
            <w:highlight w:val="green"/>
            <w:u w:val="single"/>
            <w:lang w:eastAsia="en-GB"/>
          </w:rPr>
          <w:t>▼B</w:t>
        </w:r>
      </w:hyperlink>
      <w:r w:rsidR="000F428D" w:rsidRPr="00F77FC4">
        <w:rPr>
          <w:rFonts w:ascii="Times New Roman" w:eastAsia="Times New Roman" w:hAnsi="Times New Roman" w:cs="Times New Roman"/>
          <w:strike/>
          <w:color w:val="FF0000"/>
          <w:highlight w:val="green"/>
          <w:lang w:eastAsia="en-GB"/>
        </w:rPr>
        <w:t xml:space="preserve"> </w:t>
      </w:r>
    </w:p>
    <w:p w14:paraId="3DE5CBF0" w14:textId="77777777" w:rsidR="000F428D" w:rsidRPr="00F77FC4" w:rsidRDefault="000F428D" w:rsidP="00F67F06">
      <w:pPr>
        <w:spacing w:before="100" w:beforeAutospacing="1" w:after="100" w:afterAutospacing="1" w:line="240" w:lineRule="auto"/>
        <w:ind w:left="567" w:hanging="283"/>
        <w:rPr>
          <w:rFonts w:ascii="Times New Roman" w:eastAsia="Times New Roman" w:hAnsi="Times New Roman" w:cs="Times New Roman"/>
          <w:strike/>
          <w:color w:val="FF0000"/>
          <w:lang w:eastAsia="en-GB"/>
        </w:rPr>
      </w:pPr>
      <w:r w:rsidRPr="00F77FC4">
        <w:rPr>
          <w:rFonts w:ascii="Times New Roman" w:eastAsia="Times New Roman" w:hAnsi="Times New Roman" w:cs="Times New Roman"/>
          <w:strike/>
          <w:color w:val="FF0000"/>
          <w:highlight w:val="green"/>
          <w:lang w:eastAsia="en-GB"/>
        </w:rPr>
        <w:t>(c) the control system and administrative penalties as regards cross-compliance obligations of farmers under Articles 85t and 103z of Council Regulation (EC) No 1234/2007 (</w:t>
      </w:r>
      <w:hyperlink r:id="rId71" w:anchor="E0018" w:history="1">
        <w:r w:rsidRPr="00F77FC4">
          <w:rPr>
            <w:rFonts w:ascii="Times New Roman" w:eastAsia="Times New Roman" w:hAnsi="Times New Roman" w:cs="Times New Roman"/>
            <w:strike/>
            <w:color w:val="FF0000"/>
            <w:highlight w:val="green"/>
            <w:u w:val="single"/>
            <w:lang w:eastAsia="en-GB"/>
          </w:rPr>
          <w:t xml:space="preserve"> 18 </w:t>
        </w:r>
      </w:hyperlink>
      <w:r w:rsidRPr="00F77FC4">
        <w:rPr>
          <w:rFonts w:ascii="Times New Roman" w:eastAsia="Times New Roman" w:hAnsi="Times New Roman" w:cs="Times New Roman"/>
          <w:strike/>
          <w:color w:val="FF0000"/>
          <w:highlight w:val="green"/>
          <w:lang w:eastAsia="en-GB"/>
        </w:rPr>
        <w:t>).</w:t>
      </w:r>
    </w:p>
    <w:p w14:paraId="33CD9C3E" w14:textId="77777777" w:rsidR="000F428D" w:rsidRPr="008723EC" w:rsidRDefault="000F428D" w:rsidP="001141EE">
      <w:pPr>
        <w:spacing w:before="100" w:beforeAutospacing="1" w:after="100" w:afterAutospacing="1" w:line="240" w:lineRule="auto"/>
        <w:jc w:val="center"/>
        <w:rPr>
          <w:rFonts w:ascii="Times New Roman" w:eastAsia="Times New Roman" w:hAnsi="Times New Roman" w:cs="Times New Roman"/>
          <w:i/>
          <w:strike/>
          <w:color w:val="FF0000"/>
          <w:lang w:eastAsia="en-GB"/>
        </w:rPr>
      </w:pPr>
      <w:r w:rsidRPr="008723EC">
        <w:rPr>
          <w:rFonts w:ascii="Times New Roman" w:eastAsia="Times New Roman" w:hAnsi="Times New Roman" w:cs="Times New Roman"/>
          <w:i/>
          <w:strike/>
          <w:color w:val="FF0000"/>
          <w:lang w:eastAsia="en-GB"/>
        </w:rPr>
        <w:t>Article 44</w:t>
      </w:r>
    </w:p>
    <w:p w14:paraId="71EFB922" w14:textId="77777777" w:rsidR="000F428D" w:rsidRPr="008723EC" w:rsidRDefault="000F428D" w:rsidP="001141EE">
      <w:pPr>
        <w:spacing w:before="100" w:beforeAutospacing="1" w:after="100" w:afterAutospacing="1" w:line="240" w:lineRule="auto"/>
        <w:jc w:val="center"/>
        <w:rPr>
          <w:rFonts w:ascii="Times New Roman" w:eastAsia="Times New Roman" w:hAnsi="Times New Roman" w:cs="Times New Roman"/>
          <w:b/>
          <w:strike/>
          <w:color w:val="FF0000"/>
          <w:lang w:eastAsia="en-GB"/>
        </w:rPr>
      </w:pPr>
      <w:r w:rsidRPr="008723EC">
        <w:rPr>
          <w:rFonts w:ascii="Times New Roman" w:eastAsia="Times New Roman" w:hAnsi="Times New Roman" w:cs="Times New Roman"/>
          <w:b/>
          <w:strike/>
          <w:color w:val="FF0000"/>
          <w:lang w:eastAsia="en-GB"/>
        </w:rPr>
        <w:t>Entry into force and application</w:t>
      </w:r>
    </w:p>
    <w:p w14:paraId="149E398D" w14:textId="77777777" w:rsidR="000F428D" w:rsidRPr="008723EC" w:rsidRDefault="000F428D" w:rsidP="000F428D">
      <w:pPr>
        <w:spacing w:before="100" w:beforeAutospacing="1" w:after="100" w:afterAutospacing="1" w:line="240" w:lineRule="auto"/>
        <w:rPr>
          <w:rFonts w:ascii="Times New Roman" w:eastAsia="Times New Roman" w:hAnsi="Times New Roman" w:cs="Times New Roman"/>
          <w:strike/>
          <w:color w:val="FF0000"/>
          <w:lang w:eastAsia="en-GB"/>
        </w:rPr>
      </w:pPr>
      <w:r w:rsidRPr="008723EC">
        <w:rPr>
          <w:rFonts w:ascii="Times New Roman" w:eastAsia="Times New Roman" w:hAnsi="Times New Roman" w:cs="Times New Roman"/>
          <w:strike/>
          <w:color w:val="FF0000"/>
          <w:lang w:eastAsia="en-GB"/>
        </w:rPr>
        <w:t>This Regulation shall enter into force on the seventh day following that of its publication in the Official Journal of the European Union.</w:t>
      </w:r>
    </w:p>
    <w:p w14:paraId="151294CA" w14:textId="77777777" w:rsidR="000F428D" w:rsidRPr="008723EC" w:rsidRDefault="00542DBC" w:rsidP="000F428D">
      <w:pPr>
        <w:spacing w:before="100" w:beforeAutospacing="1" w:after="100" w:afterAutospacing="1" w:line="240" w:lineRule="auto"/>
        <w:rPr>
          <w:rFonts w:ascii="Times New Roman" w:eastAsia="Times New Roman" w:hAnsi="Times New Roman" w:cs="Times New Roman"/>
          <w:strike/>
          <w:color w:val="FF0000"/>
          <w:lang w:eastAsia="en-GB"/>
        </w:rPr>
      </w:pPr>
      <w:hyperlink r:id="rId72" w:tooltip="32016R1393: REPLACED" w:history="1">
        <w:r w:rsidR="000F428D" w:rsidRPr="008723EC">
          <w:rPr>
            <w:rFonts w:ascii="Times New Roman" w:eastAsia="Times New Roman" w:hAnsi="Times New Roman" w:cs="Times New Roman"/>
            <w:strike/>
            <w:color w:val="FF0000"/>
            <w:u w:val="single"/>
            <w:lang w:eastAsia="en-GB"/>
          </w:rPr>
          <w:t>▼M1</w:t>
        </w:r>
      </w:hyperlink>
      <w:r w:rsidR="000F428D" w:rsidRPr="008723EC">
        <w:rPr>
          <w:rFonts w:ascii="Times New Roman" w:eastAsia="Times New Roman" w:hAnsi="Times New Roman" w:cs="Times New Roman"/>
          <w:strike/>
          <w:color w:val="FF0000"/>
          <w:lang w:eastAsia="en-GB"/>
        </w:rPr>
        <w:t xml:space="preserve"> </w:t>
      </w:r>
    </w:p>
    <w:p w14:paraId="04E2D690" w14:textId="77777777" w:rsidR="000F428D" w:rsidRPr="008723EC" w:rsidRDefault="000F428D" w:rsidP="000F428D">
      <w:pPr>
        <w:spacing w:before="100" w:beforeAutospacing="1" w:after="100" w:afterAutospacing="1" w:line="240" w:lineRule="auto"/>
        <w:rPr>
          <w:rFonts w:ascii="Times New Roman" w:eastAsia="Times New Roman" w:hAnsi="Times New Roman" w:cs="Times New Roman"/>
          <w:strike/>
          <w:color w:val="FF0000"/>
          <w:lang w:eastAsia="en-GB"/>
        </w:rPr>
      </w:pPr>
      <w:r w:rsidRPr="008723EC">
        <w:rPr>
          <w:rFonts w:ascii="Times New Roman" w:eastAsia="Times New Roman" w:hAnsi="Times New Roman" w:cs="Times New Roman"/>
          <w:strike/>
          <w:color w:val="FF0000"/>
          <w:lang w:eastAsia="en-GB"/>
        </w:rPr>
        <w:t>It shall apply to aid applications, applications for support and payment claims relating to claim years or premium periods starting as from 1 January 2015.</w:t>
      </w:r>
    </w:p>
    <w:p w14:paraId="0D4E093D" w14:textId="77777777" w:rsidR="000F428D" w:rsidRPr="008723EC" w:rsidRDefault="00542DBC" w:rsidP="000F428D">
      <w:pPr>
        <w:spacing w:before="100" w:beforeAutospacing="1" w:after="100" w:afterAutospacing="1" w:line="240" w:lineRule="auto"/>
        <w:rPr>
          <w:rFonts w:ascii="Times New Roman" w:eastAsia="Times New Roman" w:hAnsi="Times New Roman" w:cs="Times New Roman"/>
          <w:strike/>
          <w:color w:val="FF0000"/>
          <w:lang w:eastAsia="en-GB"/>
        </w:rPr>
      </w:pPr>
      <w:hyperlink r:id="rId73" w:tooltip="32014R0640" w:history="1">
        <w:r w:rsidR="000F428D" w:rsidRPr="008723EC">
          <w:rPr>
            <w:rFonts w:ascii="Times New Roman" w:eastAsia="Times New Roman" w:hAnsi="Times New Roman" w:cs="Times New Roman"/>
            <w:strike/>
            <w:color w:val="FF0000"/>
            <w:u w:val="single"/>
            <w:lang w:eastAsia="en-GB"/>
          </w:rPr>
          <w:t>▼B</w:t>
        </w:r>
      </w:hyperlink>
      <w:r w:rsidR="000F428D" w:rsidRPr="008723EC">
        <w:rPr>
          <w:rFonts w:ascii="Times New Roman" w:eastAsia="Times New Roman" w:hAnsi="Times New Roman" w:cs="Times New Roman"/>
          <w:strike/>
          <w:color w:val="FF0000"/>
          <w:lang w:eastAsia="en-GB"/>
        </w:rPr>
        <w:t xml:space="preserve"> </w:t>
      </w:r>
    </w:p>
    <w:p w14:paraId="05C5221C" w14:textId="77777777" w:rsidR="000F428D" w:rsidRPr="008723EC" w:rsidRDefault="000F428D" w:rsidP="000F428D">
      <w:pPr>
        <w:spacing w:before="100" w:beforeAutospacing="1" w:after="100" w:afterAutospacing="1" w:line="240" w:lineRule="auto"/>
        <w:rPr>
          <w:rFonts w:ascii="Times New Roman" w:eastAsia="Times New Roman" w:hAnsi="Times New Roman" w:cs="Times New Roman"/>
          <w:strike/>
          <w:color w:val="FF0000"/>
          <w:lang w:eastAsia="en-GB"/>
        </w:rPr>
      </w:pPr>
      <w:r w:rsidRPr="008723EC">
        <w:rPr>
          <w:rFonts w:ascii="Times New Roman" w:eastAsia="Times New Roman" w:hAnsi="Times New Roman" w:cs="Times New Roman"/>
          <w:strike/>
          <w:color w:val="FF0000"/>
          <w:lang w:eastAsia="en-GB"/>
        </w:rPr>
        <w:lastRenderedPageBreak/>
        <w:t>This Regulation shall be binding in its entirety and directly applicable in all Member States.</w:t>
      </w:r>
    </w:p>
    <w:p w14:paraId="76BA4171" w14:textId="77777777" w:rsidR="000F428D" w:rsidRPr="008723EC" w:rsidRDefault="000F428D" w:rsidP="000F428D">
      <w:pPr>
        <w:spacing w:before="100" w:beforeAutospacing="1" w:after="100" w:afterAutospacing="1" w:line="240" w:lineRule="auto"/>
        <w:rPr>
          <w:rFonts w:ascii="Times New Roman" w:eastAsia="Times New Roman" w:hAnsi="Times New Roman" w:cs="Times New Roman"/>
          <w:strike/>
          <w:color w:val="FF0000"/>
          <w:lang w:eastAsia="en-GB"/>
        </w:rPr>
      </w:pPr>
    </w:p>
    <w:p w14:paraId="626D91DF" w14:textId="77777777" w:rsidR="000F428D" w:rsidRPr="003C0E92" w:rsidRDefault="00542DBC" w:rsidP="000F428D">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pict w14:anchorId="45B488CE">
          <v:rect id="_x0000_i1025" style="width:0;height:1.5pt" o:hralign="center" o:hrstd="t" o:hr="t" fillcolor="#a0a0a0" stroked="f"/>
        </w:pict>
      </w:r>
    </w:p>
    <w:p w14:paraId="208201BD" w14:textId="77777777" w:rsidR="000F428D" w:rsidRPr="00200229" w:rsidRDefault="000F428D" w:rsidP="000F428D">
      <w:pPr>
        <w:spacing w:before="100" w:beforeAutospacing="1" w:after="100" w:afterAutospacing="1" w:line="240" w:lineRule="auto"/>
        <w:rPr>
          <w:rFonts w:ascii="Times New Roman" w:eastAsia="Times New Roman" w:hAnsi="Times New Roman" w:cs="Times New Roman"/>
          <w:strike/>
          <w:color w:val="FF0000"/>
          <w:lang w:eastAsia="en-GB"/>
        </w:rPr>
      </w:pPr>
      <w:r w:rsidRPr="00200229">
        <w:rPr>
          <w:rFonts w:ascii="Times New Roman" w:eastAsia="Times New Roman" w:hAnsi="Times New Roman" w:cs="Times New Roman"/>
          <w:strike/>
          <w:color w:val="FF0000"/>
          <w:lang w:eastAsia="en-GB"/>
        </w:rPr>
        <w:t>(</w:t>
      </w:r>
      <w:hyperlink r:id="rId74" w:anchor="src.E0001" w:history="1">
        <w:r w:rsidRPr="00200229">
          <w:rPr>
            <w:rFonts w:ascii="Times New Roman" w:eastAsia="Times New Roman" w:hAnsi="Times New Roman" w:cs="Times New Roman"/>
            <w:strike/>
            <w:color w:val="FF0000"/>
            <w:u w:val="single"/>
            <w:lang w:eastAsia="en-GB"/>
          </w:rPr>
          <w:t xml:space="preserve"> 1 </w:t>
        </w:r>
      </w:hyperlink>
      <w:r w:rsidRPr="00200229">
        <w:rPr>
          <w:rFonts w:ascii="Times New Roman" w:eastAsia="Times New Roman" w:hAnsi="Times New Roman" w:cs="Times New Roman"/>
          <w:strike/>
          <w:color w:val="FF0000"/>
          <w:lang w:eastAsia="en-GB"/>
        </w:rPr>
        <w:t>) 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p w14:paraId="36896E73"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w:t>
      </w:r>
      <w:hyperlink r:id="rId75" w:anchor="src.E0002" w:history="1">
        <w:r w:rsidRPr="003C0E92">
          <w:rPr>
            <w:rFonts w:ascii="Times New Roman" w:eastAsia="Times New Roman" w:hAnsi="Times New Roman" w:cs="Times New Roman"/>
            <w:color w:val="0000FF"/>
            <w:u w:val="single"/>
            <w:lang w:eastAsia="en-GB"/>
          </w:rPr>
          <w:t xml:space="preserve"> 2 </w:t>
        </w:r>
      </w:hyperlink>
      <w:r w:rsidRPr="003C0E92">
        <w:rPr>
          <w:rFonts w:ascii="Times New Roman" w:eastAsia="Times New Roman" w:hAnsi="Times New Roman" w:cs="Times New Roman"/>
          <w:lang w:eastAsia="en-GB"/>
        </w:rPr>
        <w:t>) Regulation (EC) No 1760/2000 of the European Parliament and of the Council of 17 July 2000 establishing a system for the identification and registration of bovine animals and regarding the labelling of beef and beef products and repealing Council Regulation (EC) No 820/97 (OJ L 204, 11.8.2000, p. 1).</w:t>
      </w:r>
    </w:p>
    <w:p w14:paraId="515F13DC"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w:t>
      </w:r>
      <w:hyperlink r:id="rId76" w:anchor="src.E0003" w:history="1">
        <w:r w:rsidRPr="003C0E92">
          <w:rPr>
            <w:rFonts w:ascii="Times New Roman" w:eastAsia="Times New Roman" w:hAnsi="Times New Roman" w:cs="Times New Roman"/>
            <w:color w:val="0000FF"/>
            <w:u w:val="single"/>
            <w:lang w:eastAsia="en-GB"/>
          </w:rPr>
          <w:t xml:space="preserve"> 3 </w:t>
        </w:r>
      </w:hyperlink>
      <w:r w:rsidRPr="003C0E92">
        <w:rPr>
          <w:rFonts w:ascii="Times New Roman" w:eastAsia="Times New Roman" w:hAnsi="Times New Roman" w:cs="Times New Roman"/>
          <w:lang w:eastAsia="en-GB"/>
        </w:rPr>
        <w:t>) Council Regulation (EC) No 21/2004 of 17 December 2003 establishing a system for the identification and registration of ovine and caprine animals and amending Regulation (EC) No 1782/2003 and Directives 92/102/EEC and 64/432/EEC (OJ L 5, 9.1.2004, p. 8).</w:t>
      </w:r>
    </w:p>
    <w:p w14:paraId="4789AFD8" w14:textId="77777777" w:rsidR="000F428D" w:rsidRPr="00200229" w:rsidRDefault="000F428D" w:rsidP="000F428D">
      <w:pPr>
        <w:spacing w:before="100" w:beforeAutospacing="1" w:after="100" w:afterAutospacing="1" w:line="240" w:lineRule="auto"/>
        <w:rPr>
          <w:rFonts w:ascii="Times New Roman" w:eastAsia="Times New Roman" w:hAnsi="Times New Roman" w:cs="Times New Roman"/>
          <w:strike/>
          <w:color w:val="FF0000"/>
          <w:lang w:eastAsia="en-GB"/>
        </w:rPr>
      </w:pPr>
      <w:r w:rsidRPr="00200229">
        <w:rPr>
          <w:rFonts w:ascii="Times New Roman" w:eastAsia="Times New Roman" w:hAnsi="Times New Roman" w:cs="Times New Roman"/>
          <w:strike/>
          <w:color w:val="FF0000"/>
          <w:lang w:eastAsia="en-GB"/>
        </w:rPr>
        <w:t>(</w:t>
      </w:r>
      <w:hyperlink r:id="rId77" w:anchor="src.E0004" w:history="1">
        <w:r w:rsidRPr="00200229">
          <w:rPr>
            <w:rFonts w:ascii="Times New Roman" w:eastAsia="Times New Roman" w:hAnsi="Times New Roman" w:cs="Times New Roman"/>
            <w:strike/>
            <w:color w:val="FF0000"/>
            <w:u w:val="single"/>
            <w:lang w:eastAsia="en-GB"/>
          </w:rPr>
          <w:t xml:space="preserve"> 4 </w:t>
        </w:r>
      </w:hyperlink>
      <w:r w:rsidRPr="00200229">
        <w:rPr>
          <w:rFonts w:ascii="Times New Roman" w:eastAsia="Times New Roman" w:hAnsi="Times New Roman" w:cs="Times New Roman"/>
          <w:strike/>
          <w:color w:val="FF0000"/>
          <w:lang w:eastAsia="en-GB"/>
        </w:rPr>
        <w:t>) Regulation (EU) No 228/2013 of the European Parliament and of the Council of 13 March 2013 laying down specific measures for agriculture in the outermost regions of the Union and repealing Council Regulation (EC) No 247/2006 (OJ L 78, 20.3.2013, p. 23).</w:t>
      </w:r>
    </w:p>
    <w:p w14:paraId="082BD1E8" w14:textId="77777777" w:rsidR="000F428D" w:rsidRPr="00200229" w:rsidRDefault="000F428D" w:rsidP="000F428D">
      <w:pPr>
        <w:spacing w:before="100" w:beforeAutospacing="1" w:after="100" w:afterAutospacing="1" w:line="240" w:lineRule="auto"/>
        <w:rPr>
          <w:rFonts w:ascii="Times New Roman" w:eastAsia="Times New Roman" w:hAnsi="Times New Roman" w:cs="Times New Roman"/>
          <w:strike/>
          <w:color w:val="FF0000"/>
          <w:lang w:eastAsia="en-GB"/>
        </w:rPr>
      </w:pPr>
      <w:r w:rsidRPr="00200229">
        <w:rPr>
          <w:rFonts w:ascii="Times New Roman" w:eastAsia="Times New Roman" w:hAnsi="Times New Roman" w:cs="Times New Roman"/>
          <w:strike/>
          <w:color w:val="FF0000"/>
          <w:lang w:eastAsia="en-GB"/>
        </w:rPr>
        <w:t>(</w:t>
      </w:r>
      <w:hyperlink r:id="rId78" w:anchor="src.E0005" w:history="1">
        <w:r w:rsidRPr="00200229">
          <w:rPr>
            <w:rFonts w:ascii="Times New Roman" w:eastAsia="Times New Roman" w:hAnsi="Times New Roman" w:cs="Times New Roman"/>
            <w:strike/>
            <w:color w:val="FF0000"/>
            <w:u w:val="single"/>
            <w:lang w:eastAsia="en-GB"/>
          </w:rPr>
          <w:t xml:space="preserve"> 5 </w:t>
        </w:r>
      </w:hyperlink>
      <w:r w:rsidRPr="00200229">
        <w:rPr>
          <w:rFonts w:ascii="Times New Roman" w:eastAsia="Times New Roman" w:hAnsi="Times New Roman" w:cs="Times New Roman"/>
          <w:strike/>
          <w:color w:val="FF0000"/>
          <w:lang w:eastAsia="en-GB"/>
        </w:rPr>
        <w:t>) Regulation (EU) No 229/2013 of the European Parliament and of the Council of 13 March 2013 laying down specific measures for agriculture in favour of the smaller Aegean islands and repealing Council Regulation (EC) No 1405/2006 (OJ L 78, 20.3.2013, p. 41).</w:t>
      </w:r>
    </w:p>
    <w:p w14:paraId="14205BFE" w14:textId="77777777" w:rsidR="000F428D" w:rsidRPr="00200229" w:rsidRDefault="000F428D" w:rsidP="000F428D">
      <w:pPr>
        <w:spacing w:before="100" w:beforeAutospacing="1" w:after="100" w:afterAutospacing="1" w:line="240" w:lineRule="auto"/>
        <w:rPr>
          <w:rFonts w:ascii="Times New Roman" w:eastAsia="Times New Roman" w:hAnsi="Times New Roman" w:cs="Times New Roman"/>
          <w:strike/>
          <w:color w:val="FF0000"/>
          <w:lang w:eastAsia="en-GB"/>
        </w:rPr>
      </w:pPr>
      <w:r w:rsidRPr="00200229">
        <w:rPr>
          <w:rFonts w:ascii="Times New Roman" w:eastAsia="Times New Roman" w:hAnsi="Times New Roman" w:cs="Times New Roman"/>
          <w:strike/>
          <w:color w:val="FF0000"/>
          <w:lang w:eastAsia="en-GB"/>
        </w:rPr>
        <w:t>(</w:t>
      </w:r>
      <w:hyperlink r:id="rId79" w:anchor="src.E0006" w:history="1">
        <w:r w:rsidRPr="00200229">
          <w:rPr>
            <w:rFonts w:ascii="Times New Roman" w:eastAsia="Times New Roman" w:hAnsi="Times New Roman" w:cs="Times New Roman"/>
            <w:strike/>
            <w:color w:val="FF0000"/>
            <w:u w:val="single"/>
            <w:lang w:eastAsia="en-GB"/>
          </w:rPr>
          <w:t xml:space="preserve"> 6 </w:t>
        </w:r>
      </w:hyperlink>
      <w:r w:rsidRPr="00200229">
        <w:rPr>
          <w:rFonts w:ascii="Times New Roman" w:eastAsia="Times New Roman" w:hAnsi="Times New Roman" w:cs="Times New Roman"/>
          <w:strike/>
          <w:color w:val="FF0000"/>
          <w:lang w:eastAsia="en-GB"/>
        </w:rPr>
        <w:t>) Directive 2000/60/EC of the European Parliament and of the Council of 23 October 2000 establishing a framework for Community action in the field of water policy (OJ L 327, 22.12.2000, p. 1).</w:t>
      </w:r>
    </w:p>
    <w:p w14:paraId="3875E748" w14:textId="77777777" w:rsidR="000F428D" w:rsidRPr="00200229" w:rsidRDefault="000F428D" w:rsidP="000F428D">
      <w:pPr>
        <w:spacing w:before="100" w:beforeAutospacing="1" w:after="100" w:afterAutospacing="1" w:line="240" w:lineRule="auto"/>
        <w:rPr>
          <w:rFonts w:ascii="Times New Roman" w:eastAsia="Times New Roman" w:hAnsi="Times New Roman" w:cs="Times New Roman"/>
          <w:strike/>
          <w:color w:val="FF0000"/>
          <w:lang w:eastAsia="en-GB"/>
        </w:rPr>
      </w:pPr>
      <w:r w:rsidRPr="00200229">
        <w:rPr>
          <w:rFonts w:ascii="Times New Roman" w:eastAsia="Times New Roman" w:hAnsi="Times New Roman" w:cs="Times New Roman"/>
          <w:strike/>
          <w:color w:val="FF0000"/>
          <w:lang w:eastAsia="en-GB"/>
        </w:rPr>
        <w:t>(</w:t>
      </w:r>
      <w:hyperlink r:id="rId80" w:anchor="src.E0007" w:history="1">
        <w:r w:rsidRPr="00200229">
          <w:rPr>
            <w:rFonts w:ascii="Times New Roman" w:eastAsia="Times New Roman" w:hAnsi="Times New Roman" w:cs="Times New Roman"/>
            <w:strike/>
            <w:color w:val="FF0000"/>
            <w:u w:val="single"/>
            <w:lang w:eastAsia="en-GB"/>
          </w:rPr>
          <w:t xml:space="preserve"> 7 </w:t>
        </w:r>
      </w:hyperlink>
      <w:r w:rsidRPr="00200229">
        <w:rPr>
          <w:rFonts w:ascii="Times New Roman" w:eastAsia="Times New Roman" w:hAnsi="Times New Roman" w:cs="Times New Roman"/>
          <w:strike/>
          <w:color w:val="FF0000"/>
          <w:lang w:eastAsia="en-GB"/>
        </w:rPr>
        <w:t>) Council Directive 92/43/EEC of 21 May 1992 on the conservation of natural habitats and of wild fauna and flora (OJ L 206, 22.7.1992, p. 7).</w:t>
      </w:r>
    </w:p>
    <w:p w14:paraId="1E367DFD" w14:textId="77777777" w:rsidR="000F428D" w:rsidRPr="00200229" w:rsidRDefault="000F428D" w:rsidP="000F428D">
      <w:pPr>
        <w:spacing w:before="100" w:beforeAutospacing="1" w:after="100" w:afterAutospacing="1" w:line="240" w:lineRule="auto"/>
        <w:rPr>
          <w:rFonts w:ascii="Times New Roman" w:eastAsia="Times New Roman" w:hAnsi="Times New Roman" w:cs="Times New Roman"/>
          <w:strike/>
          <w:color w:val="FF0000"/>
          <w:lang w:eastAsia="en-GB"/>
        </w:rPr>
      </w:pPr>
      <w:r w:rsidRPr="00200229">
        <w:rPr>
          <w:rFonts w:ascii="Times New Roman" w:eastAsia="Times New Roman" w:hAnsi="Times New Roman" w:cs="Times New Roman"/>
          <w:strike/>
          <w:color w:val="FF0000"/>
          <w:lang w:eastAsia="en-GB"/>
        </w:rPr>
        <w:t>(</w:t>
      </w:r>
      <w:hyperlink r:id="rId81" w:anchor="src.E0008" w:history="1">
        <w:r w:rsidRPr="00200229">
          <w:rPr>
            <w:rFonts w:ascii="Times New Roman" w:eastAsia="Times New Roman" w:hAnsi="Times New Roman" w:cs="Times New Roman"/>
            <w:strike/>
            <w:color w:val="FF0000"/>
            <w:u w:val="single"/>
            <w:lang w:eastAsia="en-GB"/>
          </w:rPr>
          <w:t xml:space="preserve"> 8 </w:t>
        </w:r>
      </w:hyperlink>
      <w:r w:rsidRPr="00200229">
        <w:rPr>
          <w:rFonts w:ascii="Times New Roman" w:eastAsia="Times New Roman" w:hAnsi="Times New Roman" w:cs="Times New Roman"/>
          <w:strike/>
          <w:color w:val="FF0000"/>
          <w:lang w:eastAsia="en-GB"/>
        </w:rPr>
        <w:t>) Directive 2009/147/EC of the European Parliament and of the Council of 30 November 2009 on the conservation of wild birds (OJ L 20, 26.1.2010, p. 7).</w:t>
      </w:r>
    </w:p>
    <w:p w14:paraId="2B8C1BAB"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w:t>
      </w:r>
      <w:hyperlink r:id="rId82" w:anchor="src.E0009" w:history="1">
        <w:r w:rsidRPr="003C0E92">
          <w:rPr>
            <w:rFonts w:ascii="Times New Roman" w:eastAsia="Times New Roman" w:hAnsi="Times New Roman" w:cs="Times New Roman"/>
            <w:color w:val="0000FF"/>
            <w:u w:val="single"/>
            <w:lang w:eastAsia="en-GB"/>
          </w:rPr>
          <w:t xml:space="preserve"> 9 </w:t>
        </w:r>
      </w:hyperlink>
      <w:r w:rsidRPr="003C0E92">
        <w:rPr>
          <w:rFonts w:ascii="Times New Roman" w:eastAsia="Times New Roman" w:hAnsi="Times New Roman" w:cs="Times New Roman"/>
          <w:lang w:eastAsia="en-GB"/>
        </w:rPr>
        <w:t>) Directive 2007/2/EC of the European Parliament and of the Council of 14 March 2007 establishing an Infrastructure for Spatial Information in the European Community (INSPIRE) (OJ L 108, 25.4.2007, p. 1).</w:t>
      </w:r>
    </w:p>
    <w:p w14:paraId="390E30E9"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w:t>
      </w:r>
      <w:hyperlink r:id="rId83" w:anchor="src.E0010" w:history="1">
        <w:r w:rsidRPr="003C0E92">
          <w:rPr>
            <w:rFonts w:ascii="Times New Roman" w:eastAsia="Times New Roman" w:hAnsi="Times New Roman" w:cs="Times New Roman"/>
            <w:color w:val="0000FF"/>
            <w:u w:val="single"/>
            <w:lang w:eastAsia="en-GB"/>
          </w:rPr>
          <w:t xml:space="preserve"> 10 </w:t>
        </w:r>
      </w:hyperlink>
      <w:r w:rsidRPr="003C0E92">
        <w:rPr>
          <w:rFonts w:ascii="Times New Roman" w:eastAsia="Times New Roman" w:hAnsi="Times New Roman" w:cs="Times New Roman"/>
          <w:lang w:eastAsia="en-GB"/>
        </w:rPr>
        <w:t>) Commission Regulation (EC) No 796/2004 of 21 April 2004 laying down detailed rules for the implementation of cross-compliance, modulation and the integrated administration and control system provided for in of Council Regulation (EC) No 1782/2003 establishing common rules for direct support schemes under the common agricultural policy and establishing certain support schemes for farmers (OJ L 141, 30.4.2004, p. 18).</w:t>
      </w:r>
    </w:p>
    <w:p w14:paraId="7077208D" w14:textId="77777777" w:rsidR="000F428D" w:rsidRPr="00200229" w:rsidRDefault="000F428D" w:rsidP="000F428D">
      <w:pPr>
        <w:spacing w:before="100" w:beforeAutospacing="1" w:after="100" w:afterAutospacing="1" w:line="240" w:lineRule="auto"/>
        <w:rPr>
          <w:rFonts w:ascii="Times New Roman" w:eastAsia="Times New Roman" w:hAnsi="Times New Roman" w:cs="Times New Roman"/>
          <w:strike/>
          <w:color w:val="FF0000"/>
          <w:lang w:eastAsia="en-GB"/>
        </w:rPr>
      </w:pPr>
      <w:r w:rsidRPr="00200229">
        <w:rPr>
          <w:rFonts w:ascii="Times New Roman" w:eastAsia="Times New Roman" w:hAnsi="Times New Roman" w:cs="Times New Roman"/>
          <w:strike/>
          <w:color w:val="FF0000"/>
          <w:lang w:eastAsia="en-GB"/>
        </w:rPr>
        <w:t>(</w:t>
      </w:r>
      <w:hyperlink r:id="rId84" w:anchor="src.E0011" w:history="1">
        <w:r w:rsidRPr="00200229">
          <w:rPr>
            <w:rFonts w:ascii="Times New Roman" w:eastAsia="Times New Roman" w:hAnsi="Times New Roman" w:cs="Times New Roman"/>
            <w:strike/>
            <w:color w:val="FF0000"/>
            <w:u w:val="single"/>
            <w:lang w:eastAsia="en-GB"/>
          </w:rPr>
          <w:t xml:space="preserve"> 11 </w:t>
        </w:r>
      </w:hyperlink>
      <w:r w:rsidRPr="00200229">
        <w:rPr>
          <w:rFonts w:ascii="Times New Roman" w:eastAsia="Times New Roman" w:hAnsi="Times New Roman" w:cs="Times New Roman"/>
          <w:strike/>
          <w:color w:val="FF0000"/>
          <w:lang w:eastAsia="en-GB"/>
        </w:rPr>
        <w:t>) Regulation (EEC, Euratom) No 1182/71 of the Council of 3 June 1971 determining the rules applicable to periods, dates and time limits (OJ L 124, 8.6.1971, p. 1).</w:t>
      </w:r>
    </w:p>
    <w:p w14:paraId="2528AD1F"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lastRenderedPageBreak/>
        <w:t>(</w:t>
      </w:r>
      <w:hyperlink r:id="rId85" w:anchor="src.E0012" w:history="1">
        <w:r w:rsidRPr="003C0E92">
          <w:rPr>
            <w:rFonts w:ascii="Times New Roman" w:eastAsia="Times New Roman" w:hAnsi="Times New Roman" w:cs="Times New Roman"/>
            <w:color w:val="0000FF"/>
            <w:u w:val="single"/>
            <w:lang w:eastAsia="en-GB"/>
          </w:rPr>
          <w:t xml:space="preserve"> 12 </w:t>
        </w:r>
      </w:hyperlink>
      <w:r w:rsidRPr="003C0E92">
        <w:rPr>
          <w:rFonts w:ascii="Times New Roman" w:eastAsia="Times New Roman" w:hAnsi="Times New Roman" w:cs="Times New Roman"/>
          <w:lang w:eastAsia="en-GB"/>
        </w:rPr>
        <w:t>) Commission Implementing Regulation (EU) No 809/2014 of 17 July 2014 laying down rules for the application of Regulation (EU) No 1306/2013 of the European Parliament and of the Council with regard to the integrated administration and control system, rural development measures and cross compliance (OJ L 227, 31.7.2014, p. 69).</w:t>
      </w:r>
    </w:p>
    <w:p w14:paraId="24864752" w14:textId="77777777" w:rsidR="000F428D" w:rsidRPr="00200229" w:rsidRDefault="000F428D" w:rsidP="000F428D">
      <w:pPr>
        <w:spacing w:before="100" w:beforeAutospacing="1" w:after="100" w:afterAutospacing="1" w:line="240" w:lineRule="auto"/>
        <w:rPr>
          <w:rFonts w:ascii="Times New Roman" w:eastAsia="Times New Roman" w:hAnsi="Times New Roman" w:cs="Times New Roman"/>
          <w:strike/>
          <w:color w:val="FF0000"/>
          <w:lang w:eastAsia="en-GB"/>
        </w:rPr>
      </w:pPr>
      <w:r w:rsidRPr="00200229">
        <w:rPr>
          <w:rFonts w:ascii="Times New Roman" w:eastAsia="Times New Roman" w:hAnsi="Times New Roman" w:cs="Times New Roman"/>
          <w:strike/>
          <w:color w:val="FF0000"/>
          <w:highlight w:val="green"/>
          <w:lang w:eastAsia="en-GB"/>
        </w:rPr>
        <w:t>(</w:t>
      </w:r>
      <w:hyperlink r:id="rId86" w:anchor="src.E0013" w:history="1">
        <w:r w:rsidRPr="00200229">
          <w:rPr>
            <w:rFonts w:ascii="Times New Roman" w:eastAsia="Times New Roman" w:hAnsi="Times New Roman" w:cs="Times New Roman"/>
            <w:strike/>
            <w:color w:val="FF0000"/>
            <w:highlight w:val="green"/>
            <w:u w:val="single"/>
            <w:lang w:eastAsia="en-GB"/>
          </w:rPr>
          <w:t xml:space="preserve"> 13 </w:t>
        </w:r>
      </w:hyperlink>
      <w:r w:rsidRPr="00200229">
        <w:rPr>
          <w:rFonts w:ascii="Times New Roman" w:eastAsia="Times New Roman" w:hAnsi="Times New Roman" w:cs="Times New Roman"/>
          <w:strike/>
          <w:color w:val="FF0000"/>
          <w:highlight w:val="green"/>
          <w:lang w:eastAsia="en-GB"/>
        </w:rPr>
        <w:t>) Regulation (EU) No 1308/2013 of the European Parliament and of the Council of 17 December 2013 establishing a common organisation of the markets in agricultural products and repealing Council Regulations (EEC) No 922/72, (EEC) No 234/79, (EC) No 1037/2001 and (EC) No 1234/2007 (OJ L 347, 20.12.2013, p. 671).</w:t>
      </w:r>
    </w:p>
    <w:p w14:paraId="4E6ACC16"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w:t>
      </w:r>
      <w:hyperlink r:id="rId87" w:anchor="src.E0014" w:history="1">
        <w:r w:rsidRPr="003C0E92">
          <w:rPr>
            <w:rFonts w:ascii="Times New Roman" w:eastAsia="Times New Roman" w:hAnsi="Times New Roman" w:cs="Times New Roman"/>
            <w:color w:val="0000FF"/>
            <w:u w:val="single"/>
            <w:lang w:eastAsia="en-GB"/>
          </w:rPr>
          <w:t xml:space="preserve"> 14 </w:t>
        </w:r>
      </w:hyperlink>
      <w:r w:rsidRPr="003C0E92">
        <w:rPr>
          <w:rFonts w:ascii="Times New Roman" w:eastAsia="Times New Roman" w:hAnsi="Times New Roman" w:cs="Times New Roman"/>
          <w:lang w:eastAsia="en-GB"/>
        </w:rPr>
        <w:t>) Commission Implementing Regulation (EU) No 908/2014 of 6 August 2014 laying down rules for the application of Regulation (EU) No 1306/2013 of the European Parliament and of the Council with regard to paying agencies and other bodies, financial management, clearance of accounts, rules on checks, securities and transparency (OJ L 255, 28.8.2014, p. 59).</w:t>
      </w:r>
    </w:p>
    <w:p w14:paraId="722443C7" w14:textId="77777777" w:rsidR="000F428D" w:rsidRPr="003C0E92" w:rsidRDefault="000F428D" w:rsidP="000F428D">
      <w:pPr>
        <w:spacing w:before="100" w:beforeAutospacing="1" w:after="100" w:afterAutospacing="1" w:line="240" w:lineRule="auto"/>
        <w:rPr>
          <w:rFonts w:ascii="Times New Roman" w:eastAsia="Times New Roman" w:hAnsi="Times New Roman" w:cs="Times New Roman"/>
          <w:lang w:eastAsia="en-GB"/>
        </w:rPr>
      </w:pPr>
      <w:r w:rsidRPr="003C0E92">
        <w:rPr>
          <w:rFonts w:ascii="Times New Roman" w:eastAsia="Times New Roman" w:hAnsi="Times New Roman" w:cs="Times New Roman"/>
          <w:lang w:eastAsia="en-GB"/>
        </w:rPr>
        <w:t>(</w:t>
      </w:r>
      <w:hyperlink r:id="rId88" w:anchor="src.E0015" w:history="1">
        <w:r w:rsidRPr="003C0E92">
          <w:rPr>
            <w:rFonts w:ascii="Times New Roman" w:eastAsia="Times New Roman" w:hAnsi="Times New Roman" w:cs="Times New Roman"/>
            <w:color w:val="0000FF"/>
            <w:u w:val="single"/>
            <w:lang w:eastAsia="en-GB"/>
          </w:rPr>
          <w:t xml:space="preserve"> 15 </w:t>
        </w:r>
      </w:hyperlink>
      <w:r w:rsidRPr="003C0E92">
        <w:rPr>
          <w:rFonts w:ascii="Times New Roman" w:eastAsia="Times New Roman" w:hAnsi="Times New Roman" w:cs="Times New Roman"/>
          <w:lang w:eastAsia="en-GB"/>
        </w:rPr>
        <w:t>) Commission Delegated Regulation (EU) No 639/2014 of 11 March 2014 supplementing Regulation (EU) No 1307/2013 of the European Parliament and of the Council establishing rules for direct payments to farmers under support schemes within the framework of the common agricultural policy and amending Annex X to that Regulation (see page 1 of this Official Journal).</w:t>
      </w:r>
    </w:p>
    <w:p w14:paraId="744916AF" w14:textId="77777777" w:rsidR="000F428D" w:rsidRPr="00200229" w:rsidRDefault="000F428D" w:rsidP="000F428D">
      <w:pPr>
        <w:spacing w:before="100" w:beforeAutospacing="1" w:after="100" w:afterAutospacing="1" w:line="240" w:lineRule="auto"/>
        <w:rPr>
          <w:rFonts w:ascii="Times New Roman" w:eastAsia="Times New Roman" w:hAnsi="Times New Roman" w:cs="Times New Roman"/>
          <w:strike/>
          <w:color w:val="FF0000"/>
          <w:lang w:eastAsia="en-GB"/>
        </w:rPr>
      </w:pPr>
      <w:r w:rsidRPr="00200229">
        <w:rPr>
          <w:rFonts w:ascii="Times New Roman" w:eastAsia="Times New Roman" w:hAnsi="Times New Roman" w:cs="Times New Roman"/>
          <w:strike/>
          <w:color w:val="FF0000"/>
          <w:highlight w:val="green"/>
          <w:lang w:eastAsia="en-GB"/>
        </w:rPr>
        <w:t>(</w:t>
      </w:r>
      <w:hyperlink r:id="rId89" w:anchor="src.E0016" w:history="1">
        <w:r w:rsidRPr="00200229">
          <w:rPr>
            <w:rFonts w:ascii="Times New Roman" w:eastAsia="Times New Roman" w:hAnsi="Times New Roman" w:cs="Times New Roman"/>
            <w:strike/>
            <w:color w:val="FF0000"/>
            <w:highlight w:val="green"/>
            <w:u w:val="single"/>
            <w:lang w:eastAsia="en-GB"/>
          </w:rPr>
          <w:t xml:space="preserve"> 16 </w:t>
        </w:r>
      </w:hyperlink>
      <w:r w:rsidRPr="00200229">
        <w:rPr>
          <w:rFonts w:ascii="Times New Roman" w:eastAsia="Times New Roman" w:hAnsi="Times New Roman" w:cs="Times New Roman"/>
          <w:strike/>
          <w:color w:val="FF0000"/>
          <w:highlight w:val="green"/>
          <w:lang w:eastAsia="en-GB"/>
        </w:rPr>
        <w:t>) Council Regulation (EEC) No 2078/92 of 30 June 1992 on agricultural production methods compatible with the requirements of the protection of the environment and the maintenance of the countryside (OJ L 215, 30.7.1992, p. 85).</w:t>
      </w:r>
    </w:p>
    <w:p w14:paraId="32F83F45" w14:textId="77777777" w:rsidR="000F428D" w:rsidRPr="00200229" w:rsidRDefault="000F428D" w:rsidP="000F428D">
      <w:pPr>
        <w:spacing w:before="100" w:beforeAutospacing="1" w:after="100" w:afterAutospacing="1" w:line="240" w:lineRule="auto"/>
        <w:rPr>
          <w:rFonts w:ascii="Times New Roman" w:eastAsia="Times New Roman" w:hAnsi="Times New Roman" w:cs="Times New Roman"/>
          <w:strike/>
          <w:color w:val="FF0000"/>
          <w:lang w:eastAsia="en-GB"/>
        </w:rPr>
      </w:pPr>
      <w:r w:rsidRPr="00200229">
        <w:rPr>
          <w:rFonts w:ascii="Times New Roman" w:eastAsia="Times New Roman" w:hAnsi="Times New Roman" w:cs="Times New Roman"/>
          <w:strike/>
          <w:color w:val="FF0000"/>
          <w:highlight w:val="green"/>
          <w:lang w:eastAsia="en-GB"/>
        </w:rPr>
        <w:t>(</w:t>
      </w:r>
      <w:hyperlink r:id="rId90" w:anchor="src.E0017" w:history="1">
        <w:r w:rsidRPr="00200229">
          <w:rPr>
            <w:rFonts w:ascii="Times New Roman" w:eastAsia="Times New Roman" w:hAnsi="Times New Roman" w:cs="Times New Roman"/>
            <w:strike/>
            <w:color w:val="FF0000"/>
            <w:highlight w:val="green"/>
            <w:u w:val="single"/>
            <w:lang w:eastAsia="en-GB"/>
          </w:rPr>
          <w:t xml:space="preserve"> 17 </w:t>
        </w:r>
      </w:hyperlink>
      <w:r w:rsidRPr="00200229">
        <w:rPr>
          <w:rFonts w:ascii="Times New Roman" w:eastAsia="Times New Roman" w:hAnsi="Times New Roman" w:cs="Times New Roman"/>
          <w:strike/>
          <w:color w:val="FF0000"/>
          <w:highlight w:val="green"/>
          <w:lang w:eastAsia="en-GB"/>
        </w:rPr>
        <w:t>) Council Regulation (EC) No 1257/1999 of 17 May 1999 on support for rural development from the European Agricultural Guidance and Guarantee Fund (EAGGF) and amending and repealing certain Regulations (OJ L 160, 26.6.1999, p. 80).</w:t>
      </w:r>
    </w:p>
    <w:p w14:paraId="78A0121B" w14:textId="77777777" w:rsidR="000F428D" w:rsidRPr="00200229" w:rsidRDefault="000F428D" w:rsidP="000F428D">
      <w:pPr>
        <w:spacing w:before="100" w:beforeAutospacing="1" w:after="100" w:afterAutospacing="1" w:line="240" w:lineRule="auto"/>
        <w:rPr>
          <w:rFonts w:ascii="Times New Roman" w:eastAsia="Times New Roman" w:hAnsi="Times New Roman" w:cs="Times New Roman"/>
          <w:strike/>
          <w:color w:val="FF0000"/>
          <w:lang w:eastAsia="en-GB"/>
        </w:rPr>
      </w:pPr>
      <w:r w:rsidRPr="00200229">
        <w:rPr>
          <w:rFonts w:ascii="Times New Roman" w:eastAsia="Times New Roman" w:hAnsi="Times New Roman" w:cs="Times New Roman"/>
          <w:strike/>
          <w:color w:val="FF0000"/>
          <w:highlight w:val="green"/>
          <w:lang w:eastAsia="en-GB"/>
        </w:rPr>
        <w:t>(</w:t>
      </w:r>
      <w:hyperlink r:id="rId91" w:anchor="src.E0018" w:history="1">
        <w:r w:rsidRPr="00200229">
          <w:rPr>
            <w:rFonts w:ascii="Times New Roman" w:eastAsia="Times New Roman" w:hAnsi="Times New Roman" w:cs="Times New Roman"/>
            <w:strike/>
            <w:color w:val="FF0000"/>
            <w:highlight w:val="green"/>
            <w:u w:val="single"/>
            <w:lang w:eastAsia="en-GB"/>
          </w:rPr>
          <w:t xml:space="preserve"> 18 </w:t>
        </w:r>
      </w:hyperlink>
      <w:r w:rsidRPr="00200229">
        <w:rPr>
          <w:rFonts w:ascii="Times New Roman" w:eastAsia="Times New Roman" w:hAnsi="Times New Roman" w:cs="Times New Roman"/>
          <w:strike/>
          <w:color w:val="FF0000"/>
          <w:highlight w:val="green"/>
          <w:lang w:eastAsia="en-GB"/>
        </w:rPr>
        <w:t>) Council Regulation (EC) No 1234/2007 of 22 October 2007 establishing a common organisation of agricultural markets and on specific provisions for certain agricultural products (Single CMO Regulation) (OJ L 299, 16.11.2007, p. 1).</w:t>
      </w:r>
    </w:p>
    <w:p w14:paraId="2FE3800F" w14:textId="77777777" w:rsidR="000F428D" w:rsidRPr="003C0E92" w:rsidRDefault="000F428D">
      <w:pPr>
        <w:rPr>
          <w:rFonts w:ascii="Times New Roman" w:hAnsi="Times New Roman" w:cs="Times New Roman"/>
        </w:rPr>
      </w:pPr>
    </w:p>
    <w:sectPr w:rsidR="000F428D" w:rsidRPr="003C0E92">
      <w:headerReference w:type="default" r:id="rId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68687" w14:textId="77777777" w:rsidR="00542DBC" w:rsidRDefault="00542DBC" w:rsidP="007E2016">
      <w:pPr>
        <w:spacing w:after="0" w:line="240" w:lineRule="auto"/>
      </w:pPr>
      <w:r>
        <w:separator/>
      </w:r>
    </w:p>
  </w:endnote>
  <w:endnote w:type="continuationSeparator" w:id="0">
    <w:p w14:paraId="643D32F8" w14:textId="77777777" w:rsidR="00542DBC" w:rsidRDefault="00542DBC" w:rsidP="007E2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1CBA9" w14:textId="77777777" w:rsidR="00542DBC" w:rsidRDefault="00542DBC" w:rsidP="007E2016">
      <w:pPr>
        <w:spacing w:after="0" w:line="240" w:lineRule="auto"/>
      </w:pPr>
      <w:r>
        <w:separator/>
      </w:r>
    </w:p>
  </w:footnote>
  <w:footnote w:type="continuationSeparator" w:id="0">
    <w:p w14:paraId="4546D71C" w14:textId="77777777" w:rsidR="00542DBC" w:rsidRDefault="00542DBC" w:rsidP="007E20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EDED6" w14:textId="4F805202" w:rsidR="005D0DE2" w:rsidRDefault="005D0DE2">
    <w:pPr>
      <w:pStyle w:val="Header"/>
    </w:pPr>
    <w:r>
      <w:t>Draft – Official Sensitive</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95237"/>
    <w:multiLevelType w:val="hybridMultilevel"/>
    <w:tmpl w:val="2542A2EE"/>
    <w:lvl w:ilvl="0" w:tplc="D5325FE4">
      <w:start w:val="1"/>
      <w:numFmt w:val="decimal"/>
      <w:lvlText w:val="(%1)"/>
      <w:lvlJc w:val="left"/>
      <w:pPr>
        <w:ind w:left="644" w:hanging="360"/>
      </w:pPr>
      <w:rPr>
        <w:rFonts w:hint="default"/>
        <w:color w:val="auto"/>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8643F60"/>
    <w:multiLevelType w:val="hybridMultilevel"/>
    <w:tmpl w:val="2542A2EE"/>
    <w:lvl w:ilvl="0" w:tplc="D5325FE4">
      <w:start w:val="1"/>
      <w:numFmt w:val="decimal"/>
      <w:lvlText w:val="(%1)"/>
      <w:lvlJc w:val="left"/>
      <w:pPr>
        <w:ind w:left="644" w:hanging="360"/>
      </w:pPr>
      <w:rPr>
        <w:rFonts w:hint="default"/>
        <w:color w:val="auto"/>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456A2A50"/>
    <w:multiLevelType w:val="hybridMultilevel"/>
    <w:tmpl w:val="5F66533C"/>
    <w:lvl w:ilvl="0" w:tplc="9CA4E1B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6B97A3B"/>
    <w:multiLevelType w:val="hybridMultilevel"/>
    <w:tmpl w:val="2542A2EE"/>
    <w:lvl w:ilvl="0" w:tplc="D5325FE4">
      <w:start w:val="1"/>
      <w:numFmt w:val="decimal"/>
      <w:lvlText w:val="(%1)"/>
      <w:lvlJc w:val="left"/>
      <w:pPr>
        <w:ind w:left="644" w:hanging="360"/>
      </w:pPr>
      <w:rPr>
        <w:rFonts w:hint="default"/>
        <w:color w:val="auto"/>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R 2020/94">
    <w15:presenceInfo w15:providerId="None" w15:userId="SR 2020/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28D"/>
    <w:rsid w:val="000042B9"/>
    <w:rsid w:val="00084D5B"/>
    <w:rsid w:val="000E40F4"/>
    <w:rsid w:val="000F2848"/>
    <w:rsid w:val="000F428D"/>
    <w:rsid w:val="00113DB9"/>
    <w:rsid w:val="001141EE"/>
    <w:rsid w:val="00174DE0"/>
    <w:rsid w:val="00194238"/>
    <w:rsid w:val="001A5742"/>
    <w:rsid w:val="00200229"/>
    <w:rsid w:val="00201C5A"/>
    <w:rsid w:val="0024649A"/>
    <w:rsid w:val="00291ED9"/>
    <w:rsid w:val="00297BF8"/>
    <w:rsid w:val="002D23A9"/>
    <w:rsid w:val="00354E58"/>
    <w:rsid w:val="003616A6"/>
    <w:rsid w:val="003A1AF2"/>
    <w:rsid w:val="003A6675"/>
    <w:rsid w:val="003B4FCA"/>
    <w:rsid w:val="003C0E92"/>
    <w:rsid w:val="004304EB"/>
    <w:rsid w:val="0046716F"/>
    <w:rsid w:val="00494619"/>
    <w:rsid w:val="00506389"/>
    <w:rsid w:val="005127A0"/>
    <w:rsid w:val="00542DBC"/>
    <w:rsid w:val="00584CDF"/>
    <w:rsid w:val="0059350E"/>
    <w:rsid w:val="00596320"/>
    <w:rsid w:val="005B01C0"/>
    <w:rsid w:val="005D0DE2"/>
    <w:rsid w:val="005F79C8"/>
    <w:rsid w:val="00600C05"/>
    <w:rsid w:val="006057E5"/>
    <w:rsid w:val="00635F91"/>
    <w:rsid w:val="0068402D"/>
    <w:rsid w:val="006C3D1F"/>
    <w:rsid w:val="006C408F"/>
    <w:rsid w:val="006F0150"/>
    <w:rsid w:val="006F778C"/>
    <w:rsid w:val="007625DC"/>
    <w:rsid w:val="007A0069"/>
    <w:rsid w:val="007A15EB"/>
    <w:rsid w:val="007A2F12"/>
    <w:rsid w:val="007E0635"/>
    <w:rsid w:val="007E2016"/>
    <w:rsid w:val="007F4CB1"/>
    <w:rsid w:val="00814027"/>
    <w:rsid w:val="00816C65"/>
    <w:rsid w:val="008172A1"/>
    <w:rsid w:val="00837EA6"/>
    <w:rsid w:val="00852655"/>
    <w:rsid w:val="008723EC"/>
    <w:rsid w:val="008B41B5"/>
    <w:rsid w:val="00906F16"/>
    <w:rsid w:val="00910B9E"/>
    <w:rsid w:val="00913E34"/>
    <w:rsid w:val="00983997"/>
    <w:rsid w:val="00996E98"/>
    <w:rsid w:val="009C2C21"/>
    <w:rsid w:val="009C313B"/>
    <w:rsid w:val="009D0375"/>
    <w:rsid w:val="009D3AC0"/>
    <w:rsid w:val="009F1E12"/>
    <w:rsid w:val="00A17C8B"/>
    <w:rsid w:val="00A202D4"/>
    <w:rsid w:val="00A53B4B"/>
    <w:rsid w:val="00A8394F"/>
    <w:rsid w:val="00B36F03"/>
    <w:rsid w:val="00B53B3B"/>
    <w:rsid w:val="00B54A68"/>
    <w:rsid w:val="00B77434"/>
    <w:rsid w:val="00B846E8"/>
    <w:rsid w:val="00BB39DC"/>
    <w:rsid w:val="00C103F3"/>
    <w:rsid w:val="00C14858"/>
    <w:rsid w:val="00C27CF6"/>
    <w:rsid w:val="00C44953"/>
    <w:rsid w:val="00C4555A"/>
    <w:rsid w:val="00C54655"/>
    <w:rsid w:val="00C8138F"/>
    <w:rsid w:val="00CA50DE"/>
    <w:rsid w:val="00CA73E1"/>
    <w:rsid w:val="00CC2A9C"/>
    <w:rsid w:val="00CC5A9B"/>
    <w:rsid w:val="00D112B2"/>
    <w:rsid w:val="00D11FA9"/>
    <w:rsid w:val="00D4321D"/>
    <w:rsid w:val="00D53BDA"/>
    <w:rsid w:val="00D86882"/>
    <w:rsid w:val="00E07D8E"/>
    <w:rsid w:val="00E25DBA"/>
    <w:rsid w:val="00E644EC"/>
    <w:rsid w:val="00E77107"/>
    <w:rsid w:val="00E86639"/>
    <w:rsid w:val="00EC6AA6"/>
    <w:rsid w:val="00EC6D6B"/>
    <w:rsid w:val="00EE5215"/>
    <w:rsid w:val="00EF1E6D"/>
    <w:rsid w:val="00EF441F"/>
    <w:rsid w:val="00F01DD5"/>
    <w:rsid w:val="00F16304"/>
    <w:rsid w:val="00F2170A"/>
    <w:rsid w:val="00F248F4"/>
    <w:rsid w:val="00F67F06"/>
    <w:rsid w:val="00F71FC4"/>
    <w:rsid w:val="00F77FC4"/>
    <w:rsid w:val="00F95E9A"/>
    <w:rsid w:val="00FA636E"/>
    <w:rsid w:val="00FC2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48992"/>
  <w15:chartTrackingRefBased/>
  <w15:docId w15:val="{E3B2930B-ADA4-4B05-A373-56BA19012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C6D6B"/>
    <w:rPr>
      <w:sz w:val="16"/>
      <w:szCs w:val="16"/>
    </w:rPr>
  </w:style>
  <w:style w:type="paragraph" w:styleId="CommentText">
    <w:name w:val="annotation text"/>
    <w:basedOn w:val="Normal"/>
    <w:link w:val="CommentTextChar"/>
    <w:uiPriority w:val="99"/>
    <w:semiHidden/>
    <w:unhideWhenUsed/>
    <w:rsid w:val="00EC6D6B"/>
    <w:pPr>
      <w:spacing w:line="240" w:lineRule="auto"/>
    </w:pPr>
    <w:rPr>
      <w:sz w:val="20"/>
      <w:szCs w:val="20"/>
    </w:rPr>
  </w:style>
  <w:style w:type="character" w:customStyle="1" w:styleId="CommentTextChar">
    <w:name w:val="Comment Text Char"/>
    <w:basedOn w:val="DefaultParagraphFont"/>
    <w:link w:val="CommentText"/>
    <w:uiPriority w:val="99"/>
    <w:semiHidden/>
    <w:rsid w:val="00EC6D6B"/>
    <w:rPr>
      <w:sz w:val="20"/>
      <w:szCs w:val="20"/>
    </w:rPr>
  </w:style>
  <w:style w:type="paragraph" w:styleId="CommentSubject">
    <w:name w:val="annotation subject"/>
    <w:basedOn w:val="CommentText"/>
    <w:next w:val="CommentText"/>
    <w:link w:val="CommentSubjectChar"/>
    <w:uiPriority w:val="99"/>
    <w:semiHidden/>
    <w:unhideWhenUsed/>
    <w:rsid w:val="00EC6D6B"/>
    <w:rPr>
      <w:b/>
      <w:bCs/>
    </w:rPr>
  </w:style>
  <w:style w:type="character" w:customStyle="1" w:styleId="CommentSubjectChar">
    <w:name w:val="Comment Subject Char"/>
    <w:basedOn w:val="CommentTextChar"/>
    <w:link w:val="CommentSubject"/>
    <w:uiPriority w:val="99"/>
    <w:semiHidden/>
    <w:rsid w:val="00EC6D6B"/>
    <w:rPr>
      <w:b/>
      <w:bCs/>
      <w:sz w:val="20"/>
      <w:szCs w:val="20"/>
    </w:rPr>
  </w:style>
  <w:style w:type="paragraph" w:styleId="BalloonText">
    <w:name w:val="Balloon Text"/>
    <w:basedOn w:val="Normal"/>
    <w:link w:val="BalloonTextChar"/>
    <w:uiPriority w:val="99"/>
    <w:semiHidden/>
    <w:unhideWhenUsed/>
    <w:rsid w:val="00EC6D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D6B"/>
    <w:rPr>
      <w:rFonts w:ascii="Segoe UI" w:hAnsi="Segoe UI" w:cs="Segoe UI"/>
      <w:sz w:val="18"/>
      <w:szCs w:val="18"/>
    </w:rPr>
  </w:style>
  <w:style w:type="paragraph" w:styleId="Header">
    <w:name w:val="header"/>
    <w:basedOn w:val="Normal"/>
    <w:link w:val="HeaderChar"/>
    <w:uiPriority w:val="99"/>
    <w:unhideWhenUsed/>
    <w:rsid w:val="007E20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016"/>
  </w:style>
  <w:style w:type="paragraph" w:styleId="Footer">
    <w:name w:val="footer"/>
    <w:basedOn w:val="Normal"/>
    <w:link w:val="FooterChar"/>
    <w:uiPriority w:val="99"/>
    <w:unhideWhenUsed/>
    <w:rsid w:val="007E20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016"/>
  </w:style>
  <w:style w:type="paragraph" w:styleId="ListParagraph">
    <w:name w:val="List Paragraph"/>
    <w:basedOn w:val="Normal"/>
    <w:uiPriority w:val="34"/>
    <w:qFormat/>
    <w:rsid w:val="000042B9"/>
    <w:pPr>
      <w:ind w:left="720"/>
      <w:contextualSpacing/>
    </w:pPr>
  </w:style>
  <w:style w:type="paragraph" w:styleId="Revision">
    <w:name w:val="Revision"/>
    <w:hidden/>
    <w:uiPriority w:val="99"/>
    <w:semiHidden/>
    <w:rsid w:val="00F163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76585">
      <w:bodyDiv w:val="1"/>
      <w:marLeft w:val="0"/>
      <w:marRight w:val="0"/>
      <w:marTop w:val="0"/>
      <w:marBottom w:val="0"/>
      <w:divBdr>
        <w:top w:val="none" w:sz="0" w:space="0" w:color="auto"/>
        <w:left w:val="none" w:sz="0" w:space="0" w:color="auto"/>
        <w:bottom w:val="none" w:sz="0" w:space="0" w:color="auto"/>
        <w:right w:val="none" w:sz="0" w:space="0" w:color="auto"/>
      </w:divBdr>
      <w:divsChild>
        <w:div w:id="140587796">
          <w:marLeft w:val="600"/>
          <w:marRight w:val="0"/>
          <w:marTop w:val="0"/>
          <w:marBottom w:val="0"/>
          <w:divBdr>
            <w:top w:val="none" w:sz="0" w:space="0" w:color="auto"/>
            <w:left w:val="none" w:sz="0" w:space="0" w:color="auto"/>
            <w:bottom w:val="none" w:sz="0" w:space="0" w:color="auto"/>
            <w:right w:val="none" w:sz="0" w:space="0" w:color="auto"/>
          </w:divBdr>
        </w:div>
        <w:div w:id="680663128">
          <w:marLeft w:val="600"/>
          <w:marRight w:val="0"/>
          <w:marTop w:val="0"/>
          <w:marBottom w:val="0"/>
          <w:divBdr>
            <w:top w:val="none" w:sz="0" w:space="0" w:color="auto"/>
            <w:left w:val="none" w:sz="0" w:space="0" w:color="auto"/>
            <w:bottom w:val="none" w:sz="0" w:space="0" w:color="auto"/>
            <w:right w:val="none" w:sz="0" w:space="0" w:color="auto"/>
          </w:divBdr>
        </w:div>
        <w:div w:id="68889173">
          <w:marLeft w:val="600"/>
          <w:marRight w:val="0"/>
          <w:marTop w:val="0"/>
          <w:marBottom w:val="0"/>
          <w:divBdr>
            <w:top w:val="none" w:sz="0" w:space="0" w:color="auto"/>
            <w:left w:val="none" w:sz="0" w:space="0" w:color="auto"/>
            <w:bottom w:val="none" w:sz="0" w:space="0" w:color="auto"/>
            <w:right w:val="none" w:sz="0" w:space="0" w:color="auto"/>
          </w:divBdr>
        </w:div>
        <w:div w:id="10307299">
          <w:marLeft w:val="600"/>
          <w:marRight w:val="0"/>
          <w:marTop w:val="0"/>
          <w:marBottom w:val="0"/>
          <w:divBdr>
            <w:top w:val="none" w:sz="0" w:space="0" w:color="auto"/>
            <w:left w:val="none" w:sz="0" w:space="0" w:color="auto"/>
            <w:bottom w:val="none" w:sz="0" w:space="0" w:color="auto"/>
            <w:right w:val="none" w:sz="0" w:space="0" w:color="auto"/>
          </w:divBdr>
        </w:div>
        <w:div w:id="312218964">
          <w:marLeft w:val="600"/>
          <w:marRight w:val="0"/>
          <w:marTop w:val="0"/>
          <w:marBottom w:val="0"/>
          <w:divBdr>
            <w:top w:val="none" w:sz="0" w:space="0" w:color="auto"/>
            <w:left w:val="none" w:sz="0" w:space="0" w:color="auto"/>
            <w:bottom w:val="none" w:sz="0" w:space="0" w:color="auto"/>
            <w:right w:val="none" w:sz="0" w:space="0" w:color="auto"/>
          </w:divBdr>
        </w:div>
        <w:div w:id="1390112791">
          <w:marLeft w:val="600"/>
          <w:marRight w:val="0"/>
          <w:marTop w:val="0"/>
          <w:marBottom w:val="0"/>
          <w:divBdr>
            <w:top w:val="none" w:sz="0" w:space="0" w:color="auto"/>
            <w:left w:val="none" w:sz="0" w:space="0" w:color="auto"/>
            <w:bottom w:val="none" w:sz="0" w:space="0" w:color="auto"/>
            <w:right w:val="none" w:sz="0" w:space="0" w:color="auto"/>
          </w:divBdr>
        </w:div>
        <w:div w:id="1144815134">
          <w:marLeft w:val="600"/>
          <w:marRight w:val="0"/>
          <w:marTop w:val="0"/>
          <w:marBottom w:val="0"/>
          <w:divBdr>
            <w:top w:val="none" w:sz="0" w:space="0" w:color="auto"/>
            <w:left w:val="none" w:sz="0" w:space="0" w:color="auto"/>
            <w:bottom w:val="none" w:sz="0" w:space="0" w:color="auto"/>
            <w:right w:val="none" w:sz="0" w:space="0" w:color="auto"/>
          </w:divBdr>
        </w:div>
        <w:div w:id="94176241">
          <w:marLeft w:val="600"/>
          <w:marRight w:val="0"/>
          <w:marTop w:val="0"/>
          <w:marBottom w:val="0"/>
          <w:divBdr>
            <w:top w:val="none" w:sz="0" w:space="0" w:color="auto"/>
            <w:left w:val="none" w:sz="0" w:space="0" w:color="auto"/>
            <w:bottom w:val="none" w:sz="0" w:space="0" w:color="auto"/>
            <w:right w:val="none" w:sz="0" w:space="0" w:color="auto"/>
          </w:divBdr>
        </w:div>
        <w:div w:id="1292516424">
          <w:marLeft w:val="600"/>
          <w:marRight w:val="0"/>
          <w:marTop w:val="0"/>
          <w:marBottom w:val="0"/>
          <w:divBdr>
            <w:top w:val="none" w:sz="0" w:space="0" w:color="auto"/>
            <w:left w:val="none" w:sz="0" w:space="0" w:color="auto"/>
            <w:bottom w:val="none" w:sz="0" w:space="0" w:color="auto"/>
            <w:right w:val="none" w:sz="0" w:space="0" w:color="auto"/>
          </w:divBdr>
        </w:div>
        <w:div w:id="609509217">
          <w:marLeft w:val="600"/>
          <w:marRight w:val="0"/>
          <w:marTop w:val="0"/>
          <w:marBottom w:val="0"/>
          <w:divBdr>
            <w:top w:val="none" w:sz="0" w:space="0" w:color="auto"/>
            <w:left w:val="none" w:sz="0" w:space="0" w:color="auto"/>
            <w:bottom w:val="none" w:sz="0" w:space="0" w:color="auto"/>
            <w:right w:val="none" w:sz="0" w:space="0" w:color="auto"/>
          </w:divBdr>
        </w:div>
        <w:div w:id="937833350">
          <w:marLeft w:val="600"/>
          <w:marRight w:val="0"/>
          <w:marTop w:val="0"/>
          <w:marBottom w:val="0"/>
          <w:divBdr>
            <w:top w:val="none" w:sz="0" w:space="0" w:color="auto"/>
            <w:left w:val="none" w:sz="0" w:space="0" w:color="auto"/>
            <w:bottom w:val="none" w:sz="0" w:space="0" w:color="auto"/>
            <w:right w:val="none" w:sz="0" w:space="0" w:color="auto"/>
          </w:divBdr>
        </w:div>
        <w:div w:id="982396011">
          <w:marLeft w:val="600"/>
          <w:marRight w:val="0"/>
          <w:marTop w:val="0"/>
          <w:marBottom w:val="0"/>
          <w:divBdr>
            <w:top w:val="none" w:sz="0" w:space="0" w:color="auto"/>
            <w:left w:val="none" w:sz="0" w:space="0" w:color="auto"/>
            <w:bottom w:val="none" w:sz="0" w:space="0" w:color="auto"/>
            <w:right w:val="none" w:sz="0" w:space="0" w:color="auto"/>
          </w:divBdr>
        </w:div>
        <w:div w:id="682784323">
          <w:marLeft w:val="600"/>
          <w:marRight w:val="0"/>
          <w:marTop w:val="0"/>
          <w:marBottom w:val="0"/>
          <w:divBdr>
            <w:top w:val="none" w:sz="0" w:space="0" w:color="auto"/>
            <w:left w:val="none" w:sz="0" w:space="0" w:color="auto"/>
            <w:bottom w:val="none" w:sz="0" w:space="0" w:color="auto"/>
            <w:right w:val="none" w:sz="0" w:space="0" w:color="auto"/>
          </w:divBdr>
        </w:div>
        <w:div w:id="647707789">
          <w:marLeft w:val="600"/>
          <w:marRight w:val="0"/>
          <w:marTop w:val="0"/>
          <w:marBottom w:val="0"/>
          <w:divBdr>
            <w:top w:val="none" w:sz="0" w:space="0" w:color="auto"/>
            <w:left w:val="none" w:sz="0" w:space="0" w:color="auto"/>
            <w:bottom w:val="none" w:sz="0" w:space="0" w:color="auto"/>
            <w:right w:val="none" w:sz="0" w:space="0" w:color="auto"/>
          </w:divBdr>
        </w:div>
        <w:div w:id="143157887">
          <w:marLeft w:val="600"/>
          <w:marRight w:val="0"/>
          <w:marTop w:val="0"/>
          <w:marBottom w:val="0"/>
          <w:divBdr>
            <w:top w:val="none" w:sz="0" w:space="0" w:color="auto"/>
            <w:left w:val="none" w:sz="0" w:space="0" w:color="auto"/>
            <w:bottom w:val="none" w:sz="0" w:space="0" w:color="auto"/>
            <w:right w:val="none" w:sz="0" w:space="0" w:color="auto"/>
          </w:divBdr>
        </w:div>
        <w:div w:id="978144033">
          <w:marLeft w:val="600"/>
          <w:marRight w:val="0"/>
          <w:marTop w:val="0"/>
          <w:marBottom w:val="0"/>
          <w:divBdr>
            <w:top w:val="none" w:sz="0" w:space="0" w:color="auto"/>
            <w:left w:val="none" w:sz="0" w:space="0" w:color="auto"/>
            <w:bottom w:val="none" w:sz="0" w:space="0" w:color="auto"/>
            <w:right w:val="none" w:sz="0" w:space="0" w:color="auto"/>
          </w:divBdr>
        </w:div>
        <w:div w:id="1648045988">
          <w:marLeft w:val="600"/>
          <w:marRight w:val="0"/>
          <w:marTop w:val="0"/>
          <w:marBottom w:val="0"/>
          <w:divBdr>
            <w:top w:val="none" w:sz="0" w:space="0" w:color="auto"/>
            <w:left w:val="none" w:sz="0" w:space="0" w:color="auto"/>
            <w:bottom w:val="none" w:sz="0" w:space="0" w:color="auto"/>
            <w:right w:val="none" w:sz="0" w:space="0" w:color="auto"/>
          </w:divBdr>
        </w:div>
        <w:div w:id="1279141159">
          <w:marLeft w:val="600"/>
          <w:marRight w:val="0"/>
          <w:marTop w:val="0"/>
          <w:marBottom w:val="0"/>
          <w:divBdr>
            <w:top w:val="none" w:sz="0" w:space="0" w:color="auto"/>
            <w:left w:val="none" w:sz="0" w:space="0" w:color="auto"/>
            <w:bottom w:val="none" w:sz="0" w:space="0" w:color="auto"/>
            <w:right w:val="none" w:sz="0" w:space="0" w:color="auto"/>
          </w:divBdr>
        </w:div>
        <w:div w:id="1589921366">
          <w:marLeft w:val="600"/>
          <w:marRight w:val="0"/>
          <w:marTop w:val="0"/>
          <w:marBottom w:val="0"/>
          <w:divBdr>
            <w:top w:val="none" w:sz="0" w:space="0" w:color="auto"/>
            <w:left w:val="none" w:sz="0" w:space="0" w:color="auto"/>
            <w:bottom w:val="none" w:sz="0" w:space="0" w:color="auto"/>
            <w:right w:val="none" w:sz="0" w:space="0" w:color="auto"/>
          </w:divBdr>
        </w:div>
        <w:div w:id="160070">
          <w:marLeft w:val="600"/>
          <w:marRight w:val="0"/>
          <w:marTop w:val="0"/>
          <w:marBottom w:val="0"/>
          <w:divBdr>
            <w:top w:val="none" w:sz="0" w:space="0" w:color="auto"/>
            <w:left w:val="none" w:sz="0" w:space="0" w:color="auto"/>
            <w:bottom w:val="none" w:sz="0" w:space="0" w:color="auto"/>
            <w:right w:val="none" w:sz="0" w:space="0" w:color="auto"/>
          </w:divBdr>
        </w:div>
        <w:div w:id="604504067">
          <w:marLeft w:val="600"/>
          <w:marRight w:val="0"/>
          <w:marTop w:val="0"/>
          <w:marBottom w:val="0"/>
          <w:divBdr>
            <w:top w:val="none" w:sz="0" w:space="0" w:color="auto"/>
            <w:left w:val="none" w:sz="0" w:space="0" w:color="auto"/>
            <w:bottom w:val="none" w:sz="0" w:space="0" w:color="auto"/>
            <w:right w:val="none" w:sz="0" w:space="0" w:color="auto"/>
          </w:divBdr>
        </w:div>
        <w:div w:id="1924145168">
          <w:marLeft w:val="600"/>
          <w:marRight w:val="0"/>
          <w:marTop w:val="0"/>
          <w:marBottom w:val="0"/>
          <w:divBdr>
            <w:top w:val="none" w:sz="0" w:space="0" w:color="auto"/>
            <w:left w:val="none" w:sz="0" w:space="0" w:color="auto"/>
            <w:bottom w:val="none" w:sz="0" w:space="0" w:color="auto"/>
            <w:right w:val="none" w:sz="0" w:space="0" w:color="auto"/>
          </w:divBdr>
        </w:div>
        <w:div w:id="149254581">
          <w:marLeft w:val="600"/>
          <w:marRight w:val="0"/>
          <w:marTop w:val="0"/>
          <w:marBottom w:val="0"/>
          <w:divBdr>
            <w:top w:val="none" w:sz="0" w:space="0" w:color="auto"/>
            <w:left w:val="none" w:sz="0" w:space="0" w:color="auto"/>
            <w:bottom w:val="none" w:sz="0" w:space="0" w:color="auto"/>
            <w:right w:val="none" w:sz="0" w:space="0" w:color="auto"/>
          </w:divBdr>
        </w:div>
        <w:div w:id="1683704944">
          <w:marLeft w:val="600"/>
          <w:marRight w:val="0"/>
          <w:marTop w:val="0"/>
          <w:marBottom w:val="0"/>
          <w:divBdr>
            <w:top w:val="none" w:sz="0" w:space="0" w:color="auto"/>
            <w:left w:val="none" w:sz="0" w:space="0" w:color="auto"/>
            <w:bottom w:val="none" w:sz="0" w:space="0" w:color="auto"/>
            <w:right w:val="none" w:sz="0" w:space="0" w:color="auto"/>
          </w:divBdr>
        </w:div>
        <w:div w:id="117339420">
          <w:marLeft w:val="720"/>
          <w:marRight w:val="0"/>
          <w:marTop w:val="0"/>
          <w:marBottom w:val="0"/>
          <w:divBdr>
            <w:top w:val="none" w:sz="0" w:space="0" w:color="auto"/>
            <w:left w:val="none" w:sz="0" w:space="0" w:color="auto"/>
            <w:bottom w:val="none" w:sz="0" w:space="0" w:color="auto"/>
            <w:right w:val="none" w:sz="0" w:space="0" w:color="auto"/>
          </w:divBdr>
        </w:div>
        <w:div w:id="1836451703">
          <w:marLeft w:val="720"/>
          <w:marRight w:val="0"/>
          <w:marTop w:val="0"/>
          <w:marBottom w:val="0"/>
          <w:divBdr>
            <w:top w:val="none" w:sz="0" w:space="0" w:color="auto"/>
            <w:left w:val="none" w:sz="0" w:space="0" w:color="auto"/>
            <w:bottom w:val="none" w:sz="0" w:space="0" w:color="auto"/>
            <w:right w:val="none" w:sz="0" w:space="0" w:color="auto"/>
          </w:divBdr>
        </w:div>
        <w:div w:id="1784497387">
          <w:marLeft w:val="720"/>
          <w:marRight w:val="0"/>
          <w:marTop w:val="0"/>
          <w:marBottom w:val="0"/>
          <w:divBdr>
            <w:top w:val="none" w:sz="0" w:space="0" w:color="auto"/>
            <w:left w:val="none" w:sz="0" w:space="0" w:color="auto"/>
            <w:bottom w:val="none" w:sz="0" w:space="0" w:color="auto"/>
            <w:right w:val="none" w:sz="0" w:space="0" w:color="auto"/>
          </w:divBdr>
        </w:div>
        <w:div w:id="349333906">
          <w:marLeft w:val="720"/>
          <w:marRight w:val="0"/>
          <w:marTop w:val="0"/>
          <w:marBottom w:val="0"/>
          <w:divBdr>
            <w:top w:val="none" w:sz="0" w:space="0" w:color="auto"/>
            <w:left w:val="none" w:sz="0" w:space="0" w:color="auto"/>
            <w:bottom w:val="none" w:sz="0" w:space="0" w:color="auto"/>
            <w:right w:val="none" w:sz="0" w:space="0" w:color="auto"/>
          </w:divBdr>
        </w:div>
        <w:div w:id="892274754">
          <w:marLeft w:val="720"/>
          <w:marRight w:val="0"/>
          <w:marTop w:val="0"/>
          <w:marBottom w:val="0"/>
          <w:divBdr>
            <w:top w:val="none" w:sz="0" w:space="0" w:color="auto"/>
            <w:left w:val="none" w:sz="0" w:space="0" w:color="auto"/>
            <w:bottom w:val="none" w:sz="0" w:space="0" w:color="auto"/>
            <w:right w:val="none" w:sz="0" w:space="0" w:color="auto"/>
          </w:divBdr>
        </w:div>
        <w:div w:id="1150756202">
          <w:marLeft w:val="720"/>
          <w:marRight w:val="0"/>
          <w:marTop w:val="0"/>
          <w:marBottom w:val="0"/>
          <w:divBdr>
            <w:top w:val="none" w:sz="0" w:space="0" w:color="auto"/>
            <w:left w:val="none" w:sz="0" w:space="0" w:color="auto"/>
            <w:bottom w:val="none" w:sz="0" w:space="0" w:color="auto"/>
            <w:right w:val="none" w:sz="0" w:space="0" w:color="auto"/>
          </w:divBdr>
        </w:div>
        <w:div w:id="1745564450">
          <w:marLeft w:val="720"/>
          <w:marRight w:val="0"/>
          <w:marTop w:val="0"/>
          <w:marBottom w:val="0"/>
          <w:divBdr>
            <w:top w:val="none" w:sz="0" w:space="0" w:color="auto"/>
            <w:left w:val="none" w:sz="0" w:space="0" w:color="auto"/>
            <w:bottom w:val="none" w:sz="0" w:space="0" w:color="auto"/>
            <w:right w:val="none" w:sz="0" w:space="0" w:color="auto"/>
          </w:divBdr>
        </w:div>
        <w:div w:id="773596778">
          <w:marLeft w:val="720"/>
          <w:marRight w:val="0"/>
          <w:marTop w:val="0"/>
          <w:marBottom w:val="0"/>
          <w:divBdr>
            <w:top w:val="none" w:sz="0" w:space="0" w:color="auto"/>
            <w:left w:val="none" w:sz="0" w:space="0" w:color="auto"/>
            <w:bottom w:val="none" w:sz="0" w:space="0" w:color="auto"/>
            <w:right w:val="none" w:sz="0" w:space="0" w:color="auto"/>
          </w:divBdr>
        </w:div>
        <w:div w:id="937375249">
          <w:marLeft w:val="720"/>
          <w:marRight w:val="0"/>
          <w:marTop w:val="0"/>
          <w:marBottom w:val="0"/>
          <w:divBdr>
            <w:top w:val="none" w:sz="0" w:space="0" w:color="auto"/>
            <w:left w:val="none" w:sz="0" w:space="0" w:color="auto"/>
            <w:bottom w:val="none" w:sz="0" w:space="0" w:color="auto"/>
            <w:right w:val="none" w:sz="0" w:space="0" w:color="auto"/>
          </w:divBdr>
        </w:div>
        <w:div w:id="997002163">
          <w:marLeft w:val="600"/>
          <w:marRight w:val="0"/>
          <w:marTop w:val="0"/>
          <w:marBottom w:val="0"/>
          <w:divBdr>
            <w:top w:val="none" w:sz="0" w:space="0" w:color="auto"/>
            <w:left w:val="none" w:sz="0" w:space="0" w:color="auto"/>
            <w:bottom w:val="none" w:sz="0" w:space="0" w:color="auto"/>
            <w:right w:val="none" w:sz="0" w:space="0" w:color="auto"/>
          </w:divBdr>
        </w:div>
        <w:div w:id="1445928054">
          <w:marLeft w:val="600"/>
          <w:marRight w:val="0"/>
          <w:marTop w:val="0"/>
          <w:marBottom w:val="0"/>
          <w:divBdr>
            <w:top w:val="none" w:sz="0" w:space="0" w:color="auto"/>
            <w:left w:val="none" w:sz="0" w:space="0" w:color="auto"/>
            <w:bottom w:val="none" w:sz="0" w:space="0" w:color="auto"/>
            <w:right w:val="none" w:sz="0" w:space="0" w:color="auto"/>
          </w:divBdr>
        </w:div>
        <w:div w:id="2066296847">
          <w:marLeft w:val="720"/>
          <w:marRight w:val="0"/>
          <w:marTop w:val="0"/>
          <w:marBottom w:val="0"/>
          <w:divBdr>
            <w:top w:val="none" w:sz="0" w:space="0" w:color="auto"/>
            <w:left w:val="none" w:sz="0" w:space="0" w:color="auto"/>
            <w:bottom w:val="none" w:sz="0" w:space="0" w:color="auto"/>
            <w:right w:val="none" w:sz="0" w:space="0" w:color="auto"/>
          </w:divBdr>
        </w:div>
        <w:div w:id="1344895693">
          <w:marLeft w:val="720"/>
          <w:marRight w:val="0"/>
          <w:marTop w:val="0"/>
          <w:marBottom w:val="0"/>
          <w:divBdr>
            <w:top w:val="none" w:sz="0" w:space="0" w:color="auto"/>
            <w:left w:val="none" w:sz="0" w:space="0" w:color="auto"/>
            <w:bottom w:val="none" w:sz="0" w:space="0" w:color="auto"/>
            <w:right w:val="none" w:sz="0" w:space="0" w:color="auto"/>
          </w:divBdr>
        </w:div>
        <w:div w:id="769542821">
          <w:marLeft w:val="720"/>
          <w:marRight w:val="0"/>
          <w:marTop w:val="0"/>
          <w:marBottom w:val="0"/>
          <w:divBdr>
            <w:top w:val="none" w:sz="0" w:space="0" w:color="auto"/>
            <w:left w:val="none" w:sz="0" w:space="0" w:color="auto"/>
            <w:bottom w:val="none" w:sz="0" w:space="0" w:color="auto"/>
            <w:right w:val="none" w:sz="0" w:space="0" w:color="auto"/>
          </w:divBdr>
        </w:div>
        <w:div w:id="1134828428">
          <w:marLeft w:val="720"/>
          <w:marRight w:val="0"/>
          <w:marTop w:val="0"/>
          <w:marBottom w:val="0"/>
          <w:divBdr>
            <w:top w:val="none" w:sz="0" w:space="0" w:color="auto"/>
            <w:left w:val="none" w:sz="0" w:space="0" w:color="auto"/>
            <w:bottom w:val="none" w:sz="0" w:space="0" w:color="auto"/>
            <w:right w:val="none" w:sz="0" w:space="0" w:color="auto"/>
          </w:divBdr>
        </w:div>
        <w:div w:id="1196770517">
          <w:marLeft w:val="720"/>
          <w:marRight w:val="0"/>
          <w:marTop w:val="0"/>
          <w:marBottom w:val="0"/>
          <w:divBdr>
            <w:top w:val="none" w:sz="0" w:space="0" w:color="auto"/>
            <w:left w:val="none" w:sz="0" w:space="0" w:color="auto"/>
            <w:bottom w:val="none" w:sz="0" w:space="0" w:color="auto"/>
            <w:right w:val="none" w:sz="0" w:space="0" w:color="auto"/>
          </w:divBdr>
        </w:div>
        <w:div w:id="1269239239">
          <w:marLeft w:val="600"/>
          <w:marRight w:val="0"/>
          <w:marTop w:val="0"/>
          <w:marBottom w:val="0"/>
          <w:divBdr>
            <w:top w:val="none" w:sz="0" w:space="0" w:color="auto"/>
            <w:left w:val="none" w:sz="0" w:space="0" w:color="auto"/>
            <w:bottom w:val="none" w:sz="0" w:space="0" w:color="auto"/>
            <w:right w:val="none" w:sz="0" w:space="0" w:color="auto"/>
          </w:divBdr>
        </w:div>
        <w:div w:id="351960498">
          <w:marLeft w:val="600"/>
          <w:marRight w:val="0"/>
          <w:marTop w:val="0"/>
          <w:marBottom w:val="0"/>
          <w:divBdr>
            <w:top w:val="none" w:sz="0" w:space="0" w:color="auto"/>
            <w:left w:val="none" w:sz="0" w:space="0" w:color="auto"/>
            <w:bottom w:val="none" w:sz="0" w:space="0" w:color="auto"/>
            <w:right w:val="none" w:sz="0" w:space="0" w:color="auto"/>
          </w:divBdr>
        </w:div>
        <w:div w:id="959720586">
          <w:marLeft w:val="720"/>
          <w:marRight w:val="0"/>
          <w:marTop w:val="0"/>
          <w:marBottom w:val="0"/>
          <w:divBdr>
            <w:top w:val="none" w:sz="0" w:space="0" w:color="auto"/>
            <w:left w:val="none" w:sz="0" w:space="0" w:color="auto"/>
            <w:bottom w:val="none" w:sz="0" w:space="0" w:color="auto"/>
            <w:right w:val="none" w:sz="0" w:space="0" w:color="auto"/>
          </w:divBdr>
        </w:div>
        <w:div w:id="908616920">
          <w:marLeft w:val="720"/>
          <w:marRight w:val="0"/>
          <w:marTop w:val="0"/>
          <w:marBottom w:val="0"/>
          <w:divBdr>
            <w:top w:val="none" w:sz="0" w:space="0" w:color="auto"/>
            <w:left w:val="none" w:sz="0" w:space="0" w:color="auto"/>
            <w:bottom w:val="none" w:sz="0" w:space="0" w:color="auto"/>
            <w:right w:val="none" w:sz="0" w:space="0" w:color="auto"/>
          </w:divBdr>
        </w:div>
        <w:div w:id="1690108755">
          <w:marLeft w:val="720"/>
          <w:marRight w:val="0"/>
          <w:marTop w:val="0"/>
          <w:marBottom w:val="0"/>
          <w:divBdr>
            <w:top w:val="none" w:sz="0" w:space="0" w:color="auto"/>
            <w:left w:val="none" w:sz="0" w:space="0" w:color="auto"/>
            <w:bottom w:val="none" w:sz="0" w:space="0" w:color="auto"/>
            <w:right w:val="none" w:sz="0" w:space="0" w:color="auto"/>
          </w:divBdr>
        </w:div>
        <w:div w:id="71703665">
          <w:marLeft w:val="600"/>
          <w:marRight w:val="0"/>
          <w:marTop w:val="0"/>
          <w:marBottom w:val="0"/>
          <w:divBdr>
            <w:top w:val="none" w:sz="0" w:space="0" w:color="auto"/>
            <w:left w:val="none" w:sz="0" w:space="0" w:color="auto"/>
            <w:bottom w:val="none" w:sz="0" w:space="0" w:color="auto"/>
            <w:right w:val="none" w:sz="0" w:space="0" w:color="auto"/>
          </w:divBdr>
        </w:div>
        <w:div w:id="969360316">
          <w:marLeft w:val="600"/>
          <w:marRight w:val="0"/>
          <w:marTop w:val="0"/>
          <w:marBottom w:val="0"/>
          <w:divBdr>
            <w:top w:val="none" w:sz="0" w:space="0" w:color="auto"/>
            <w:left w:val="none" w:sz="0" w:space="0" w:color="auto"/>
            <w:bottom w:val="none" w:sz="0" w:space="0" w:color="auto"/>
            <w:right w:val="none" w:sz="0" w:space="0" w:color="auto"/>
          </w:divBdr>
        </w:div>
        <w:div w:id="245044384">
          <w:marLeft w:val="600"/>
          <w:marRight w:val="0"/>
          <w:marTop w:val="0"/>
          <w:marBottom w:val="0"/>
          <w:divBdr>
            <w:top w:val="none" w:sz="0" w:space="0" w:color="auto"/>
            <w:left w:val="none" w:sz="0" w:space="0" w:color="auto"/>
            <w:bottom w:val="none" w:sz="0" w:space="0" w:color="auto"/>
            <w:right w:val="none" w:sz="0" w:space="0" w:color="auto"/>
          </w:divBdr>
        </w:div>
        <w:div w:id="1426877010">
          <w:marLeft w:val="600"/>
          <w:marRight w:val="0"/>
          <w:marTop w:val="0"/>
          <w:marBottom w:val="0"/>
          <w:divBdr>
            <w:top w:val="none" w:sz="0" w:space="0" w:color="auto"/>
            <w:left w:val="none" w:sz="0" w:space="0" w:color="auto"/>
            <w:bottom w:val="none" w:sz="0" w:space="0" w:color="auto"/>
            <w:right w:val="none" w:sz="0" w:space="0" w:color="auto"/>
          </w:divBdr>
        </w:div>
        <w:div w:id="2104493451">
          <w:marLeft w:val="600"/>
          <w:marRight w:val="0"/>
          <w:marTop w:val="0"/>
          <w:marBottom w:val="0"/>
          <w:divBdr>
            <w:top w:val="none" w:sz="0" w:space="0" w:color="auto"/>
            <w:left w:val="none" w:sz="0" w:space="0" w:color="auto"/>
            <w:bottom w:val="none" w:sz="0" w:space="0" w:color="auto"/>
            <w:right w:val="none" w:sz="0" w:space="0" w:color="auto"/>
          </w:divBdr>
        </w:div>
        <w:div w:id="471098919">
          <w:marLeft w:val="600"/>
          <w:marRight w:val="0"/>
          <w:marTop w:val="0"/>
          <w:marBottom w:val="0"/>
          <w:divBdr>
            <w:top w:val="none" w:sz="0" w:space="0" w:color="auto"/>
            <w:left w:val="none" w:sz="0" w:space="0" w:color="auto"/>
            <w:bottom w:val="none" w:sz="0" w:space="0" w:color="auto"/>
            <w:right w:val="none" w:sz="0" w:space="0" w:color="auto"/>
          </w:divBdr>
        </w:div>
        <w:div w:id="389040521">
          <w:marLeft w:val="600"/>
          <w:marRight w:val="0"/>
          <w:marTop w:val="0"/>
          <w:marBottom w:val="0"/>
          <w:divBdr>
            <w:top w:val="none" w:sz="0" w:space="0" w:color="auto"/>
            <w:left w:val="none" w:sz="0" w:space="0" w:color="auto"/>
            <w:bottom w:val="none" w:sz="0" w:space="0" w:color="auto"/>
            <w:right w:val="none" w:sz="0" w:space="0" w:color="auto"/>
          </w:divBdr>
        </w:div>
        <w:div w:id="882599165">
          <w:marLeft w:val="600"/>
          <w:marRight w:val="0"/>
          <w:marTop w:val="0"/>
          <w:marBottom w:val="0"/>
          <w:divBdr>
            <w:top w:val="none" w:sz="0" w:space="0" w:color="auto"/>
            <w:left w:val="none" w:sz="0" w:space="0" w:color="auto"/>
            <w:bottom w:val="none" w:sz="0" w:space="0" w:color="auto"/>
            <w:right w:val="none" w:sz="0" w:space="0" w:color="auto"/>
          </w:divBdr>
        </w:div>
        <w:div w:id="1793137011">
          <w:marLeft w:val="600"/>
          <w:marRight w:val="0"/>
          <w:marTop w:val="0"/>
          <w:marBottom w:val="0"/>
          <w:divBdr>
            <w:top w:val="none" w:sz="0" w:space="0" w:color="auto"/>
            <w:left w:val="none" w:sz="0" w:space="0" w:color="auto"/>
            <w:bottom w:val="none" w:sz="0" w:space="0" w:color="auto"/>
            <w:right w:val="none" w:sz="0" w:space="0" w:color="auto"/>
          </w:divBdr>
        </w:div>
        <w:div w:id="1894803003">
          <w:marLeft w:val="600"/>
          <w:marRight w:val="0"/>
          <w:marTop w:val="0"/>
          <w:marBottom w:val="0"/>
          <w:divBdr>
            <w:top w:val="none" w:sz="0" w:space="0" w:color="auto"/>
            <w:left w:val="none" w:sz="0" w:space="0" w:color="auto"/>
            <w:bottom w:val="none" w:sz="0" w:space="0" w:color="auto"/>
            <w:right w:val="none" w:sz="0" w:space="0" w:color="auto"/>
          </w:divBdr>
        </w:div>
        <w:div w:id="2085835970">
          <w:marLeft w:val="600"/>
          <w:marRight w:val="0"/>
          <w:marTop w:val="0"/>
          <w:marBottom w:val="0"/>
          <w:divBdr>
            <w:top w:val="none" w:sz="0" w:space="0" w:color="auto"/>
            <w:left w:val="none" w:sz="0" w:space="0" w:color="auto"/>
            <w:bottom w:val="none" w:sz="0" w:space="0" w:color="auto"/>
            <w:right w:val="none" w:sz="0" w:space="0" w:color="auto"/>
          </w:divBdr>
        </w:div>
        <w:div w:id="849221399">
          <w:marLeft w:val="600"/>
          <w:marRight w:val="0"/>
          <w:marTop w:val="0"/>
          <w:marBottom w:val="0"/>
          <w:divBdr>
            <w:top w:val="none" w:sz="0" w:space="0" w:color="auto"/>
            <w:left w:val="none" w:sz="0" w:space="0" w:color="auto"/>
            <w:bottom w:val="none" w:sz="0" w:space="0" w:color="auto"/>
            <w:right w:val="none" w:sz="0" w:space="0" w:color="auto"/>
          </w:divBdr>
        </w:div>
        <w:div w:id="1694764531">
          <w:marLeft w:val="600"/>
          <w:marRight w:val="0"/>
          <w:marTop w:val="0"/>
          <w:marBottom w:val="0"/>
          <w:divBdr>
            <w:top w:val="none" w:sz="0" w:space="0" w:color="auto"/>
            <w:left w:val="none" w:sz="0" w:space="0" w:color="auto"/>
            <w:bottom w:val="none" w:sz="0" w:space="0" w:color="auto"/>
            <w:right w:val="none" w:sz="0" w:space="0" w:color="auto"/>
          </w:divBdr>
        </w:div>
        <w:div w:id="535433628">
          <w:marLeft w:val="600"/>
          <w:marRight w:val="0"/>
          <w:marTop w:val="0"/>
          <w:marBottom w:val="0"/>
          <w:divBdr>
            <w:top w:val="none" w:sz="0" w:space="0" w:color="auto"/>
            <w:left w:val="none" w:sz="0" w:space="0" w:color="auto"/>
            <w:bottom w:val="none" w:sz="0" w:space="0" w:color="auto"/>
            <w:right w:val="none" w:sz="0" w:space="0" w:color="auto"/>
          </w:divBdr>
        </w:div>
        <w:div w:id="463080788">
          <w:marLeft w:val="600"/>
          <w:marRight w:val="0"/>
          <w:marTop w:val="0"/>
          <w:marBottom w:val="0"/>
          <w:divBdr>
            <w:top w:val="none" w:sz="0" w:space="0" w:color="auto"/>
            <w:left w:val="none" w:sz="0" w:space="0" w:color="auto"/>
            <w:bottom w:val="none" w:sz="0" w:space="0" w:color="auto"/>
            <w:right w:val="none" w:sz="0" w:space="0" w:color="auto"/>
          </w:divBdr>
        </w:div>
        <w:div w:id="1331828661">
          <w:marLeft w:val="600"/>
          <w:marRight w:val="0"/>
          <w:marTop w:val="0"/>
          <w:marBottom w:val="0"/>
          <w:divBdr>
            <w:top w:val="none" w:sz="0" w:space="0" w:color="auto"/>
            <w:left w:val="none" w:sz="0" w:space="0" w:color="auto"/>
            <w:bottom w:val="none" w:sz="0" w:space="0" w:color="auto"/>
            <w:right w:val="none" w:sz="0" w:space="0" w:color="auto"/>
          </w:divBdr>
        </w:div>
        <w:div w:id="457190311">
          <w:marLeft w:val="600"/>
          <w:marRight w:val="0"/>
          <w:marTop w:val="0"/>
          <w:marBottom w:val="0"/>
          <w:divBdr>
            <w:top w:val="none" w:sz="0" w:space="0" w:color="auto"/>
            <w:left w:val="none" w:sz="0" w:space="0" w:color="auto"/>
            <w:bottom w:val="none" w:sz="0" w:space="0" w:color="auto"/>
            <w:right w:val="none" w:sz="0" w:space="0" w:color="auto"/>
          </w:divBdr>
        </w:div>
        <w:div w:id="1034236702">
          <w:marLeft w:val="600"/>
          <w:marRight w:val="0"/>
          <w:marTop w:val="0"/>
          <w:marBottom w:val="0"/>
          <w:divBdr>
            <w:top w:val="none" w:sz="0" w:space="0" w:color="auto"/>
            <w:left w:val="none" w:sz="0" w:space="0" w:color="auto"/>
            <w:bottom w:val="none" w:sz="0" w:space="0" w:color="auto"/>
            <w:right w:val="none" w:sz="0" w:space="0" w:color="auto"/>
          </w:divBdr>
        </w:div>
        <w:div w:id="283194131">
          <w:marLeft w:val="600"/>
          <w:marRight w:val="0"/>
          <w:marTop w:val="0"/>
          <w:marBottom w:val="0"/>
          <w:divBdr>
            <w:top w:val="none" w:sz="0" w:space="0" w:color="auto"/>
            <w:left w:val="none" w:sz="0" w:space="0" w:color="auto"/>
            <w:bottom w:val="none" w:sz="0" w:space="0" w:color="auto"/>
            <w:right w:val="none" w:sz="0" w:space="0" w:color="auto"/>
          </w:divBdr>
        </w:div>
        <w:div w:id="156579455">
          <w:marLeft w:val="600"/>
          <w:marRight w:val="0"/>
          <w:marTop w:val="0"/>
          <w:marBottom w:val="0"/>
          <w:divBdr>
            <w:top w:val="none" w:sz="0" w:space="0" w:color="auto"/>
            <w:left w:val="none" w:sz="0" w:space="0" w:color="auto"/>
            <w:bottom w:val="none" w:sz="0" w:space="0" w:color="auto"/>
            <w:right w:val="none" w:sz="0" w:space="0" w:color="auto"/>
          </w:divBdr>
        </w:div>
        <w:div w:id="819421989">
          <w:marLeft w:val="600"/>
          <w:marRight w:val="0"/>
          <w:marTop w:val="0"/>
          <w:marBottom w:val="0"/>
          <w:divBdr>
            <w:top w:val="none" w:sz="0" w:space="0" w:color="auto"/>
            <w:left w:val="none" w:sz="0" w:space="0" w:color="auto"/>
            <w:bottom w:val="none" w:sz="0" w:space="0" w:color="auto"/>
            <w:right w:val="none" w:sz="0" w:space="0" w:color="auto"/>
          </w:divBdr>
        </w:div>
        <w:div w:id="954291256">
          <w:marLeft w:val="600"/>
          <w:marRight w:val="0"/>
          <w:marTop w:val="0"/>
          <w:marBottom w:val="0"/>
          <w:divBdr>
            <w:top w:val="none" w:sz="0" w:space="0" w:color="auto"/>
            <w:left w:val="none" w:sz="0" w:space="0" w:color="auto"/>
            <w:bottom w:val="none" w:sz="0" w:space="0" w:color="auto"/>
            <w:right w:val="none" w:sz="0" w:space="0" w:color="auto"/>
          </w:divBdr>
        </w:div>
        <w:div w:id="2072924733">
          <w:marLeft w:val="600"/>
          <w:marRight w:val="0"/>
          <w:marTop w:val="0"/>
          <w:marBottom w:val="0"/>
          <w:divBdr>
            <w:top w:val="none" w:sz="0" w:space="0" w:color="auto"/>
            <w:left w:val="none" w:sz="0" w:space="0" w:color="auto"/>
            <w:bottom w:val="none" w:sz="0" w:space="0" w:color="auto"/>
            <w:right w:val="none" w:sz="0" w:space="0" w:color="auto"/>
          </w:divBdr>
        </w:div>
        <w:div w:id="494954548">
          <w:marLeft w:val="600"/>
          <w:marRight w:val="0"/>
          <w:marTop w:val="0"/>
          <w:marBottom w:val="0"/>
          <w:divBdr>
            <w:top w:val="none" w:sz="0" w:space="0" w:color="auto"/>
            <w:left w:val="none" w:sz="0" w:space="0" w:color="auto"/>
            <w:bottom w:val="none" w:sz="0" w:space="0" w:color="auto"/>
            <w:right w:val="none" w:sz="0" w:space="0" w:color="auto"/>
          </w:divBdr>
        </w:div>
        <w:div w:id="976032149">
          <w:marLeft w:val="600"/>
          <w:marRight w:val="0"/>
          <w:marTop w:val="0"/>
          <w:marBottom w:val="0"/>
          <w:divBdr>
            <w:top w:val="none" w:sz="0" w:space="0" w:color="auto"/>
            <w:left w:val="none" w:sz="0" w:space="0" w:color="auto"/>
            <w:bottom w:val="none" w:sz="0" w:space="0" w:color="auto"/>
            <w:right w:val="none" w:sz="0" w:space="0" w:color="auto"/>
          </w:divBdr>
        </w:div>
        <w:div w:id="40129296">
          <w:marLeft w:val="600"/>
          <w:marRight w:val="0"/>
          <w:marTop w:val="0"/>
          <w:marBottom w:val="0"/>
          <w:divBdr>
            <w:top w:val="none" w:sz="0" w:space="0" w:color="auto"/>
            <w:left w:val="none" w:sz="0" w:space="0" w:color="auto"/>
            <w:bottom w:val="none" w:sz="0" w:space="0" w:color="auto"/>
            <w:right w:val="none" w:sz="0" w:space="0" w:color="auto"/>
          </w:divBdr>
        </w:div>
        <w:div w:id="1027952563">
          <w:marLeft w:val="600"/>
          <w:marRight w:val="0"/>
          <w:marTop w:val="0"/>
          <w:marBottom w:val="0"/>
          <w:divBdr>
            <w:top w:val="none" w:sz="0" w:space="0" w:color="auto"/>
            <w:left w:val="none" w:sz="0" w:space="0" w:color="auto"/>
            <w:bottom w:val="none" w:sz="0" w:space="0" w:color="auto"/>
            <w:right w:val="none" w:sz="0" w:space="0" w:color="auto"/>
          </w:divBdr>
        </w:div>
        <w:div w:id="318580452">
          <w:marLeft w:val="600"/>
          <w:marRight w:val="0"/>
          <w:marTop w:val="0"/>
          <w:marBottom w:val="0"/>
          <w:divBdr>
            <w:top w:val="none" w:sz="0" w:space="0" w:color="auto"/>
            <w:left w:val="none" w:sz="0" w:space="0" w:color="auto"/>
            <w:bottom w:val="none" w:sz="0" w:space="0" w:color="auto"/>
            <w:right w:val="none" w:sz="0" w:space="0" w:color="auto"/>
          </w:divBdr>
        </w:div>
        <w:div w:id="221790374">
          <w:marLeft w:val="600"/>
          <w:marRight w:val="0"/>
          <w:marTop w:val="0"/>
          <w:marBottom w:val="0"/>
          <w:divBdr>
            <w:top w:val="none" w:sz="0" w:space="0" w:color="auto"/>
            <w:left w:val="none" w:sz="0" w:space="0" w:color="auto"/>
            <w:bottom w:val="none" w:sz="0" w:space="0" w:color="auto"/>
            <w:right w:val="none" w:sz="0" w:space="0" w:color="auto"/>
          </w:divBdr>
        </w:div>
        <w:div w:id="1277952508">
          <w:marLeft w:val="600"/>
          <w:marRight w:val="0"/>
          <w:marTop w:val="0"/>
          <w:marBottom w:val="0"/>
          <w:divBdr>
            <w:top w:val="none" w:sz="0" w:space="0" w:color="auto"/>
            <w:left w:val="none" w:sz="0" w:space="0" w:color="auto"/>
            <w:bottom w:val="none" w:sz="0" w:space="0" w:color="auto"/>
            <w:right w:val="none" w:sz="0" w:space="0" w:color="auto"/>
          </w:divBdr>
        </w:div>
        <w:div w:id="379399751">
          <w:marLeft w:val="600"/>
          <w:marRight w:val="0"/>
          <w:marTop w:val="0"/>
          <w:marBottom w:val="0"/>
          <w:divBdr>
            <w:top w:val="none" w:sz="0" w:space="0" w:color="auto"/>
            <w:left w:val="none" w:sz="0" w:space="0" w:color="auto"/>
            <w:bottom w:val="none" w:sz="0" w:space="0" w:color="auto"/>
            <w:right w:val="none" w:sz="0" w:space="0" w:color="auto"/>
          </w:divBdr>
        </w:div>
        <w:div w:id="1685546688">
          <w:marLeft w:val="600"/>
          <w:marRight w:val="0"/>
          <w:marTop w:val="0"/>
          <w:marBottom w:val="0"/>
          <w:divBdr>
            <w:top w:val="none" w:sz="0" w:space="0" w:color="auto"/>
            <w:left w:val="none" w:sz="0" w:space="0" w:color="auto"/>
            <w:bottom w:val="none" w:sz="0" w:space="0" w:color="auto"/>
            <w:right w:val="none" w:sz="0" w:space="0" w:color="auto"/>
          </w:divBdr>
        </w:div>
        <w:div w:id="2122992754">
          <w:marLeft w:val="600"/>
          <w:marRight w:val="0"/>
          <w:marTop w:val="0"/>
          <w:marBottom w:val="0"/>
          <w:divBdr>
            <w:top w:val="none" w:sz="0" w:space="0" w:color="auto"/>
            <w:left w:val="none" w:sz="0" w:space="0" w:color="auto"/>
            <w:bottom w:val="none" w:sz="0" w:space="0" w:color="auto"/>
            <w:right w:val="none" w:sz="0" w:space="0" w:color="auto"/>
          </w:divBdr>
        </w:div>
        <w:div w:id="1168012973">
          <w:marLeft w:val="600"/>
          <w:marRight w:val="0"/>
          <w:marTop w:val="0"/>
          <w:marBottom w:val="0"/>
          <w:divBdr>
            <w:top w:val="none" w:sz="0" w:space="0" w:color="auto"/>
            <w:left w:val="none" w:sz="0" w:space="0" w:color="auto"/>
            <w:bottom w:val="none" w:sz="0" w:space="0" w:color="auto"/>
            <w:right w:val="none" w:sz="0" w:space="0" w:color="auto"/>
          </w:divBdr>
        </w:div>
        <w:div w:id="2010517364">
          <w:marLeft w:val="600"/>
          <w:marRight w:val="0"/>
          <w:marTop w:val="0"/>
          <w:marBottom w:val="0"/>
          <w:divBdr>
            <w:top w:val="none" w:sz="0" w:space="0" w:color="auto"/>
            <w:left w:val="none" w:sz="0" w:space="0" w:color="auto"/>
            <w:bottom w:val="none" w:sz="0" w:space="0" w:color="auto"/>
            <w:right w:val="none" w:sz="0" w:space="0" w:color="auto"/>
          </w:divBdr>
        </w:div>
        <w:div w:id="1437098915">
          <w:marLeft w:val="600"/>
          <w:marRight w:val="0"/>
          <w:marTop w:val="0"/>
          <w:marBottom w:val="0"/>
          <w:divBdr>
            <w:top w:val="none" w:sz="0" w:space="0" w:color="auto"/>
            <w:left w:val="none" w:sz="0" w:space="0" w:color="auto"/>
            <w:bottom w:val="none" w:sz="0" w:space="0" w:color="auto"/>
            <w:right w:val="none" w:sz="0" w:space="0" w:color="auto"/>
          </w:divBdr>
        </w:div>
        <w:div w:id="2080135423">
          <w:marLeft w:val="600"/>
          <w:marRight w:val="0"/>
          <w:marTop w:val="0"/>
          <w:marBottom w:val="0"/>
          <w:divBdr>
            <w:top w:val="none" w:sz="0" w:space="0" w:color="auto"/>
            <w:left w:val="none" w:sz="0" w:space="0" w:color="auto"/>
            <w:bottom w:val="none" w:sz="0" w:space="0" w:color="auto"/>
            <w:right w:val="none" w:sz="0" w:space="0" w:color="auto"/>
          </w:divBdr>
        </w:div>
        <w:div w:id="1272739719">
          <w:marLeft w:val="600"/>
          <w:marRight w:val="0"/>
          <w:marTop w:val="0"/>
          <w:marBottom w:val="0"/>
          <w:divBdr>
            <w:top w:val="none" w:sz="0" w:space="0" w:color="auto"/>
            <w:left w:val="none" w:sz="0" w:space="0" w:color="auto"/>
            <w:bottom w:val="none" w:sz="0" w:space="0" w:color="auto"/>
            <w:right w:val="none" w:sz="0" w:space="0" w:color="auto"/>
          </w:divBdr>
        </w:div>
        <w:div w:id="782188364">
          <w:marLeft w:val="600"/>
          <w:marRight w:val="0"/>
          <w:marTop w:val="0"/>
          <w:marBottom w:val="0"/>
          <w:divBdr>
            <w:top w:val="none" w:sz="0" w:space="0" w:color="auto"/>
            <w:left w:val="none" w:sz="0" w:space="0" w:color="auto"/>
            <w:bottom w:val="none" w:sz="0" w:space="0" w:color="auto"/>
            <w:right w:val="none" w:sz="0" w:space="0" w:color="auto"/>
          </w:divBdr>
        </w:div>
        <w:div w:id="1556699453">
          <w:marLeft w:val="600"/>
          <w:marRight w:val="0"/>
          <w:marTop w:val="0"/>
          <w:marBottom w:val="0"/>
          <w:divBdr>
            <w:top w:val="none" w:sz="0" w:space="0" w:color="auto"/>
            <w:left w:val="none" w:sz="0" w:space="0" w:color="auto"/>
            <w:bottom w:val="none" w:sz="0" w:space="0" w:color="auto"/>
            <w:right w:val="none" w:sz="0" w:space="0" w:color="auto"/>
          </w:divBdr>
        </w:div>
        <w:div w:id="163981698">
          <w:marLeft w:val="600"/>
          <w:marRight w:val="0"/>
          <w:marTop w:val="0"/>
          <w:marBottom w:val="0"/>
          <w:divBdr>
            <w:top w:val="none" w:sz="0" w:space="0" w:color="auto"/>
            <w:left w:val="none" w:sz="0" w:space="0" w:color="auto"/>
            <w:bottom w:val="none" w:sz="0" w:space="0" w:color="auto"/>
            <w:right w:val="none" w:sz="0" w:space="0" w:color="auto"/>
          </w:divBdr>
        </w:div>
        <w:div w:id="93791215">
          <w:marLeft w:val="600"/>
          <w:marRight w:val="0"/>
          <w:marTop w:val="0"/>
          <w:marBottom w:val="0"/>
          <w:divBdr>
            <w:top w:val="none" w:sz="0" w:space="0" w:color="auto"/>
            <w:left w:val="none" w:sz="0" w:space="0" w:color="auto"/>
            <w:bottom w:val="none" w:sz="0" w:space="0" w:color="auto"/>
            <w:right w:val="none" w:sz="0" w:space="0" w:color="auto"/>
          </w:divBdr>
        </w:div>
        <w:div w:id="471950866">
          <w:marLeft w:val="600"/>
          <w:marRight w:val="0"/>
          <w:marTop w:val="0"/>
          <w:marBottom w:val="0"/>
          <w:divBdr>
            <w:top w:val="none" w:sz="0" w:space="0" w:color="auto"/>
            <w:left w:val="none" w:sz="0" w:space="0" w:color="auto"/>
            <w:bottom w:val="none" w:sz="0" w:space="0" w:color="auto"/>
            <w:right w:val="none" w:sz="0" w:space="0" w:color="auto"/>
          </w:divBdr>
        </w:div>
        <w:div w:id="1540315299">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legal-content/EN/AUTO/?uri=CELEX:02014R0640-20171016" TargetMode="External"/><Relationship Id="rId18" Type="http://schemas.openxmlformats.org/officeDocument/2006/relationships/hyperlink" Target="https://eur-lex.europa.eu/legal-content/EN/TXT/?uri=CELEX:02014R0640-20171016" TargetMode="External"/><Relationship Id="rId26" Type="http://schemas.openxmlformats.org/officeDocument/2006/relationships/hyperlink" Target="https://eur-lex.europa.eu/legal-content/EN/TXT/?uri=celex:32014R0640" TargetMode="External"/><Relationship Id="rId39" Type="http://schemas.openxmlformats.org/officeDocument/2006/relationships/hyperlink" Target="https://eur-lex.europa.eu/legal-content/EN/TXT/?uri=celex:32016R1393R(01)" TargetMode="External"/><Relationship Id="rId21" Type="http://schemas.openxmlformats.org/officeDocument/2006/relationships/hyperlink" Target="https://eur-lex.europa.eu/legal-content/EN/TXT/?uri=celex:32014R0640" TargetMode="External"/><Relationship Id="rId34" Type="http://schemas.openxmlformats.org/officeDocument/2006/relationships/hyperlink" Target="https://eur-lex.europa.eu/legal-content/EN/AUTO/?uri=celex:32016R1393" TargetMode="External"/><Relationship Id="rId42" Type="http://schemas.openxmlformats.org/officeDocument/2006/relationships/hyperlink" Target="https://eur-lex.europa.eu/legal-content/EN/TXT/?uri=celex:32014R0640" TargetMode="External"/><Relationship Id="rId47" Type="http://schemas.openxmlformats.org/officeDocument/2006/relationships/hyperlink" Target="https://eur-lex.europa.eu/legal-content/EN/AUTO/?uri=celex:32017R0723" TargetMode="External"/><Relationship Id="rId50" Type="http://schemas.openxmlformats.org/officeDocument/2006/relationships/hyperlink" Target="https://eur-lex.europa.eu/legal-content/EN/TXT/?uri=celex:32014R0640" TargetMode="External"/><Relationship Id="rId55" Type="http://schemas.openxmlformats.org/officeDocument/2006/relationships/hyperlink" Target="https://eur-lex.europa.eu/legal-content/EN/TXT/?uri=celex:32016R1393" TargetMode="External"/><Relationship Id="rId63" Type="http://schemas.openxmlformats.org/officeDocument/2006/relationships/hyperlink" Target="https://eur-lex.europa.eu/legal-content/EN/AUTO/?uri=celex:32016R1393" TargetMode="External"/><Relationship Id="rId68" Type="http://schemas.openxmlformats.org/officeDocument/2006/relationships/hyperlink" Target="https://eur-lex.europa.eu/legal-content/EN/TXT/?uri=CELEX:02014R0640-20171016" TargetMode="External"/><Relationship Id="rId76" Type="http://schemas.openxmlformats.org/officeDocument/2006/relationships/hyperlink" Target="https://eur-lex.europa.eu/legal-content/EN/AUTO/?uri=CELEX:02014R0640-20171016" TargetMode="External"/><Relationship Id="rId84" Type="http://schemas.openxmlformats.org/officeDocument/2006/relationships/hyperlink" Target="https://eur-lex.europa.eu/legal-content/EN/TXT/?uri=CELEX:02014R0640-20171016" TargetMode="External"/><Relationship Id="rId89" Type="http://schemas.openxmlformats.org/officeDocument/2006/relationships/hyperlink" Target="https://eur-lex.europa.eu/legal-content/EN/TXT/?uri=CELEX:02014R0640-20171016" TargetMode="External"/><Relationship Id="rId7" Type="http://schemas.openxmlformats.org/officeDocument/2006/relationships/settings" Target="settings.xml"/><Relationship Id="rId71" Type="http://schemas.openxmlformats.org/officeDocument/2006/relationships/hyperlink" Target="https://eur-lex.europa.eu/legal-content/EN/AUTO/?uri=CELEX:02014R0640-20171016" TargetMode="External"/><Relationship Id="rId9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ur-lex.europa.eu/legal-content/EN/TXT/?uri=CELEX:02014R0640-20171016" TargetMode="External"/><Relationship Id="rId29" Type="http://schemas.openxmlformats.org/officeDocument/2006/relationships/hyperlink" Target="https://eur-lex.europa.eu/legal-content/EN/TXT/?uri=CELEX:02014R0640-20171016" TargetMode="External"/><Relationship Id="rId11" Type="http://schemas.openxmlformats.org/officeDocument/2006/relationships/hyperlink" Target="https://eur-lex.europa.eu/legal-content/EN/TXT/?uri=CELEX:02014R0640-20171016" TargetMode="External"/><Relationship Id="rId24" Type="http://schemas.openxmlformats.org/officeDocument/2006/relationships/hyperlink" Target="https://eur-lex.europa.eu/legal-content/EN/TXT/?uri=CELEX:02014R0640-20171016" TargetMode="External"/><Relationship Id="rId32" Type="http://schemas.openxmlformats.org/officeDocument/2006/relationships/hyperlink" Target="https://eur-lex.europa.eu/legal-content/EN/AUTO/?uri=celex:32016R1393" TargetMode="External"/><Relationship Id="rId37" Type="http://schemas.openxmlformats.org/officeDocument/2006/relationships/hyperlink" Target="https://eur-lex.europa.eu/legal-content/EN/TXT/?uri=CELEX:02014R0640-20171016" TargetMode="External"/><Relationship Id="rId40" Type="http://schemas.openxmlformats.org/officeDocument/2006/relationships/hyperlink" Target="https://eur-lex.europa.eu/legal-content/EN/AUTO/?uri=celex:32016R1393" TargetMode="External"/><Relationship Id="rId45" Type="http://schemas.openxmlformats.org/officeDocument/2006/relationships/hyperlink" Target="https://eur-lex.europa.eu/legal-content/EN/TXT/?uri=celex:32016R1393" TargetMode="External"/><Relationship Id="rId53" Type="http://schemas.openxmlformats.org/officeDocument/2006/relationships/hyperlink" Target="https://eur-lex.europa.eu/legal-content/EN/AUTO/?uri=celex:32017R0723" TargetMode="External"/><Relationship Id="rId58" Type="http://schemas.openxmlformats.org/officeDocument/2006/relationships/hyperlink" Target="https://eur-lex.europa.eu/legal-content/EN/AUTO/?uri=celex:32014R0640" TargetMode="External"/><Relationship Id="rId66" Type="http://schemas.openxmlformats.org/officeDocument/2006/relationships/hyperlink" Target="https://eur-lex.europa.eu/legal-content/EN/AUTO/?uri=celex:32014R0640" TargetMode="External"/><Relationship Id="rId74" Type="http://schemas.openxmlformats.org/officeDocument/2006/relationships/hyperlink" Target="https://eur-lex.europa.eu/legal-content/EN/AUTO/?uri=CELEX:02014R0640-20171016" TargetMode="External"/><Relationship Id="rId79" Type="http://schemas.openxmlformats.org/officeDocument/2006/relationships/hyperlink" Target="https://eur-lex.europa.eu/legal-content/EN/TXT/?uri=CELEX:02014R0640-20171016" TargetMode="External"/><Relationship Id="rId87" Type="http://schemas.openxmlformats.org/officeDocument/2006/relationships/hyperlink" Target="https://eur-lex.europa.eu/legal-content/EN/AUTO/?uri=CELEX:02014R0640-20171016" TargetMode="External"/><Relationship Id="rId5" Type="http://schemas.openxmlformats.org/officeDocument/2006/relationships/numbering" Target="numbering.xml"/><Relationship Id="rId61" Type="http://schemas.openxmlformats.org/officeDocument/2006/relationships/hyperlink" Target="https://eur-lex.europa.eu/legal-content/EN/TXT/?uri=celex:32016R1393" TargetMode="External"/><Relationship Id="rId82" Type="http://schemas.openxmlformats.org/officeDocument/2006/relationships/hyperlink" Target="https://eur-lex.europa.eu/legal-content/EN/AUTO/?uri=CELEX:02014R0640-20171016" TargetMode="External"/><Relationship Id="rId90" Type="http://schemas.openxmlformats.org/officeDocument/2006/relationships/hyperlink" Target="https://eur-lex.europa.eu/legal-content/EN/TXT/?uri=CELEX:02014R0640-20171016" TargetMode="External"/><Relationship Id="rId95" Type="http://schemas.openxmlformats.org/officeDocument/2006/relationships/theme" Target="theme/theme1.xml"/><Relationship Id="rId19" Type="http://schemas.openxmlformats.org/officeDocument/2006/relationships/hyperlink" Target="https://eur-lex.europa.eu/legal-content/EN/TXT/?uri=CELEX:02014R0640-20171016" TargetMode="External"/><Relationship Id="rId14" Type="http://schemas.openxmlformats.org/officeDocument/2006/relationships/hyperlink" Target="https://eur-lex.europa.eu/legal-content/EN/TXT/?uri=CELEX:02014R0640-20171016" TargetMode="External"/><Relationship Id="rId22" Type="http://schemas.openxmlformats.org/officeDocument/2006/relationships/hyperlink" Target="https://eur-lex.europa.eu/legal-content/EN/AUTO/?uri=celex:32016R1393" TargetMode="External"/><Relationship Id="rId27" Type="http://schemas.openxmlformats.org/officeDocument/2006/relationships/hyperlink" Target="https://eur-lex.europa.eu/legal-content/EN/TXT/?uri=celex:32016R1393" TargetMode="External"/><Relationship Id="rId30" Type="http://schemas.openxmlformats.org/officeDocument/2006/relationships/hyperlink" Target="https://eur-lex.europa.eu/legal-content/EN/AUTO/?uri=celex:32014R0640" TargetMode="External"/><Relationship Id="rId35" Type="http://schemas.openxmlformats.org/officeDocument/2006/relationships/hyperlink" Target="https://eur-lex.europa.eu/legal-content/EN/AUTO/?uri=celex:32014R0640" TargetMode="External"/><Relationship Id="rId43" Type="http://schemas.openxmlformats.org/officeDocument/2006/relationships/hyperlink" Target="https://eur-lex.europa.eu/legal-content/EN/TXT/?uri=CELEX:02014R0640-20171016" TargetMode="External"/><Relationship Id="rId48" Type="http://schemas.openxmlformats.org/officeDocument/2006/relationships/hyperlink" Target="https://eur-lex.europa.eu/legal-content/EN/AUTO/?uri=celex:32014R0640" TargetMode="External"/><Relationship Id="rId56" Type="http://schemas.openxmlformats.org/officeDocument/2006/relationships/hyperlink" Target="https://eur-lex.europa.eu/legal-content/EN/AUTO/?uri=celex:32014R0640" TargetMode="External"/><Relationship Id="rId64" Type="http://schemas.openxmlformats.org/officeDocument/2006/relationships/hyperlink" Target="https://eur-lex.europa.eu/legal-content/EN/TXT/?uri=celex:32014R0640" TargetMode="External"/><Relationship Id="rId69" Type="http://schemas.openxmlformats.org/officeDocument/2006/relationships/hyperlink" Target="https://eur-lex.europa.eu/legal-content/EN/AUTO/?uri=celex:32016R1393" TargetMode="External"/><Relationship Id="rId77" Type="http://schemas.openxmlformats.org/officeDocument/2006/relationships/hyperlink" Target="https://eur-lex.europa.eu/legal-content/EN/TXT/?uri=CELEX:02014R0640-20171016" TargetMode="External"/><Relationship Id="rId8" Type="http://schemas.openxmlformats.org/officeDocument/2006/relationships/webSettings" Target="webSettings.xml"/><Relationship Id="rId51" Type="http://schemas.openxmlformats.org/officeDocument/2006/relationships/hyperlink" Target="https://eur-lex.europa.eu/legal-content/EN/AUTO/?uri=celex:32017R0723" TargetMode="External"/><Relationship Id="rId72" Type="http://schemas.openxmlformats.org/officeDocument/2006/relationships/hyperlink" Target="https://eur-lex.europa.eu/legal-content/EN/AUTO/?uri=celex:32016R1393" TargetMode="External"/><Relationship Id="rId80" Type="http://schemas.openxmlformats.org/officeDocument/2006/relationships/hyperlink" Target="https://eur-lex.europa.eu/legal-content/EN/AUTO/?uri=CELEX:02014R0640-20171016" TargetMode="External"/><Relationship Id="rId85" Type="http://schemas.openxmlformats.org/officeDocument/2006/relationships/hyperlink" Target="https://eur-lex.europa.eu/legal-content/EN/TXT/?uri=CELEX:02014R0640-20171016"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eur-lex.europa.eu/legal-content/EN/TXT/?uri=CELEX:02014R0640-20171016" TargetMode="External"/><Relationship Id="rId17" Type="http://schemas.openxmlformats.org/officeDocument/2006/relationships/hyperlink" Target="https://eur-lex.europa.eu/legal-content/EN/AUTO/?uri=CELEX:02014R0640-20171016" TargetMode="External"/><Relationship Id="rId25" Type="http://schemas.openxmlformats.org/officeDocument/2006/relationships/hyperlink" Target="https://eur-lex.europa.eu/legal-content/EN/AUTO/?uri=celex:32016R1393" TargetMode="External"/><Relationship Id="rId33" Type="http://schemas.openxmlformats.org/officeDocument/2006/relationships/hyperlink" Target="https://eur-lex.europa.eu/legal-content/EN/TXT/?uri=celex:32014R0640" TargetMode="External"/><Relationship Id="rId38" Type="http://schemas.openxmlformats.org/officeDocument/2006/relationships/hyperlink" Target="https://eur-lex.europa.eu/legal-content/EN/AUTO/?uri=celex:32016R1393" TargetMode="External"/><Relationship Id="rId46" Type="http://schemas.openxmlformats.org/officeDocument/2006/relationships/hyperlink" Target="https://eur-lex.europa.eu/legal-content/EN/AUTO/?uri=celex:32014R0640" TargetMode="External"/><Relationship Id="rId59" Type="http://schemas.openxmlformats.org/officeDocument/2006/relationships/hyperlink" Target="https://eur-lex.europa.eu/legal-content/EN/AUTO/?uri=celex:32016R1393" TargetMode="External"/><Relationship Id="rId67" Type="http://schemas.openxmlformats.org/officeDocument/2006/relationships/hyperlink" Target="https://eur-lex.europa.eu/legal-content/EN/AUTO/?uri=CELEX:02014R0640-20171016" TargetMode="External"/><Relationship Id="rId20" Type="http://schemas.openxmlformats.org/officeDocument/2006/relationships/hyperlink" Target="https://eur-lex.europa.eu/legal-content/EN/TXT/?uri=celex:32016R1393" TargetMode="External"/><Relationship Id="rId41" Type="http://schemas.openxmlformats.org/officeDocument/2006/relationships/hyperlink" Target="https://eur-lex.europa.eu/legal-content/EN/AUTO/?uri=CELEX:02014R0640-20171016" TargetMode="External"/><Relationship Id="rId54" Type="http://schemas.openxmlformats.org/officeDocument/2006/relationships/hyperlink" Target="https://eur-lex.europa.eu/legal-content/EN/TXT/?uri=celex:32014R0640" TargetMode="External"/><Relationship Id="rId62" Type="http://schemas.openxmlformats.org/officeDocument/2006/relationships/hyperlink" Target="https://eur-lex.europa.eu/legal-content/EN/AUTO/?uri=celex:32014R0640" TargetMode="External"/><Relationship Id="rId70" Type="http://schemas.openxmlformats.org/officeDocument/2006/relationships/hyperlink" Target="https://eur-lex.europa.eu/legal-content/EN/AUTO/?uri=celex:32014R0640" TargetMode="External"/><Relationship Id="rId75" Type="http://schemas.openxmlformats.org/officeDocument/2006/relationships/hyperlink" Target="https://eur-lex.europa.eu/legal-content/EN/AUTO/?uri=CELEX:02014R0640-20171016" TargetMode="External"/><Relationship Id="rId83" Type="http://schemas.openxmlformats.org/officeDocument/2006/relationships/hyperlink" Target="https://eur-lex.europa.eu/legal-content/EN/AUTO/?uri=CELEX:02014R0640-20171016" TargetMode="External"/><Relationship Id="rId88" Type="http://schemas.openxmlformats.org/officeDocument/2006/relationships/hyperlink" Target="https://eur-lex.europa.eu/legal-content/EN/AUTO/?uri=CELEX:02014R0640-20171016" TargetMode="External"/><Relationship Id="rId91" Type="http://schemas.openxmlformats.org/officeDocument/2006/relationships/hyperlink" Target="https://eur-lex.europa.eu/legal-content/EN/AUTO/?uri=CELEX:02014R0640-20171016"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ur-lex.europa.eu/legal-content/EN/TXT/?uri=CELEX:02014R0640-20171016" TargetMode="External"/><Relationship Id="rId23" Type="http://schemas.openxmlformats.org/officeDocument/2006/relationships/hyperlink" Target="https://eur-lex.europa.eu/legal-content/EN/AUTO/?uri=celex:32014R0640" TargetMode="External"/><Relationship Id="rId28" Type="http://schemas.openxmlformats.org/officeDocument/2006/relationships/hyperlink" Target="https://eur-lex.europa.eu/legal-content/EN/TXT/?uri=CELEX:02014R0640-20171016" TargetMode="External"/><Relationship Id="rId36" Type="http://schemas.openxmlformats.org/officeDocument/2006/relationships/hyperlink" Target="https://eur-lex.europa.eu/legal-content/EN/TXT/?uri=celex:32016R1393" TargetMode="External"/><Relationship Id="rId49" Type="http://schemas.openxmlformats.org/officeDocument/2006/relationships/hyperlink" Target="https://eur-lex.europa.eu/legal-content/EN/AUTO/?uri=celex:32017R0723" TargetMode="External"/><Relationship Id="rId57" Type="http://schemas.openxmlformats.org/officeDocument/2006/relationships/hyperlink" Target="https://eur-lex.europa.eu/legal-content/EN/AUTO/?uri=celex:32016R1393" TargetMode="External"/><Relationship Id="rId10" Type="http://schemas.openxmlformats.org/officeDocument/2006/relationships/endnotes" Target="endnotes.xml"/><Relationship Id="rId31" Type="http://schemas.openxmlformats.org/officeDocument/2006/relationships/hyperlink" Target="https://eur-lex.europa.eu/legal-content/EN/TXT/?uri=CELEX:02014R0640-20171016" TargetMode="External"/><Relationship Id="rId44" Type="http://schemas.openxmlformats.org/officeDocument/2006/relationships/hyperlink" Target="https://eur-lex.europa.eu/legal-content/EN/AUTO/?uri=CELEX:02014R0640-20171016" TargetMode="External"/><Relationship Id="rId52" Type="http://schemas.openxmlformats.org/officeDocument/2006/relationships/hyperlink" Target="https://eur-lex.europa.eu/legal-content/EN/AUTO/?uri=celex:32014R0640" TargetMode="External"/><Relationship Id="rId60" Type="http://schemas.openxmlformats.org/officeDocument/2006/relationships/hyperlink" Target="https://eur-lex.europa.eu/legal-content/EN/AUTO/?uri=celex:32014R0640" TargetMode="External"/><Relationship Id="rId65" Type="http://schemas.openxmlformats.org/officeDocument/2006/relationships/hyperlink" Target="https://eur-lex.europa.eu/legal-content/EN/TXT/?uri=celex:32016R1393" TargetMode="External"/><Relationship Id="rId73" Type="http://schemas.openxmlformats.org/officeDocument/2006/relationships/hyperlink" Target="https://eur-lex.europa.eu/legal-content/EN/AUTO/?uri=celex:32014R0640" TargetMode="External"/><Relationship Id="rId78" Type="http://schemas.openxmlformats.org/officeDocument/2006/relationships/hyperlink" Target="https://eur-lex.europa.eu/legal-content/EN/AUTO/?uri=CELEX:02014R0640-20171016" TargetMode="External"/><Relationship Id="rId81" Type="http://schemas.openxmlformats.org/officeDocument/2006/relationships/hyperlink" Target="https://eur-lex.europa.eu/legal-content/EN/TXT/?uri=CELEX:02014R0640-20171016" TargetMode="External"/><Relationship Id="rId86" Type="http://schemas.openxmlformats.org/officeDocument/2006/relationships/hyperlink" Target="https://eur-lex.europa.eu/legal-content/EN/AUTO/?uri=CELEX:02014R0640-20171016" TargetMode="External"/><Relationship Id="rId9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lc_EmailSentUTC xmlns="41b3ec6c-eebd-4435-b1cb-6f93f025f7d1" xsi:nil="true"/>
    <peb8f3fab875401ca34a9f28cac46400 xmlns="41b3ec6c-eebd-4435-b1cb-6f93f025f7d1">
      <Terms xmlns="http://schemas.microsoft.com/office/infopath/2007/PartnerControls"/>
    </peb8f3fab875401ca34a9f28cac46400>
    <dlc_EmailReceivedUTC xmlns="41b3ec6c-eebd-4435-b1cb-6f93f025f7d1" xsi:nil="true"/>
    <dlc_EmailFrom xmlns="41b3ec6c-eebd-4435-b1cb-6f93f025f7d1" xsi:nil="true"/>
    <dlc_EmailCC xmlns="41b3ec6c-eebd-4435-b1cb-6f93f025f7d1" xsi:nil="true"/>
    <dlc_EmailSubject xmlns="41b3ec6c-eebd-4435-b1cb-6f93f025f7d1" xsi:nil="true"/>
    <TaxCatchAll xmlns="41b3ec6c-eebd-4435-b1cb-6f93f025f7d1"/>
    <dlc_EmailTo xmlns="41b3ec6c-eebd-4435-b1cb-6f93f025f7d1" xsi:nil="true"/>
    <bcb1675984d34ae3a1ed6b6e433c98de xmlns="41b3ec6c-eebd-4435-b1cb-6f93f025f7d1">
      <Terms xmlns="http://schemas.microsoft.com/office/infopath/2007/PartnerControls"/>
    </bcb1675984d34ae3a1ed6b6e433c98de>
  </documentManagement>
</p:properties>
</file>

<file path=customXml/item2.xml><?xml version="1.0" encoding="utf-8"?>
<ct:contentTypeSchema xmlns:ct="http://schemas.microsoft.com/office/2006/metadata/contentType" xmlns:ma="http://schemas.microsoft.com/office/2006/metadata/properties/metaAttributes" ct:_="" ma:_="" ma:contentTypeName="Defra Document" ma:contentTypeID="0x010100672A3FCA98991645BE083C320B7539B7020400C6D503BF2DE7A14BB97A8AFAAE70A888" ma:contentTypeVersion="24" ma:contentTypeDescription="new Document or upload" ma:contentTypeScope="" ma:versionID="baddda232501c249691eb8caddbb2018">
  <xsd:schema xmlns:xsd="http://www.w3.org/2001/XMLSchema" xmlns:xs="http://www.w3.org/2001/XMLSchema" xmlns:p="http://schemas.microsoft.com/office/2006/metadata/properties" xmlns:ns2="41b3ec6c-eebd-4435-b1cb-6f93f025f7d1" targetNamespace="http://schemas.microsoft.com/office/2006/metadata/properties" ma:root="true" ma:fieldsID="f3eaae292184f08b030f37c90f9006c2" ns2:_="">
    <xsd:import namespace="41b3ec6c-eebd-4435-b1cb-6f93f025f7d1"/>
    <xsd:element name="properties">
      <xsd:complexType>
        <xsd:sequence>
          <xsd:element name="documentManagement">
            <xsd:complexType>
              <xsd:all>
                <xsd:element ref="ns2:dlc_EmailSubject" minOccurs="0"/>
                <xsd:element ref="ns2:dlc_EmailTo" minOccurs="0"/>
                <xsd:element ref="ns2:dlc_EmailFrom" minOccurs="0"/>
                <xsd:element ref="ns2:dlc_EmailCC" minOccurs="0"/>
                <xsd:element ref="ns2:dlc_EmailSentUTC" minOccurs="0"/>
                <xsd:element ref="ns2:dlc_EmailReceivedUTC" minOccurs="0"/>
                <xsd:element ref="ns2:bcb1675984d34ae3a1ed6b6e433c98de" minOccurs="0"/>
                <xsd:element ref="ns2:TaxCatchAll" minOccurs="0"/>
                <xsd:element ref="ns2:TaxCatchAllLabel" minOccurs="0"/>
                <xsd:element ref="ns2:peb8f3fab875401ca34a9f28cac4640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3ec6c-eebd-4435-b1cb-6f93f025f7d1" elementFormDefault="qualified">
    <xsd:import namespace="http://schemas.microsoft.com/office/2006/documentManagement/types"/>
    <xsd:import namespace="http://schemas.microsoft.com/office/infopath/2007/PartnerControls"/>
    <xsd:element name="dlc_EmailSubject" ma:index="8" nillable="true" ma:displayName="Subject" ma:description="" ma:internalName="dlc_EmailSubject" ma:readOnly="false">
      <xsd:simpleType>
        <xsd:restriction base="dms:Note"/>
      </xsd:simpleType>
    </xsd:element>
    <xsd:element name="dlc_EmailTo" ma:index="9" nillable="true" ma:displayName="To" ma:description="" ma:internalName="dlc_EmailTo" ma:readOnly="false">
      <xsd:simpleType>
        <xsd:restriction base="dms:Note"/>
      </xsd:simpleType>
    </xsd:element>
    <xsd:element name="dlc_EmailFrom" ma:index="10" nillable="true" ma:displayName="From" ma:description="" ma:internalName="dlc_EmailFrom" ma:readOnly="false">
      <xsd:simpleType>
        <xsd:restriction base="dms:Text">
          <xsd:maxLength value="255"/>
        </xsd:restriction>
      </xsd:simpleType>
    </xsd:element>
    <xsd:element name="dlc_EmailCC" ma:index="11" nillable="true" ma:displayName="CC" ma:description="" ma:internalName="dlc_EmailCC" ma:readOnly="false">
      <xsd:simpleType>
        <xsd:restriction base="dms:Note">
          <xsd:maxLength value="1024"/>
        </xsd:restriction>
      </xsd:simpleType>
    </xsd:element>
    <xsd:element name="dlc_EmailSentUTC" ma:index="12" nillable="true" ma:displayName="Date Sent" ma:description="" ma:internalName="dlc_EmailSentUTC" ma:readOnly="false">
      <xsd:simpleType>
        <xsd:restriction base="dms:DateTime"/>
      </xsd:simpleType>
    </xsd:element>
    <xsd:element name="dlc_EmailReceivedUTC" ma:index="13" nillable="true" ma:displayName="Date Received" ma:description="" ma:internalName="dlc_EmailReceivedUTC" ma:readOnly="false">
      <xsd:simpleType>
        <xsd:restriction base="dms:DateTime"/>
      </xsd:simpleType>
    </xsd:element>
    <xsd:element name="bcb1675984d34ae3a1ed6b6e433c98de" ma:index="14" nillable="true" ma:taxonomy="true" ma:internalName="bcb1675984d34ae3a1ed6b6e433c98de" ma:taxonomyFieldName="Directorate" ma:displayName="Directorate" ma:default="" ma:fieldId="{bcb16759-84d3-4ae3-a1ed-6b6e433c98de}" ma:sspId="fbabd5ee-c98c-4a9b-aa64-c82fd249b873" ma:termSetId="a3042207-bc74-4e42-93b3-dbb4e6115b83"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ce45e0a4-74f0-41db-b90b-1c3248e21f9b}" ma:internalName="TaxCatchAll" ma:showField="CatchAllData" ma:web="8344ce34-14a5-496e-ab9e-f581766bdec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ce45e0a4-74f0-41db-b90b-1c3248e21f9b}" ma:internalName="TaxCatchAllLabel" ma:readOnly="true" ma:showField="CatchAllDataLabel" ma:web="8344ce34-14a5-496e-ab9e-f581766bdecd">
      <xsd:complexType>
        <xsd:complexContent>
          <xsd:extension base="dms:MultiChoiceLookup">
            <xsd:sequence>
              <xsd:element name="Value" type="dms:Lookup" maxOccurs="unbounded" minOccurs="0" nillable="true"/>
            </xsd:sequence>
          </xsd:extension>
        </xsd:complexContent>
      </xsd:complexType>
    </xsd:element>
    <xsd:element name="peb8f3fab875401ca34a9f28cac46400" ma:index="18" nillable="true" ma:taxonomy="true" ma:internalName="peb8f3fab875401ca34a9f28cac46400" ma:taxonomyFieldName="SecurityClassification" ma:displayName="SecurityClassification" ma:default="" ma:fieldId="{9eb8f3fa-b875-401c-a34a-9f28cac46400}" ma:sspId="fbabd5ee-c98c-4a9b-aa64-c82fd249b873" ma:termSetId="cb8bbbf2-2a11-43af-a18e-40ed7c8e4b1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fbabd5ee-c98c-4a9b-aa64-c82fd249b873" ContentTypeId="0x010100672A3FCA98991645BE083C320B7539B70204" PreviousValue="false"/>
</file>

<file path=customXml/itemProps1.xml><?xml version="1.0" encoding="utf-8"?>
<ds:datastoreItem xmlns:ds="http://schemas.openxmlformats.org/officeDocument/2006/customXml" ds:itemID="{99B94C30-7797-4D4C-A283-FDDA6F187045}">
  <ds:schemaRefs>
    <ds:schemaRef ds:uri="http://schemas.microsoft.com/office/2006/metadata/properties"/>
    <ds:schemaRef ds:uri="http://schemas.microsoft.com/office/infopath/2007/PartnerControls"/>
    <ds:schemaRef ds:uri="41b3ec6c-eebd-4435-b1cb-6f93f025f7d1"/>
  </ds:schemaRefs>
</ds:datastoreItem>
</file>

<file path=customXml/itemProps2.xml><?xml version="1.0" encoding="utf-8"?>
<ds:datastoreItem xmlns:ds="http://schemas.openxmlformats.org/officeDocument/2006/customXml" ds:itemID="{14FC216F-4E55-4F9A-B876-9A697BB86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3ec6c-eebd-4435-b1cb-6f93f025f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9D96DC-9F11-49FC-8482-B84565ADF07F}">
  <ds:schemaRefs>
    <ds:schemaRef ds:uri="http://schemas.microsoft.com/sharepoint/v3/contenttype/forms"/>
  </ds:schemaRefs>
</ds:datastoreItem>
</file>

<file path=customXml/itemProps4.xml><?xml version="1.0" encoding="utf-8"?>
<ds:datastoreItem xmlns:ds="http://schemas.openxmlformats.org/officeDocument/2006/customXml" ds:itemID="{2B22297A-FFC3-4116-8DF5-6275D01097A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14630</Words>
  <Characters>83397</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97832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Michael (DEFRA)</dc:creator>
  <cp:keywords/>
  <dc:description/>
  <cp:lastModifiedBy>SR 2020/94</cp:lastModifiedBy>
  <cp:revision>9</cp:revision>
  <dcterms:created xsi:type="dcterms:W3CDTF">2020-04-09T17:27:00Z</dcterms:created>
  <dcterms:modified xsi:type="dcterms:W3CDTF">2020-12-04T10:53:00Z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0x010100672A3FCA98991645BE083C320B7539B7020400C6D503BF2DE7A14BB97A8AFAAE70A888</vt:lpwstr>
  </property>
  <property fmtid="{D5CDD505-2E9C-101B-9397-08002B2CF9AE}" pid="3" name="Directorate">
    <vt:lpwstr/>
  </property>
  <property fmtid="{D5CDD505-2E9C-101B-9397-08002B2CF9AE}" pid="4" name="SecurityClassification">
    <vt:lpwstr/>
  </property>
</Properties>
</file>