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8"/>
        <w:tblW w:w="5207" w:type="pct"/>
        <w:tblLayout w:type="fixed"/>
        <w:tblLook w:val="04A0" w:firstRow="1" w:lastRow="0" w:firstColumn="1" w:lastColumn="0" w:noHBand="0" w:noVBand="1"/>
      </w:tblPr>
      <w:tblGrid>
        <w:gridCol w:w="2244"/>
        <w:gridCol w:w="1392"/>
        <w:gridCol w:w="15"/>
        <w:gridCol w:w="435"/>
        <w:gridCol w:w="285"/>
        <w:gridCol w:w="283"/>
        <w:gridCol w:w="146"/>
        <w:gridCol w:w="252"/>
        <w:gridCol w:w="1034"/>
        <w:gridCol w:w="116"/>
        <w:gridCol w:w="252"/>
        <w:gridCol w:w="314"/>
        <w:gridCol w:w="31"/>
        <w:gridCol w:w="424"/>
        <w:gridCol w:w="1808"/>
        <w:gridCol w:w="177"/>
        <w:gridCol w:w="406"/>
        <w:gridCol w:w="12"/>
      </w:tblGrid>
      <w:tr w:rsidR="002955CB" w:rsidRPr="000148A9" w14:paraId="19F772DB" w14:textId="77777777" w:rsidTr="002955CB">
        <w:trPr>
          <w:gridAfter w:val="1"/>
          <w:wAfter w:w="6" w:type="pct"/>
          <w:trHeight w:val="420"/>
        </w:trPr>
        <w:tc>
          <w:tcPr>
            <w:tcW w:w="1166" w:type="pct"/>
            <w:tcBorders>
              <w:top w:val="single" w:sz="4" w:space="0" w:color="auto"/>
              <w:left w:val="single" w:sz="4" w:space="0" w:color="auto"/>
              <w:bottom w:val="single" w:sz="4" w:space="0" w:color="auto"/>
            </w:tcBorders>
            <w:vAlign w:val="center"/>
            <w:hideMark/>
          </w:tcPr>
          <w:p w14:paraId="4071EF7A" w14:textId="77777777" w:rsidR="002955CB" w:rsidRPr="000148A9" w:rsidRDefault="002955CB" w:rsidP="002955CB">
            <w:pPr>
              <w:tabs>
                <w:tab w:val="left" w:pos="2790"/>
              </w:tabs>
              <w:spacing w:after="0"/>
              <w:rPr>
                <w:rFonts w:ascii="Arial" w:eastAsia="Times" w:hAnsi="Arial" w:cs="Arial"/>
                <w:b/>
              </w:rPr>
            </w:pPr>
            <w:r w:rsidRPr="000148A9">
              <w:rPr>
                <w:rFonts w:ascii="Arial" w:hAnsi="Arial" w:cs="Arial"/>
                <w:b/>
              </w:rPr>
              <w:t>Option Name:</w:t>
            </w:r>
          </w:p>
        </w:tc>
        <w:tc>
          <w:tcPr>
            <w:tcW w:w="3828" w:type="pct"/>
            <w:gridSpan w:val="16"/>
            <w:tcBorders>
              <w:top w:val="single" w:sz="4" w:space="0" w:color="auto"/>
              <w:bottom w:val="single" w:sz="4" w:space="0" w:color="auto"/>
              <w:right w:val="single" w:sz="4" w:space="0" w:color="auto"/>
            </w:tcBorders>
            <w:vAlign w:val="center"/>
          </w:tcPr>
          <w:p w14:paraId="6DFCE559" w14:textId="77777777" w:rsidR="002955CB" w:rsidRPr="004C2626" w:rsidRDefault="004C2626" w:rsidP="002452A5">
            <w:pPr>
              <w:spacing w:after="0" w:line="240" w:lineRule="auto"/>
              <w:rPr>
                <w:rFonts w:ascii="Arial" w:hAnsi="Arial" w:cs="Arial"/>
                <w:b/>
              </w:rPr>
            </w:pPr>
            <w:r w:rsidRPr="004C2626">
              <w:rPr>
                <w:rFonts w:ascii="Arial" w:hAnsi="Arial" w:cs="Arial"/>
                <w:b/>
              </w:rPr>
              <w:t>Creation of riparian buffer – 2 metre width – planted with native trees</w:t>
            </w:r>
          </w:p>
        </w:tc>
      </w:tr>
      <w:tr w:rsidR="002955CB" w:rsidRPr="000148A9" w14:paraId="3BD0DB34" w14:textId="77777777" w:rsidTr="00666AC5">
        <w:trPr>
          <w:gridAfter w:val="1"/>
          <w:wAfter w:w="6" w:type="pct"/>
          <w:trHeight w:val="283"/>
        </w:trPr>
        <w:tc>
          <w:tcPr>
            <w:tcW w:w="1166" w:type="pct"/>
            <w:tcBorders>
              <w:top w:val="single" w:sz="4" w:space="0" w:color="auto"/>
              <w:bottom w:val="single" w:sz="4" w:space="0" w:color="auto"/>
            </w:tcBorders>
            <w:vAlign w:val="center"/>
            <w:hideMark/>
          </w:tcPr>
          <w:p w14:paraId="44FE0836" w14:textId="77777777" w:rsidR="002955CB" w:rsidRDefault="002955CB" w:rsidP="002955CB">
            <w:pPr>
              <w:tabs>
                <w:tab w:val="left" w:pos="2790"/>
              </w:tabs>
              <w:spacing w:after="0"/>
              <w:rPr>
                <w:rFonts w:ascii="Arial" w:eastAsia="Times" w:hAnsi="Arial" w:cs="Arial"/>
                <w:b/>
              </w:rPr>
            </w:pPr>
          </w:p>
        </w:tc>
        <w:tc>
          <w:tcPr>
            <w:tcW w:w="3828" w:type="pct"/>
            <w:gridSpan w:val="16"/>
            <w:tcBorders>
              <w:top w:val="single" w:sz="4" w:space="0" w:color="auto"/>
              <w:bottom w:val="single" w:sz="4" w:space="0" w:color="auto"/>
            </w:tcBorders>
            <w:vAlign w:val="center"/>
          </w:tcPr>
          <w:p w14:paraId="608DD27C" w14:textId="77777777" w:rsidR="002955CB" w:rsidRPr="009203CB" w:rsidRDefault="002955CB" w:rsidP="002955CB">
            <w:pPr>
              <w:tabs>
                <w:tab w:val="left" w:pos="2790"/>
              </w:tabs>
              <w:spacing w:after="0"/>
              <w:rPr>
                <w:rFonts w:ascii="Arial" w:eastAsia="Times" w:hAnsi="Arial" w:cs="Arial"/>
              </w:rPr>
            </w:pPr>
          </w:p>
        </w:tc>
      </w:tr>
      <w:tr w:rsidR="002955CB" w:rsidRPr="000148A9" w14:paraId="7F52ACE6" w14:textId="77777777" w:rsidTr="00666AC5">
        <w:trPr>
          <w:gridAfter w:val="1"/>
          <w:wAfter w:w="6" w:type="pct"/>
          <w:trHeight w:val="420"/>
        </w:trPr>
        <w:tc>
          <w:tcPr>
            <w:tcW w:w="1166" w:type="pct"/>
            <w:tcBorders>
              <w:top w:val="single" w:sz="4" w:space="0" w:color="auto"/>
              <w:left w:val="single" w:sz="4" w:space="0" w:color="auto"/>
              <w:bottom w:val="single" w:sz="4" w:space="0" w:color="auto"/>
            </w:tcBorders>
            <w:vAlign w:val="center"/>
            <w:hideMark/>
          </w:tcPr>
          <w:p w14:paraId="567632E8"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Option Code:</w:t>
            </w:r>
          </w:p>
        </w:tc>
        <w:tc>
          <w:tcPr>
            <w:tcW w:w="3828" w:type="pct"/>
            <w:gridSpan w:val="16"/>
            <w:tcBorders>
              <w:top w:val="single" w:sz="4" w:space="0" w:color="auto"/>
              <w:bottom w:val="single" w:sz="4" w:space="0" w:color="auto"/>
              <w:right w:val="single" w:sz="4" w:space="0" w:color="auto"/>
            </w:tcBorders>
            <w:vAlign w:val="center"/>
          </w:tcPr>
          <w:p w14:paraId="0F8BC008" w14:textId="77777777" w:rsidR="002955CB" w:rsidRPr="002179F7" w:rsidRDefault="0021610F" w:rsidP="002955CB">
            <w:pPr>
              <w:tabs>
                <w:tab w:val="left" w:pos="2790"/>
              </w:tabs>
              <w:spacing w:after="0"/>
              <w:rPr>
                <w:rFonts w:ascii="Arial" w:eastAsia="Times" w:hAnsi="Arial" w:cs="Arial"/>
                <w:b/>
              </w:rPr>
            </w:pPr>
            <w:r>
              <w:rPr>
                <w:rFonts w:ascii="Arial" w:eastAsia="Times" w:hAnsi="Arial" w:cs="Arial"/>
                <w:b/>
              </w:rPr>
              <w:t>BNT</w:t>
            </w:r>
          </w:p>
        </w:tc>
      </w:tr>
      <w:tr w:rsidR="002955CB" w:rsidRPr="000148A9" w14:paraId="2FEF2DB3" w14:textId="77777777" w:rsidTr="00666AC5">
        <w:trPr>
          <w:gridAfter w:val="1"/>
          <w:wAfter w:w="6" w:type="pct"/>
          <w:trHeight w:val="283"/>
        </w:trPr>
        <w:tc>
          <w:tcPr>
            <w:tcW w:w="1166" w:type="pct"/>
            <w:tcBorders>
              <w:top w:val="single" w:sz="4" w:space="0" w:color="auto"/>
              <w:bottom w:val="single" w:sz="4" w:space="0" w:color="auto"/>
            </w:tcBorders>
            <w:vAlign w:val="center"/>
            <w:hideMark/>
          </w:tcPr>
          <w:p w14:paraId="21BFE406" w14:textId="77777777" w:rsidR="002955CB" w:rsidRDefault="002955CB" w:rsidP="002955CB">
            <w:pPr>
              <w:tabs>
                <w:tab w:val="left" w:pos="2790"/>
              </w:tabs>
              <w:spacing w:after="0"/>
              <w:rPr>
                <w:rFonts w:ascii="Arial" w:hAnsi="Arial" w:cs="Arial"/>
                <w:b/>
              </w:rPr>
            </w:pPr>
          </w:p>
        </w:tc>
        <w:tc>
          <w:tcPr>
            <w:tcW w:w="731" w:type="pct"/>
            <w:gridSpan w:val="2"/>
            <w:tcBorders>
              <w:top w:val="single" w:sz="4" w:space="0" w:color="auto"/>
              <w:bottom w:val="single" w:sz="4" w:space="0" w:color="auto"/>
            </w:tcBorders>
            <w:vAlign w:val="center"/>
          </w:tcPr>
          <w:p w14:paraId="599B8661" w14:textId="77777777" w:rsidR="002955CB" w:rsidRDefault="002955CB" w:rsidP="002955CB">
            <w:pPr>
              <w:tabs>
                <w:tab w:val="left" w:pos="2790"/>
              </w:tabs>
              <w:spacing w:after="0"/>
              <w:rPr>
                <w:rFonts w:ascii="Arial" w:hAnsi="Arial" w:cs="Arial"/>
              </w:rPr>
            </w:pPr>
          </w:p>
        </w:tc>
        <w:tc>
          <w:tcPr>
            <w:tcW w:w="3097" w:type="pct"/>
            <w:gridSpan w:val="14"/>
            <w:tcBorders>
              <w:top w:val="single" w:sz="4" w:space="0" w:color="auto"/>
              <w:bottom w:val="single" w:sz="4" w:space="0" w:color="auto"/>
            </w:tcBorders>
            <w:vAlign w:val="center"/>
          </w:tcPr>
          <w:p w14:paraId="3E7F2D07" w14:textId="77777777" w:rsidR="002955CB" w:rsidRDefault="002955CB" w:rsidP="002955CB">
            <w:pPr>
              <w:tabs>
                <w:tab w:val="left" w:pos="2790"/>
              </w:tabs>
              <w:spacing w:after="0"/>
              <w:rPr>
                <w:rFonts w:ascii="Arial" w:hAnsi="Arial" w:cs="Arial"/>
              </w:rPr>
            </w:pPr>
          </w:p>
        </w:tc>
      </w:tr>
      <w:tr w:rsidR="002955CB" w:rsidRPr="000148A9" w14:paraId="3620F0A0" w14:textId="77777777" w:rsidTr="002955CB">
        <w:trPr>
          <w:gridAfter w:val="1"/>
          <w:wAfter w:w="6" w:type="pct"/>
          <w:trHeight w:val="283"/>
        </w:trPr>
        <w:tc>
          <w:tcPr>
            <w:tcW w:w="1166" w:type="pct"/>
            <w:vMerge w:val="restart"/>
            <w:tcBorders>
              <w:top w:val="single" w:sz="4" w:space="0" w:color="auto"/>
              <w:left w:val="single" w:sz="4" w:space="0" w:color="auto"/>
            </w:tcBorders>
            <w:vAlign w:val="center"/>
            <w:hideMark/>
          </w:tcPr>
          <w:p w14:paraId="05B902CC" w14:textId="3542B81B" w:rsidR="002955CB" w:rsidRPr="000148A9" w:rsidRDefault="002955CB" w:rsidP="001F758B">
            <w:pPr>
              <w:tabs>
                <w:tab w:val="left" w:pos="2790"/>
              </w:tabs>
              <w:spacing w:after="0"/>
              <w:rPr>
                <w:rFonts w:ascii="Arial" w:hAnsi="Arial" w:cs="Arial"/>
                <w:b/>
              </w:rPr>
            </w:pPr>
            <w:r>
              <w:rPr>
                <w:rFonts w:ascii="Arial" w:hAnsi="Arial" w:cs="Arial"/>
                <w:b/>
              </w:rPr>
              <w:t xml:space="preserve">Option </w:t>
            </w:r>
            <w:r w:rsidR="0059198D">
              <w:rPr>
                <w:rFonts w:ascii="Arial" w:hAnsi="Arial" w:cs="Arial"/>
                <w:b/>
              </w:rPr>
              <w:t>Payment:</w:t>
            </w:r>
            <w:r w:rsidR="0059198D" w:rsidRPr="0081562B">
              <w:rPr>
                <w:rFonts w:ascii="Arial" w:hAnsi="Arial" w:cs="Arial"/>
                <w:b/>
                <w:vertAlign w:val="superscript"/>
              </w:rPr>
              <w:t xml:space="preserve"> #</w:t>
            </w:r>
          </w:p>
        </w:tc>
        <w:tc>
          <w:tcPr>
            <w:tcW w:w="731" w:type="pct"/>
            <w:gridSpan w:val="2"/>
            <w:tcBorders>
              <w:top w:val="single" w:sz="4" w:space="0" w:color="auto"/>
            </w:tcBorders>
            <w:vAlign w:val="center"/>
          </w:tcPr>
          <w:p w14:paraId="25AD0CA0"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4"/>
            <w:tcBorders>
              <w:top w:val="single" w:sz="4" w:space="0" w:color="auto"/>
              <w:right w:val="single" w:sz="4" w:space="0" w:color="auto"/>
            </w:tcBorders>
            <w:vAlign w:val="center"/>
          </w:tcPr>
          <w:p w14:paraId="7ACA18A8" w14:textId="687EE15B" w:rsidR="002955CB" w:rsidRPr="000148A9" w:rsidRDefault="00CD4FF6" w:rsidP="0021610F">
            <w:pPr>
              <w:tabs>
                <w:tab w:val="left" w:pos="2790"/>
              </w:tabs>
              <w:spacing w:after="0"/>
              <w:rPr>
                <w:rFonts w:ascii="Arial" w:hAnsi="Arial" w:cs="Arial"/>
              </w:rPr>
            </w:pPr>
            <w:r>
              <w:rPr>
                <w:rFonts w:ascii="Arial" w:hAnsi="Arial" w:cs="Arial"/>
              </w:rPr>
              <w:t>£</w:t>
            </w:r>
            <w:r w:rsidR="00797415">
              <w:rPr>
                <w:rFonts w:ascii="Arial" w:hAnsi="Arial" w:cs="Arial"/>
              </w:rPr>
              <w:t>7.14</w:t>
            </w:r>
            <w:r w:rsidR="0021610F">
              <w:rPr>
                <w:rFonts w:ascii="Arial" w:hAnsi="Arial" w:cs="Arial"/>
              </w:rPr>
              <w:t xml:space="preserve"> </w:t>
            </w:r>
            <w:r w:rsidR="002955CB">
              <w:rPr>
                <w:rFonts w:ascii="Arial" w:hAnsi="Arial" w:cs="Arial"/>
              </w:rPr>
              <w:t xml:space="preserve">per </w:t>
            </w:r>
            <w:r w:rsidR="0021610F">
              <w:rPr>
                <w:rFonts w:ascii="Arial" w:hAnsi="Arial" w:cs="Arial"/>
              </w:rPr>
              <w:t>m</w:t>
            </w:r>
          </w:p>
        </w:tc>
      </w:tr>
      <w:tr w:rsidR="002955CB" w:rsidRPr="000148A9" w14:paraId="65B6C8F8" w14:textId="77777777" w:rsidTr="002955CB">
        <w:trPr>
          <w:gridAfter w:val="1"/>
          <w:wAfter w:w="6" w:type="pct"/>
          <w:trHeight w:val="283"/>
        </w:trPr>
        <w:tc>
          <w:tcPr>
            <w:tcW w:w="1166" w:type="pct"/>
            <w:vMerge/>
            <w:tcBorders>
              <w:left w:val="single" w:sz="4" w:space="0" w:color="auto"/>
              <w:bottom w:val="single" w:sz="4" w:space="0" w:color="auto"/>
            </w:tcBorders>
            <w:vAlign w:val="center"/>
            <w:hideMark/>
          </w:tcPr>
          <w:p w14:paraId="28BBECE3" w14:textId="77777777" w:rsidR="002955CB" w:rsidRDefault="002955CB" w:rsidP="002955CB">
            <w:pPr>
              <w:tabs>
                <w:tab w:val="left" w:pos="2790"/>
              </w:tabs>
              <w:spacing w:after="0"/>
              <w:rPr>
                <w:rFonts w:ascii="Arial" w:hAnsi="Arial" w:cs="Arial"/>
                <w:b/>
              </w:rPr>
            </w:pPr>
          </w:p>
        </w:tc>
        <w:tc>
          <w:tcPr>
            <w:tcW w:w="731" w:type="pct"/>
            <w:gridSpan w:val="2"/>
            <w:tcBorders>
              <w:bottom w:val="single" w:sz="4" w:space="0" w:color="auto"/>
            </w:tcBorders>
            <w:vAlign w:val="center"/>
          </w:tcPr>
          <w:p w14:paraId="4C7B943C" w14:textId="77777777" w:rsidR="002955CB" w:rsidRPr="000148A9" w:rsidRDefault="002955CB" w:rsidP="002955CB">
            <w:pPr>
              <w:tabs>
                <w:tab w:val="left" w:pos="2790"/>
              </w:tabs>
              <w:spacing w:after="0"/>
              <w:rPr>
                <w:rFonts w:ascii="Arial" w:hAnsi="Arial" w:cs="Arial"/>
              </w:rPr>
            </w:pPr>
            <w:r>
              <w:rPr>
                <w:rFonts w:ascii="Arial" w:hAnsi="Arial" w:cs="Arial"/>
              </w:rPr>
              <w:t>Year 2 – 5:</w:t>
            </w:r>
          </w:p>
        </w:tc>
        <w:tc>
          <w:tcPr>
            <w:tcW w:w="3097" w:type="pct"/>
            <w:gridSpan w:val="14"/>
            <w:tcBorders>
              <w:bottom w:val="single" w:sz="4" w:space="0" w:color="auto"/>
              <w:right w:val="single" w:sz="4" w:space="0" w:color="auto"/>
            </w:tcBorders>
            <w:vAlign w:val="center"/>
          </w:tcPr>
          <w:p w14:paraId="3BF29E7C" w14:textId="77777777" w:rsidR="002955CB" w:rsidRPr="000148A9" w:rsidRDefault="004F501D" w:rsidP="002955CB">
            <w:pPr>
              <w:tabs>
                <w:tab w:val="left" w:pos="2790"/>
              </w:tabs>
              <w:spacing w:after="0"/>
              <w:rPr>
                <w:rFonts w:ascii="Arial" w:hAnsi="Arial" w:cs="Arial"/>
              </w:rPr>
            </w:pPr>
            <w:r>
              <w:rPr>
                <w:rFonts w:ascii="Arial" w:hAnsi="Arial" w:cs="Arial"/>
              </w:rPr>
              <w:t>£</w:t>
            </w:r>
            <w:r w:rsidR="0021610F">
              <w:rPr>
                <w:rFonts w:ascii="Arial" w:hAnsi="Arial" w:cs="Arial"/>
              </w:rPr>
              <w:t>0.07 per m</w:t>
            </w:r>
            <w:r w:rsidR="002955CB">
              <w:rPr>
                <w:rFonts w:ascii="Arial" w:hAnsi="Arial" w:cs="Arial"/>
              </w:rPr>
              <w:t xml:space="preserve"> each year</w:t>
            </w:r>
          </w:p>
        </w:tc>
      </w:tr>
      <w:tr w:rsidR="002955CB" w:rsidRPr="004E7558" w14:paraId="37C3EBCB" w14:textId="77777777" w:rsidTr="004E7558">
        <w:trPr>
          <w:gridAfter w:val="1"/>
          <w:wAfter w:w="6" w:type="pct"/>
          <w:trHeight w:val="70"/>
        </w:trPr>
        <w:tc>
          <w:tcPr>
            <w:tcW w:w="1166" w:type="pct"/>
            <w:tcBorders>
              <w:top w:val="single" w:sz="4" w:space="0" w:color="auto"/>
            </w:tcBorders>
            <w:hideMark/>
          </w:tcPr>
          <w:p w14:paraId="3048CEB3" w14:textId="77777777" w:rsidR="002955CB" w:rsidRPr="004E7558" w:rsidRDefault="002955CB" w:rsidP="002955CB">
            <w:pPr>
              <w:tabs>
                <w:tab w:val="left" w:pos="2790"/>
              </w:tabs>
              <w:spacing w:after="0"/>
              <w:rPr>
                <w:rFonts w:ascii="Arial" w:hAnsi="Arial" w:cs="Arial"/>
                <w:b/>
                <w:sz w:val="18"/>
              </w:rPr>
            </w:pPr>
          </w:p>
        </w:tc>
        <w:tc>
          <w:tcPr>
            <w:tcW w:w="3828" w:type="pct"/>
            <w:gridSpan w:val="16"/>
            <w:tcBorders>
              <w:top w:val="single" w:sz="4" w:space="0" w:color="auto"/>
              <w:bottom w:val="single" w:sz="4" w:space="0" w:color="auto"/>
            </w:tcBorders>
          </w:tcPr>
          <w:p w14:paraId="742E857C" w14:textId="77777777" w:rsidR="002955CB" w:rsidRPr="004E7558" w:rsidRDefault="002955CB" w:rsidP="002955CB">
            <w:pPr>
              <w:tabs>
                <w:tab w:val="left" w:pos="2790"/>
              </w:tabs>
              <w:spacing w:after="0"/>
              <w:rPr>
                <w:rFonts w:ascii="Arial" w:hAnsi="Arial" w:cs="Arial"/>
                <w:sz w:val="18"/>
              </w:rPr>
            </w:pPr>
          </w:p>
        </w:tc>
      </w:tr>
      <w:tr w:rsidR="002955CB" w:rsidRPr="000148A9" w14:paraId="21F853BF" w14:textId="77777777" w:rsidTr="008D108D">
        <w:trPr>
          <w:gridAfter w:val="1"/>
          <w:wAfter w:w="6" w:type="pct"/>
          <w:trHeight w:val="865"/>
        </w:trPr>
        <w:tc>
          <w:tcPr>
            <w:tcW w:w="1166" w:type="pct"/>
            <w:tcBorders>
              <w:right w:val="single" w:sz="4" w:space="0" w:color="auto"/>
            </w:tcBorders>
            <w:hideMark/>
          </w:tcPr>
          <w:p w14:paraId="7239AD6D" w14:textId="77777777" w:rsidR="002955CB" w:rsidRPr="000148A9" w:rsidRDefault="00DA2E10" w:rsidP="002955CB">
            <w:pPr>
              <w:tabs>
                <w:tab w:val="left" w:pos="2790"/>
              </w:tabs>
              <w:spacing w:after="0"/>
              <w:rPr>
                <w:rFonts w:ascii="Arial" w:hAnsi="Arial" w:cs="Arial"/>
                <w:b/>
              </w:rPr>
            </w:pPr>
            <w:r>
              <w:rPr>
                <w:rFonts w:ascii="Arial" w:hAnsi="Arial" w:cs="Arial"/>
                <w:b/>
              </w:rPr>
              <w:t>Option Aim</w:t>
            </w:r>
            <w:r w:rsidR="002955CB" w:rsidRPr="000148A9">
              <w:rPr>
                <w:rFonts w:ascii="Arial" w:hAnsi="Arial" w:cs="Arial"/>
                <w:b/>
              </w:rPr>
              <w:t>(s):</w:t>
            </w:r>
          </w:p>
        </w:tc>
        <w:tc>
          <w:tcPr>
            <w:tcW w:w="3828" w:type="pct"/>
            <w:gridSpan w:val="16"/>
            <w:tcBorders>
              <w:top w:val="single" w:sz="4" w:space="0" w:color="auto"/>
              <w:left w:val="single" w:sz="4" w:space="0" w:color="auto"/>
              <w:bottom w:val="single" w:sz="4" w:space="0" w:color="auto"/>
              <w:right w:val="single" w:sz="4" w:space="0" w:color="auto"/>
            </w:tcBorders>
          </w:tcPr>
          <w:p w14:paraId="29BF10E8" w14:textId="77777777" w:rsidR="002955CB" w:rsidRPr="000148A9" w:rsidRDefault="004C2626" w:rsidP="004E7558">
            <w:pPr>
              <w:spacing w:after="120"/>
              <w:rPr>
                <w:rFonts w:ascii="Arial" w:hAnsi="Arial" w:cs="Arial"/>
              </w:rPr>
            </w:pPr>
            <w:r>
              <w:rPr>
                <w:rFonts w:ascii="Arial" w:hAnsi="Arial" w:cs="Arial"/>
              </w:rPr>
              <w:t>To plant native t</w:t>
            </w:r>
            <w:r w:rsidR="002452A5">
              <w:rPr>
                <w:rFonts w:ascii="Arial" w:hAnsi="Arial" w:cs="Arial"/>
              </w:rPr>
              <w:t>rees and shrubs to establish a two</w:t>
            </w:r>
            <w:r>
              <w:rPr>
                <w:rFonts w:ascii="Arial" w:hAnsi="Arial" w:cs="Arial"/>
              </w:rPr>
              <w:t xml:space="preserve"> metre wide buffer of dense woodland next to undesignated watercourse which will reduce the potential for pollution from fertilisers and pesticides. Riparian buffers planted with native trees can also reduce soil erosion, river siltation, transportation of diffuse pollutants and reduce peak flood flows.</w:t>
            </w:r>
          </w:p>
        </w:tc>
      </w:tr>
      <w:tr w:rsidR="002955CB" w:rsidRPr="004E7558" w14:paraId="4ECCE8BC" w14:textId="77777777" w:rsidTr="004E7558">
        <w:trPr>
          <w:trHeight w:val="70"/>
        </w:trPr>
        <w:tc>
          <w:tcPr>
            <w:tcW w:w="1166" w:type="pct"/>
            <w:vAlign w:val="center"/>
            <w:hideMark/>
          </w:tcPr>
          <w:p w14:paraId="4EB19A75" w14:textId="77777777" w:rsidR="002955CB" w:rsidRPr="004E7558" w:rsidRDefault="002955CB" w:rsidP="002955CB">
            <w:pPr>
              <w:tabs>
                <w:tab w:val="left" w:pos="2790"/>
              </w:tabs>
              <w:spacing w:after="0"/>
              <w:rPr>
                <w:rFonts w:ascii="Arial" w:eastAsia="Times" w:hAnsi="Arial" w:cs="Arial"/>
                <w:b/>
                <w:sz w:val="18"/>
              </w:rPr>
            </w:pPr>
          </w:p>
        </w:tc>
        <w:tc>
          <w:tcPr>
            <w:tcW w:w="1105" w:type="pct"/>
            <w:gridSpan w:val="4"/>
            <w:vAlign w:val="center"/>
          </w:tcPr>
          <w:p w14:paraId="0E7F4CB4" w14:textId="77777777" w:rsidR="002955CB" w:rsidRPr="004E7558" w:rsidRDefault="002955CB" w:rsidP="002955CB">
            <w:pPr>
              <w:tabs>
                <w:tab w:val="left" w:pos="2790"/>
              </w:tabs>
              <w:spacing w:after="0"/>
              <w:rPr>
                <w:rFonts w:ascii="Arial" w:eastAsia="Times" w:hAnsi="Arial" w:cs="Arial"/>
                <w:sz w:val="18"/>
              </w:rPr>
            </w:pPr>
          </w:p>
        </w:tc>
        <w:tc>
          <w:tcPr>
            <w:tcW w:w="223" w:type="pct"/>
            <w:gridSpan w:val="2"/>
            <w:tcBorders>
              <w:bottom w:val="single" w:sz="4" w:space="0" w:color="auto"/>
            </w:tcBorders>
            <w:vAlign w:val="center"/>
          </w:tcPr>
          <w:p w14:paraId="44AE52D5" w14:textId="77777777" w:rsidR="002955CB" w:rsidRPr="004E7558" w:rsidRDefault="002955CB" w:rsidP="002955CB">
            <w:pPr>
              <w:tabs>
                <w:tab w:val="left" w:pos="2790"/>
              </w:tabs>
              <w:spacing w:after="0"/>
              <w:rPr>
                <w:rFonts w:ascii="Arial" w:hAnsi="Arial" w:cs="Arial"/>
                <w:sz w:val="18"/>
              </w:rPr>
            </w:pPr>
          </w:p>
        </w:tc>
        <w:tc>
          <w:tcPr>
            <w:tcW w:w="1038" w:type="pct"/>
            <w:gridSpan w:val="6"/>
            <w:vAlign w:val="center"/>
          </w:tcPr>
          <w:p w14:paraId="6EAC8D1E" w14:textId="77777777" w:rsidR="002955CB" w:rsidRPr="004E7558" w:rsidRDefault="002955CB" w:rsidP="002955CB">
            <w:pPr>
              <w:tabs>
                <w:tab w:val="left" w:pos="2790"/>
              </w:tabs>
              <w:spacing w:after="0"/>
              <w:rPr>
                <w:rFonts w:ascii="Arial" w:eastAsia="Times" w:hAnsi="Arial" w:cs="Arial"/>
                <w:sz w:val="18"/>
              </w:rPr>
            </w:pPr>
          </w:p>
        </w:tc>
        <w:tc>
          <w:tcPr>
            <w:tcW w:w="220" w:type="pct"/>
            <w:tcBorders>
              <w:bottom w:val="single" w:sz="4" w:space="0" w:color="auto"/>
            </w:tcBorders>
            <w:vAlign w:val="center"/>
          </w:tcPr>
          <w:p w14:paraId="6CAEACA2" w14:textId="77777777" w:rsidR="002955CB" w:rsidRPr="004E7558" w:rsidRDefault="002955CB" w:rsidP="002955CB">
            <w:pPr>
              <w:tabs>
                <w:tab w:val="left" w:pos="2790"/>
              </w:tabs>
              <w:spacing w:after="0"/>
              <w:rPr>
                <w:rFonts w:ascii="Arial" w:hAnsi="Arial" w:cs="Arial"/>
                <w:sz w:val="18"/>
              </w:rPr>
            </w:pPr>
          </w:p>
        </w:tc>
        <w:tc>
          <w:tcPr>
            <w:tcW w:w="1031" w:type="pct"/>
            <w:gridSpan w:val="2"/>
            <w:vAlign w:val="center"/>
          </w:tcPr>
          <w:p w14:paraId="0421C30F" w14:textId="77777777" w:rsidR="002955CB" w:rsidRPr="004E7558" w:rsidRDefault="002955CB" w:rsidP="002955CB">
            <w:pPr>
              <w:tabs>
                <w:tab w:val="left" w:pos="2790"/>
              </w:tabs>
              <w:spacing w:after="0"/>
              <w:rPr>
                <w:rFonts w:ascii="Arial" w:eastAsia="Times" w:hAnsi="Arial" w:cs="Arial"/>
                <w:sz w:val="18"/>
              </w:rPr>
            </w:pPr>
          </w:p>
        </w:tc>
        <w:tc>
          <w:tcPr>
            <w:tcW w:w="217" w:type="pct"/>
            <w:gridSpan w:val="2"/>
            <w:tcBorders>
              <w:bottom w:val="single" w:sz="4" w:space="0" w:color="auto"/>
            </w:tcBorders>
            <w:vAlign w:val="center"/>
          </w:tcPr>
          <w:p w14:paraId="1E44C1D6" w14:textId="77777777" w:rsidR="002955CB" w:rsidRPr="004E7558" w:rsidRDefault="002955CB" w:rsidP="002955CB">
            <w:pPr>
              <w:tabs>
                <w:tab w:val="left" w:pos="2790"/>
              </w:tabs>
              <w:spacing w:after="0"/>
              <w:rPr>
                <w:rFonts w:ascii="Arial" w:hAnsi="Arial" w:cs="Arial"/>
                <w:sz w:val="18"/>
              </w:rPr>
            </w:pPr>
          </w:p>
        </w:tc>
      </w:tr>
      <w:tr w:rsidR="002955CB" w:rsidRPr="000148A9" w14:paraId="10CE620F" w14:textId="77777777" w:rsidTr="008D108D">
        <w:trPr>
          <w:trHeight w:val="272"/>
        </w:trPr>
        <w:tc>
          <w:tcPr>
            <w:tcW w:w="1166" w:type="pct"/>
            <w:vAlign w:val="center"/>
            <w:hideMark/>
          </w:tcPr>
          <w:p w14:paraId="260964C4" w14:textId="77777777" w:rsidR="002955CB" w:rsidRPr="000148A9" w:rsidRDefault="002955CB" w:rsidP="001F758B">
            <w:pPr>
              <w:tabs>
                <w:tab w:val="left" w:pos="2790"/>
              </w:tabs>
              <w:spacing w:after="0"/>
              <w:rPr>
                <w:rFonts w:ascii="Arial" w:eastAsia="Times" w:hAnsi="Arial" w:cs="Arial"/>
                <w:b/>
              </w:rPr>
            </w:pPr>
            <w:r>
              <w:rPr>
                <w:rFonts w:ascii="Arial" w:eastAsia="Times" w:hAnsi="Arial" w:cs="Arial"/>
                <w:b/>
              </w:rPr>
              <w:t xml:space="preserve">Scheme </w:t>
            </w:r>
            <w:r w:rsidR="001F758B">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516B7F54"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2400A856"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6"/>
            <w:tcBorders>
              <w:left w:val="single" w:sz="4" w:space="0" w:color="auto"/>
              <w:right w:val="single" w:sz="4" w:space="0" w:color="auto"/>
            </w:tcBorders>
            <w:vAlign w:val="center"/>
          </w:tcPr>
          <w:p w14:paraId="4846B785"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5BFB3FB5"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gridSpan w:val="2"/>
            <w:tcBorders>
              <w:left w:val="single" w:sz="4" w:space="0" w:color="auto"/>
              <w:right w:val="single" w:sz="4" w:space="0" w:color="auto"/>
            </w:tcBorders>
            <w:vAlign w:val="center"/>
          </w:tcPr>
          <w:p w14:paraId="50C7ED27"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7" w:type="pct"/>
            <w:gridSpan w:val="2"/>
            <w:tcBorders>
              <w:top w:val="single" w:sz="4" w:space="0" w:color="auto"/>
              <w:left w:val="single" w:sz="4" w:space="0" w:color="auto"/>
              <w:bottom w:val="single" w:sz="4" w:space="0" w:color="auto"/>
              <w:right w:val="single" w:sz="4" w:space="0" w:color="auto"/>
            </w:tcBorders>
            <w:vAlign w:val="center"/>
          </w:tcPr>
          <w:p w14:paraId="20E1C850"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2955CB" w:rsidRPr="004E7558" w14:paraId="7EECE127" w14:textId="77777777" w:rsidTr="00793A36">
        <w:trPr>
          <w:gridAfter w:val="1"/>
          <w:wAfter w:w="6" w:type="pct"/>
          <w:trHeight w:val="283"/>
        </w:trPr>
        <w:tc>
          <w:tcPr>
            <w:tcW w:w="1166" w:type="pct"/>
            <w:vAlign w:val="center"/>
            <w:hideMark/>
          </w:tcPr>
          <w:p w14:paraId="58948761" w14:textId="77777777" w:rsidR="002955CB" w:rsidRPr="004E7558" w:rsidRDefault="002955CB" w:rsidP="002955CB">
            <w:pPr>
              <w:tabs>
                <w:tab w:val="left" w:pos="2790"/>
              </w:tabs>
              <w:spacing w:after="0"/>
              <w:rPr>
                <w:rFonts w:ascii="Arial" w:hAnsi="Arial" w:cs="Arial"/>
                <w:b/>
                <w:sz w:val="18"/>
              </w:rPr>
            </w:pPr>
          </w:p>
        </w:tc>
        <w:tc>
          <w:tcPr>
            <w:tcW w:w="2056" w:type="pct"/>
            <w:gridSpan w:val="9"/>
            <w:vAlign w:val="center"/>
          </w:tcPr>
          <w:p w14:paraId="551A7B57" w14:textId="77777777" w:rsidR="002955CB" w:rsidRPr="004E7558" w:rsidRDefault="002955CB" w:rsidP="002955CB">
            <w:pPr>
              <w:tabs>
                <w:tab w:val="left" w:pos="2790"/>
              </w:tabs>
              <w:spacing w:after="0"/>
              <w:rPr>
                <w:rFonts w:ascii="Arial" w:hAnsi="Arial" w:cs="Arial"/>
                <w:sz w:val="18"/>
              </w:rPr>
            </w:pPr>
          </w:p>
        </w:tc>
        <w:tc>
          <w:tcPr>
            <w:tcW w:w="294" w:type="pct"/>
            <w:gridSpan w:val="2"/>
            <w:tcBorders>
              <w:bottom w:val="single" w:sz="4" w:space="0" w:color="auto"/>
            </w:tcBorders>
            <w:vAlign w:val="center"/>
          </w:tcPr>
          <w:p w14:paraId="73FA900B" w14:textId="77777777" w:rsidR="002955CB" w:rsidRPr="004E7558" w:rsidRDefault="002955CB" w:rsidP="002955CB">
            <w:pPr>
              <w:tabs>
                <w:tab w:val="left" w:pos="2790"/>
              </w:tabs>
              <w:spacing w:after="0"/>
              <w:rPr>
                <w:rFonts w:ascii="Arial" w:hAnsi="Arial" w:cs="Arial"/>
                <w:sz w:val="18"/>
              </w:rPr>
            </w:pPr>
          </w:p>
        </w:tc>
        <w:tc>
          <w:tcPr>
            <w:tcW w:w="1175" w:type="pct"/>
            <w:gridSpan w:val="3"/>
            <w:vAlign w:val="center"/>
          </w:tcPr>
          <w:p w14:paraId="6E74F539" w14:textId="77777777" w:rsidR="002955CB" w:rsidRPr="004E7558" w:rsidRDefault="002955CB" w:rsidP="002955CB">
            <w:pPr>
              <w:tabs>
                <w:tab w:val="left" w:pos="2790"/>
              </w:tabs>
              <w:spacing w:after="0"/>
              <w:rPr>
                <w:rFonts w:ascii="Arial" w:eastAsia="Times" w:hAnsi="Arial" w:cs="Arial"/>
                <w:sz w:val="18"/>
                <w:lang w:val="en-US"/>
              </w:rPr>
            </w:pPr>
          </w:p>
        </w:tc>
        <w:tc>
          <w:tcPr>
            <w:tcW w:w="303" w:type="pct"/>
            <w:gridSpan w:val="2"/>
            <w:tcBorders>
              <w:bottom w:val="single" w:sz="4" w:space="0" w:color="auto"/>
            </w:tcBorders>
            <w:vAlign w:val="center"/>
          </w:tcPr>
          <w:p w14:paraId="17F07608" w14:textId="77777777" w:rsidR="002955CB" w:rsidRPr="004E7558" w:rsidRDefault="002955CB" w:rsidP="002955CB">
            <w:pPr>
              <w:tabs>
                <w:tab w:val="left" w:pos="2790"/>
              </w:tabs>
              <w:spacing w:after="0"/>
              <w:rPr>
                <w:rFonts w:ascii="Arial" w:hAnsi="Arial" w:cs="Arial"/>
                <w:sz w:val="18"/>
              </w:rPr>
            </w:pPr>
          </w:p>
        </w:tc>
      </w:tr>
      <w:tr w:rsidR="002955CB" w:rsidRPr="000148A9" w14:paraId="3BCDBFDE" w14:textId="77777777" w:rsidTr="00793A36">
        <w:trPr>
          <w:gridAfter w:val="1"/>
          <w:wAfter w:w="6" w:type="pct"/>
          <w:trHeight w:val="414"/>
        </w:trPr>
        <w:tc>
          <w:tcPr>
            <w:tcW w:w="1166" w:type="pct"/>
            <w:vAlign w:val="center"/>
            <w:hideMark/>
          </w:tcPr>
          <w:p w14:paraId="6086839C" w14:textId="77777777" w:rsidR="002955CB" w:rsidRPr="0069355A" w:rsidRDefault="002955CB" w:rsidP="002955CB">
            <w:pPr>
              <w:tabs>
                <w:tab w:val="left" w:pos="2790"/>
              </w:tabs>
              <w:spacing w:after="0"/>
              <w:rPr>
                <w:rFonts w:ascii="Arial" w:hAnsi="Arial" w:cs="Arial"/>
                <w:b/>
              </w:rPr>
            </w:pPr>
            <w:r w:rsidRPr="0069355A">
              <w:rPr>
                <w:rFonts w:ascii="Arial" w:hAnsi="Arial" w:cs="Arial"/>
                <w:b/>
              </w:rPr>
              <w:t>This option is made up of:</w:t>
            </w:r>
          </w:p>
        </w:tc>
        <w:tc>
          <w:tcPr>
            <w:tcW w:w="2056" w:type="pct"/>
            <w:gridSpan w:val="9"/>
            <w:tcBorders>
              <w:right w:val="single" w:sz="4" w:space="0" w:color="auto"/>
            </w:tcBorders>
            <w:vAlign w:val="center"/>
          </w:tcPr>
          <w:p w14:paraId="2373EDFC" w14:textId="77777777" w:rsidR="002955CB" w:rsidRPr="0069355A" w:rsidRDefault="002955CB" w:rsidP="002955CB">
            <w:pPr>
              <w:tabs>
                <w:tab w:val="left" w:pos="2790"/>
              </w:tabs>
              <w:spacing w:after="0"/>
              <w:rPr>
                <w:rFonts w:ascii="Arial" w:hAnsi="Arial" w:cs="Arial"/>
                <w:b/>
              </w:rPr>
            </w:pPr>
            <w:r w:rsidRPr="0069355A">
              <w:rPr>
                <w:rFonts w:ascii="Arial" w:hAnsi="Arial" w:cs="Arial"/>
              </w:rPr>
              <w:t>Annual Management requirements</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317DAF1E" w14:textId="77777777" w:rsidR="002955CB" w:rsidRPr="00B37630" w:rsidRDefault="002955CB" w:rsidP="002955CB">
            <w:pPr>
              <w:tabs>
                <w:tab w:val="left" w:pos="2790"/>
              </w:tabs>
              <w:spacing w:after="0"/>
              <w:jc w:val="center"/>
              <w:rPr>
                <w:rFonts w:ascii="Arial" w:hAnsi="Arial" w:cs="Arial"/>
                <w:b/>
              </w:rPr>
            </w:pPr>
            <w:r w:rsidRPr="00B37630">
              <w:rPr>
                <w:rFonts w:ascii="Arial" w:hAnsi="Arial" w:cs="Arial"/>
                <w:b/>
              </w:rPr>
              <w:sym w:font="Wingdings" w:char="00FC"/>
            </w:r>
          </w:p>
        </w:tc>
        <w:tc>
          <w:tcPr>
            <w:tcW w:w="1175" w:type="pct"/>
            <w:gridSpan w:val="3"/>
            <w:tcBorders>
              <w:left w:val="single" w:sz="4" w:space="0" w:color="auto"/>
              <w:right w:val="single" w:sz="4" w:space="0" w:color="auto"/>
            </w:tcBorders>
            <w:vAlign w:val="center"/>
          </w:tcPr>
          <w:p w14:paraId="3DB3F22F" w14:textId="77777777" w:rsidR="002955CB" w:rsidRPr="0069355A" w:rsidRDefault="002955CB" w:rsidP="002955CB">
            <w:pPr>
              <w:tabs>
                <w:tab w:val="left" w:pos="2790"/>
              </w:tabs>
              <w:spacing w:after="0"/>
              <w:rPr>
                <w:rFonts w:ascii="Arial" w:hAnsi="Arial" w:cs="Arial"/>
                <w:b/>
              </w:rPr>
            </w:pPr>
            <w:r w:rsidRPr="0069355A">
              <w:rPr>
                <w:rFonts w:ascii="Arial" w:eastAsia="Times" w:hAnsi="Arial" w:cs="Arial"/>
                <w:lang w:val="en-US"/>
              </w:rPr>
              <w:t>NPI (capital items)</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3B5EB836" w14:textId="77777777" w:rsidR="002955CB" w:rsidRPr="00B37630" w:rsidRDefault="004F501D" w:rsidP="002955CB">
            <w:pPr>
              <w:tabs>
                <w:tab w:val="left" w:pos="2790"/>
              </w:tabs>
              <w:spacing w:after="0"/>
              <w:jc w:val="center"/>
              <w:rPr>
                <w:rFonts w:ascii="Arial" w:hAnsi="Arial" w:cs="Arial"/>
                <w:b/>
              </w:rPr>
            </w:pPr>
            <w:r w:rsidRPr="00B37630">
              <w:rPr>
                <w:rFonts w:ascii="Arial" w:hAnsi="Arial" w:cs="Arial"/>
                <w:b/>
              </w:rPr>
              <w:sym w:font="Wingdings" w:char="00FC"/>
            </w:r>
          </w:p>
        </w:tc>
      </w:tr>
      <w:tr w:rsidR="002955CB" w:rsidRPr="000148A9" w14:paraId="32A658D9" w14:textId="77777777" w:rsidTr="008D108D">
        <w:trPr>
          <w:gridAfter w:val="1"/>
          <w:wAfter w:w="6" w:type="pct"/>
          <w:trHeight w:val="283"/>
        </w:trPr>
        <w:tc>
          <w:tcPr>
            <w:tcW w:w="1166" w:type="pct"/>
            <w:vAlign w:val="center"/>
            <w:hideMark/>
          </w:tcPr>
          <w:p w14:paraId="5F466FBA" w14:textId="77777777" w:rsidR="002955CB" w:rsidRDefault="002955CB" w:rsidP="002955CB">
            <w:pPr>
              <w:tabs>
                <w:tab w:val="left" w:pos="2790"/>
              </w:tabs>
              <w:spacing w:after="0"/>
              <w:rPr>
                <w:rFonts w:ascii="Arial" w:hAnsi="Arial" w:cs="Arial"/>
                <w:b/>
              </w:rPr>
            </w:pPr>
          </w:p>
        </w:tc>
        <w:tc>
          <w:tcPr>
            <w:tcW w:w="957" w:type="pct"/>
            <w:gridSpan w:val="3"/>
            <w:vAlign w:val="center"/>
          </w:tcPr>
          <w:p w14:paraId="2C3928BC" w14:textId="77777777" w:rsidR="002955CB" w:rsidRPr="000148A9" w:rsidRDefault="002955CB"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27DC78EF" w14:textId="77777777" w:rsidR="002955CB" w:rsidRPr="000148A9" w:rsidRDefault="002955CB" w:rsidP="002955CB">
            <w:pPr>
              <w:tabs>
                <w:tab w:val="left" w:pos="2790"/>
              </w:tabs>
              <w:spacing w:after="0"/>
              <w:jc w:val="center"/>
              <w:rPr>
                <w:rFonts w:ascii="Arial" w:eastAsia="Times" w:hAnsi="Arial" w:cs="Arial"/>
                <w:b/>
              </w:rPr>
            </w:pPr>
          </w:p>
        </w:tc>
        <w:tc>
          <w:tcPr>
            <w:tcW w:w="744" w:type="pct"/>
            <w:gridSpan w:val="3"/>
            <w:vAlign w:val="center"/>
          </w:tcPr>
          <w:p w14:paraId="50182AFC" w14:textId="77777777" w:rsidR="002955CB" w:rsidRPr="00761FD0" w:rsidRDefault="002955CB" w:rsidP="002955CB">
            <w:pPr>
              <w:tabs>
                <w:tab w:val="left" w:pos="2790"/>
              </w:tabs>
              <w:spacing w:after="0"/>
              <w:rPr>
                <w:rFonts w:ascii="Arial" w:eastAsia="Times" w:hAnsi="Arial" w:cs="Arial"/>
              </w:rPr>
            </w:pPr>
          </w:p>
        </w:tc>
        <w:tc>
          <w:tcPr>
            <w:tcW w:w="370" w:type="pct"/>
            <w:gridSpan w:val="4"/>
            <w:tcBorders>
              <w:bottom w:val="single" w:sz="4" w:space="0" w:color="auto"/>
            </w:tcBorders>
            <w:vAlign w:val="center"/>
          </w:tcPr>
          <w:p w14:paraId="4A35EE4C" w14:textId="77777777" w:rsidR="002955CB" w:rsidRPr="000148A9" w:rsidRDefault="002955CB" w:rsidP="002955CB">
            <w:pPr>
              <w:tabs>
                <w:tab w:val="left" w:pos="2790"/>
              </w:tabs>
              <w:spacing w:after="0"/>
              <w:jc w:val="center"/>
              <w:rPr>
                <w:rFonts w:ascii="Arial" w:hAnsi="Arial" w:cs="Arial"/>
                <w:b/>
              </w:rPr>
            </w:pPr>
          </w:p>
        </w:tc>
        <w:tc>
          <w:tcPr>
            <w:tcW w:w="1462" w:type="pct"/>
            <w:gridSpan w:val="4"/>
            <w:vAlign w:val="center"/>
          </w:tcPr>
          <w:p w14:paraId="1203B0E7"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78B872E6" w14:textId="77777777" w:rsidTr="008D108D">
        <w:trPr>
          <w:gridAfter w:val="1"/>
          <w:wAfter w:w="6" w:type="pct"/>
          <w:trHeight w:val="414"/>
        </w:trPr>
        <w:tc>
          <w:tcPr>
            <w:tcW w:w="1166" w:type="pct"/>
            <w:vAlign w:val="center"/>
            <w:hideMark/>
          </w:tcPr>
          <w:p w14:paraId="32AB48E3" w14:textId="77777777" w:rsidR="002955CB" w:rsidRPr="000148A9" w:rsidRDefault="002955CB" w:rsidP="002955CB">
            <w:pPr>
              <w:tabs>
                <w:tab w:val="left" w:pos="2790"/>
              </w:tabs>
              <w:spacing w:after="0"/>
              <w:rPr>
                <w:rFonts w:ascii="Arial" w:eastAsia="Times" w:hAnsi="Arial" w:cs="Arial"/>
                <w:b/>
              </w:rPr>
            </w:pPr>
            <w:r>
              <w:rPr>
                <w:rFonts w:ascii="Arial" w:hAnsi="Arial" w:cs="Arial"/>
                <w:b/>
              </w:rPr>
              <w:t>This option is:</w:t>
            </w:r>
          </w:p>
        </w:tc>
        <w:tc>
          <w:tcPr>
            <w:tcW w:w="957" w:type="pct"/>
            <w:gridSpan w:val="3"/>
            <w:tcBorders>
              <w:right w:val="single" w:sz="4" w:space="0" w:color="auto"/>
            </w:tcBorders>
            <w:vAlign w:val="center"/>
          </w:tcPr>
          <w:p w14:paraId="7017EDF3"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61107A09"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5026A7BA"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4"/>
            <w:tcBorders>
              <w:top w:val="single" w:sz="4" w:space="0" w:color="auto"/>
              <w:left w:val="single" w:sz="4" w:space="0" w:color="auto"/>
              <w:bottom w:val="single" w:sz="4" w:space="0" w:color="auto"/>
              <w:right w:val="single" w:sz="4" w:space="0" w:color="auto"/>
            </w:tcBorders>
            <w:vAlign w:val="center"/>
          </w:tcPr>
          <w:p w14:paraId="75FD5918"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4"/>
            <w:tcBorders>
              <w:left w:val="single" w:sz="4" w:space="0" w:color="auto"/>
            </w:tcBorders>
            <w:vAlign w:val="center"/>
          </w:tcPr>
          <w:p w14:paraId="134FD559"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660D9F48" w14:textId="77777777" w:rsidTr="008D108D">
        <w:trPr>
          <w:gridAfter w:val="1"/>
          <w:wAfter w:w="6" w:type="pct"/>
          <w:trHeight w:val="283"/>
        </w:trPr>
        <w:tc>
          <w:tcPr>
            <w:tcW w:w="1166" w:type="pct"/>
            <w:hideMark/>
          </w:tcPr>
          <w:p w14:paraId="571CCAE7" w14:textId="77777777" w:rsidR="002955CB" w:rsidRPr="000148A9" w:rsidRDefault="002955CB" w:rsidP="002955CB">
            <w:pPr>
              <w:spacing w:after="0"/>
              <w:rPr>
                <w:rFonts w:ascii="Arial" w:hAnsi="Arial" w:cs="Arial"/>
                <w:b/>
              </w:rPr>
            </w:pPr>
          </w:p>
        </w:tc>
        <w:tc>
          <w:tcPr>
            <w:tcW w:w="3828" w:type="pct"/>
            <w:gridSpan w:val="16"/>
            <w:tcBorders>
              <w:bottom w:val="single" w:sz="4" w:space="0" w:color="auto"/>
            </w:tcBorders>
            <w:vAlign w:val="center"/>
          </w:tcPr>
          <w:p w14:paraId="06A0E8BF" w14:textId="77777777" w:rsidR="002955CB" w:rsidRPr="002E6992" w:rsidRDefault="002955CB" w:rsidP="002955CB">
            <w:pPr>
              <w:spacing w:after="0"/>
              <w:rPr>
                <w:rFonts w:ascii="Arial" w:hAnsi="Arial" w:cs="Arial"/>
              </w:rPr>
            </w:pPr>
          </w:p>
        </w:tc>
      </w:tr>
      <w:tr w:rsidR="002955CB" w:rsidRPr="000148A9" w14:paraId="382B65E1" w14:textId="77777777" w:rsidTr="00360CD3">
        <w:trPr>
          <w:gridAfter w:val="1"/>
          <w:wAfter w:w="6" w:type="pct"/>
          <w:trHeight w:val="420"/>
        </w:trPr>
        <w:tc>
          <w:tcPr>
            <w:tcW w:w="1166" w:type="pct"/>
            <w:tcBorders>
              <w:right w:val="single" w:sz="4" w:space="0" w:color="auto"/>
            </w:tcBorders>
            <w:hideMark/>
          </w:tcPr>
          <w:p w14:paraId="33A47A54" w14:textId="77777777" w:rsidR="002955CB" w:rsidRPr="000148A9" w:rsidRDefault="002955CB" w:rsidP="00360CD3">
            <w:pPr>
              <w:spacing w:after="0"/>
              <w:rPr>
                <w:rFonts w:ascii="Arial" w:hAnsi="Arial" w:cs="Arial"/>
                <w:b/>
              </w:rPr>
            </w:pPr>
            <w:r w:rsidRPr="000148A9">
              <w:rPr>
                <w:rFonts w:ascii="Arial" w:hAnsi="Arial" w:cs="Arial"/>
                <w:b/>
              </w:rPr>
              <w:t>O</w:t>
            </w:r>
            <w:r>
              <w:rPr>
                <w:rFonts w:ascii="Arial" w:hAnsi="Arial" w:cs="Arial"/>
                <w:b/>
              </w:rPr>
              <w:t>ption Description and Outcome:</w:t>
            </w:r>
          </w:p>
        </w:tc>
        <w:tc>
          <w:tcPr>
            <w:tcW w:w="3828" w:type="pct"/>
            <w:gridSpan w:val="16"/>
            <w:tcBorders>
              <w:top w:val="single" w:sz="4" w:space="0" w:color="auto"/>
              <w:left w:val="single" w:sz="4" w:space="0" w:color="auto"/>
              <w:bottom w:val="single" w:sz="4" w:space="0" w:color="auto"/>
              <w:right w:val="single" w:sz="4" w:space="0" w:color="auto"/>
            </w:tcBorders>
            <w:vAlign w:val="center"/>
          </w:tcPr>
          <w:p w14:paraId="47F5B4F1" w14:textId="77777777" w:rsidR="002955CB" w:rsidRPr="00761FD0" w:rsidRDefault="004C2626" w:rsidP="004E7558">
            <w:pPr>
              <w:spacing w:after="120"/>
              <w:rPr>
                <w:rFonts w:ascii="Arial" w:hAnsi="Arial" w:cs="Arial"/>
              </w:rPr>
            </w:pPr>
            <w:r w:rsidRPr="001822CE">
              <w:rPr>
                <w:rFonts w:ascii="Arial" w:hAnsi="Arial" w:cs="Arial"/>
              </w:rPr>
              <w:t xml:space="preserve">This Option is a combination of </w:t>
            </w:r>
            <w:r>
              <w:rPr>
                <w:rFonts w:ascii="Arial" w:hAnsi="Arial" w:cs="Arial"/>
              </w:rPr>
              <w:t xml:space="preserve">essential non-productive investments (referred to as </w:t>
            </w:r>
            <w:r w:rsidRPr="001822CE">
              <w:rPr>
                <w:rFonts w:ascii="Arial" w:hAnsi="Arial" w:cs="Arial"/>
              </w:rPr>
              <w:t>capital works</w:t>
            </w:r>
            <w:r>
              <w:rPr>
                <w:rFonts w:ascii="Arial" w:hAnsi="Arial" w:cs="Arial"/>
              </w:rPr>
              <w:t>)</w:t>
            </w:r>
            <w:r w:rsidRPr="001822CE">
              <w:rPr>
                <w:rFonts w:ascii="Arial" w:hAnsi="Arial" w:cs="Arial"/>
              </w:rPr>
              <w:t xml:space="preserve"> to establish the Option with a range of recurring annual management requirements to ensure successful establishment, retention and maintenance of the Option.</w:t>
            </w:r>
            <w:r>
              <w:rPr>
                <w:rFonts w:ascii="Arial" w:hAnsi="Arial" w:cs="Arial"/>
              </w:rPr>
              <w:t xml:space="preserve">  Payment for the essential capital works is included in the Option payment rate.</w:t>
            </w:r>
            <w:r w:rsidRPr="001822CE">
              <w:rPr>
                <w:rFonts w:ascii="Arial" w:hAnsi="Arial" w:cs="Arial"/>
              </w:rPr>
              <w:t xml:space="preserve"> </w:t>
            </w:r>
            <w:r>
              <w:rPr>
                <w:rFonts w:ascii="Arial" w:hAnsi="Arial" w:cs="Arial"/>
              </w:rPr>
              <w:t xml:space="preserve"> For EFS(H) sites the </w:t>
            </w:r>
            <w:r>
              <w:rPr>
                <w:rFonts w:ascii="Arial" w:hAnsi="Arial" w:cs="Arial"/>
                <w:b/>
              </w:rPr>
              <w:t>‘</w:t>
            </w:r>
            <w:r>
              <w:rPr>
                <w:rFonts w:ascii="Arial" w:hAnsi="Arial" w:cs="Arial"/>
              </w:rPr>
              <w:t>Creation of riparian buffers – 2 metre width – planted with native trees’ Option is eligible where it will maintain and enhance the water quality and biodiversity value of these sites and is included in the site specific Remedial Management Plan (</w:t>
            </w:r>
            <w:proofErr w:type="spellStart"/>
            <w:r>
              <w:rPr>
                <w:rFonts w:ascii="Arial" w:hAnsi="Arial" w:cs="Arial"/>
              </w:rPr>
              <w:t>ssRMP</w:t>
            </w:r>
            <w:proofErr w:type="spellEnd"/>
            <w:r>
              <w:rPr>
                <w:rFonts w:ascii="Arial" w:hAnsi="Arial" w:cs="Arial"/>
              </w:rPr>
              <w:t>).  Native tr</w:t>
            </w:r>
            <w:r w:rsidR="002452A5">
              <w:rPr>
                <w:rFonts w:ascii="Arial" w:hAnsi="Arial" w:cs="Arial"/>
              </w:rPr>
              <w:t>ees are planted in blocks in a two</w:t>
            </w:r>
            <w:r>
              <w:rPr>
                <w:rFonts w:ascii="Arial" w:hAnsi="Arial" w:cs="Arial"/>
              </w:rPr>
              <w:t xml:space="preserve"> metre wide buffer along a wa</w:t>
            </w:r>
            <w:r w:rsidRPr="001822CE">
              <w:rPr>
                <w:rFonts w:ascii="Arial" w:hAnsi="Arial" w:cs="Arial"/>
              </w:rPr>
              <w:t xml:space="preserve">tercourse </w:t>
            </w:r>
            <w:r>
              <w:rPr>
                <w:rFonts w:ascii="Arial" w:hAnsi="Arial" w:cs="Arial"/>
              </w:rPr>
              <w:t xml:space="preserve">which </w:t>
            </w:r>
            <w:r w:rsidRPr="001822CE">
              <w:rPr>
                <w:rFonts w:ascii="Arial" w:hAnsi="Arial" w:cs="Arial"/>
              </w:rPr>
              <w:t xml:space="preserve">will provide water quality and biodiversity benefits.  Furthermore, the trees will sequester carbon.  </w:t>
            </w:r>
            <w:r>
              <w:rPr>
                <w:rFonts w:ascii="Arial" w:hAnsi="Arial" w:cs="Arial"/>
              </w:rPr>
              <w:t xml:space="preserve"> A watercourse is defined as a ‘dry sheugh, wet sheugh, stream, river, lake or waterway which is at least one metre wide on average’ and a ‘riparian buffer’ refers to the area along a watercourse and standing waters, such as lakes or ponds.‎</w:t>
            </w:r>
          </w:p>
        </w:tc>
      </w:tr>
      <w:tr w:rsidR="002955CB" w:rsidRPr="000148A9" w14:paraId="1F940105" w14:textId="77777777" w:rsidTr="004E7558">
        <w:trPr>
          <w:gridAfter w:val="1"/>
          <w:wAfter w:w="6" w:type="pct"/>
          <w:trHeight w:val="283"/>
        </w:trPr>
        <w:tc>
          <w:tcPr>
            <w:tcW w:w="1166" w:type="pct"/>
            <w:hideMark/>
          </w:tcPr>
          <w:p w14:paraId="73F04AE4" w14:textId="77777777" w:rsidR="002955CB" w:rsidRPr="000148A9" w:rsidRDefault="002955CB" w:rsidP="004E7558">
            <w:pPr>
              <w:spacing w:after="0" w:line="240" w:lineRule="auto"/>
              <w:rPr>
                <w:rFonts w:ascii="Arial" w:hAnsi="Arial" w:cs="Arial"/>
                <w:b/>
              </w:rPr>
            </w:pPr>
          </w:p>
        </w:tc>
        <w:tc>
          <w:tcPr>
            <w:tcW w:w="3828" w:type="pct"/>
            <w:gridSpan w:val="16"/>
            <w:tcBorders>
              <w:top w:val="single" w:sz="4" w:space="0" w:color="auto"/>
              <w:bottom w:val="single" w:sz="4" w:space="0" w:color="auto"/>
            </w:tcBorders>
            <w:vAlign w:val="center"/>
          </w:tcPr>
          <w:p w14:paraId="64760B15" w14:textId="77777777" w:rsidR="002955CB" w:rsidRDefault="002955CB" w:rsidP="004E7558">
            <w:pPr>
              <w:spacing w:after="0" w:line="240" w:lineRule="auto"/>
              <w:jc w:val="both"/>
              <w:rPr>
                <w:rFonts w:ascii="Arial" w:hAnsi="Arial" w:cs="Arial"/>
              </w:rPr>
            </w:pPr>
          </w:p>
        </w:tc>
      </w:tr>
      <w:tr w:rsidR="002955CB" w:rsidRPr="000148A9" w14:paraId="5FE99AD6" w14:textId="77777777" w:rsidTr="004E7558">
        <w:trPr>
          <w:gridAfter w:val="1"/>
          <w:wAfter w:w="6" w:type="pct"/>
          <w:trHeight w:val="420"/>
        </w:trPr>
        <w:tc>
          <w:tcPr>
            <w:tcW w:w="1166" w:type="pct"/>
            <w:tcBorders>
              <w:right w:val="single" w:sz="4" w:space="0" w:color="auto"/>
            </w:tcBorders>
            <w:hideMark/>
          </w:tcPr>
          <w:p w14:paraId="0BF7CEDF" w14:textId="77777777" w:rsidR="002955CB" w:rsidRPr="000148A9" w:rsidRDefault="002955CB" w:rsidP="00360CD3">
            <w:pPr>
              <w:spacing w:after="0"/>
              <w:rPr>
                <w:rFonts w:ascii="Arial" w:hAnsi="Arial" w:cs="Arial"/>
                <w:b/>
              </w:rPr>
            </w:pPr>
            <w:r w:rsidRPr="000148A9">
              <w:rPr>
                <w:rFonts w:ascii="Arial" w:hAnsi="Arial" w:cs="Arial"/>
                <w:b/>
              </w:rPr>
              <w:t xml:space="preserve">Choice of site: </w:t>
            </w:r>
          </w:p>
        </w:tc>
        <w:tc>
          <w:tcPr>
            <w:tcW w:w="3828" w:type="pct"/>
            <w:gridSpan w:val="16"/>
            <w:tcBorders>
              <w:top w:val="single" w:sz="4" w:space="0" w:color="auto"/>
              <w:left w:val="single" w:sz="4" w:space="0" w:color="auto"/>
              <w:bottom w:val="single" w:sz="4" w:space="0" w:color="auto"/>
              <w:right w:val="single" w:sz="4" w:space="0" w:color="auto"/>
            </w:tcBorders>
            <w:vAlign w:val="center"/>
          </w:tcPr>
          <w:p w14:paraId="3CC80160" w14:textId="77777777" w:rsidR="002955CB" w:rsidRPr="00761FD0" w:rsidRDefault="004C2626" w:rsidP="004E7558">
            <w:pPr>
              <w:spacing w:after="120"/>
              <w:rPr>
                <w:rFonts w:ascii="Arial" w:hAnsi="Arial" w:cs="Arial"/>
              </w:rPr>
            </w:pPr>
            <w:r w:rsidRPr="001822CE">
              <w:rPr>
                <w:rFonts w:ascii="Arial" w:hAnsi="Arial" w:cs="Arial"/>
              </w:rPr>
              <w:t>Suitable sites include</w:t>
            </w:r>
            <w:r>
              <w:rPr>
                <w:rFonts w:ascii="Arial" w:hAnsi="Arial" w:cs="Arial"/>
              </w:rPr>
              <w:t xml:space="preserve"> undesignated</w:t>
            </w:r>
            <w:r w:rsidRPr="001822CE">
              <w:rPr>
                <w:rFonts w:ascii="Arial" w:hAnsi="Arial" w:cs="Arial"/>
              </w:rPr>
              <w:t xml:space="preserve"> watercourses which are prone to bank erosion, where poac</w:t>
            </w:r>
            <w:r>
              <w:rPr>
                <w:rFonts w:ascii="Arial" w:hAnsi="Arial" w:cs="Arial"/>
              </w:rPr>
              <w:t>hing or runoff has occurred or</w:t>
            </w:r>
            <w:r w:rsidRPr="001822CE">
              <w:rPr>
                <w:rFonts w:ascii="Arial" w:hAnsi="Arial" w:cs="Arial"/>
              </w:rPr>
              <w:t xml:space="preserve"> where there is limited riparian vegetation.</w:t>
            </w:r>
            <w:r>
              <w:rPr>
                <w:rFonts w:ascii="Arial" w:hAnsi="Arial" w:cs="Arial"/>
              </w:rPr>
              <w:t xml:space="preserve">  The </w:t>
            </w:r>
            <w:r>
              <w:rPr>
                <w:rFonts w:ascii="Arial" w:hAnsi="Arial" w:cs="Arial"/>
                <w:b/>
              </w:rPr>
              <w:t>‘</w:t>
            </w:r>
            <w:r>
              <w:rPr>
                <w:rFonts w:ascii="Arial" w:hAnsi="Arial" w:cs="Arial"/>
              </w:rPr>
              <w:t>Creation of riparian buffers – 2 metre width – planted with native trees’ Option should not be sited on Permanent Grassland Sensitive (PGS) fields or on breeding wader sites.</w:t>
            </w:r>
          </w:p>
        </w:tc>
      </w:tr>
      <w:tr w:rsidR="004E7558" w:rsidRPr="000148A9" w14:paraId="53638CEB" w14:textId="77777777" w:rsidTr="004E7558">
        <w:trPr>
          <w:gridAfter w:val="1"/>
          <w:wAfter w:w="6" w:type="pct"/>
          <w:trHeight w:val="420"/>
        </w:trPr>
        <w:tc>
          <w:tcPr>
            <w:tcW w:w="4994" w:type="pct"/>
            <w:gridSpan w:val="17"/>
            <w:hideMark/>
          </w:tcPr>
          <w:p w14:paraId="1FE5F137" w14:textId="092F0BCB" w:rsidR="004E7558" w:rsidRPr="001822CE" w:rsidRDefault="004E7558" w:rsidP="004C2626">
            <w:pPr>
              <w:rPr>
                <w:rFonts w:ascii="Arial" w:hAnsi="Arial" w:cs="Arial"/>
              </w:rPr>
            </w:pPr>
            <w:del w:id="0" w:author="Slater, Geoffrey" w:date="2022-08-24T11:32:00Z">
              <w:r w:rsidRPr="00EA184D" w:rsidDel="00957A96">
                <w:rPr>
                  <w:rFonts w:ascii="Arial" w:hAnsi="Arial" w:cs="Arial"/>
                  <w:b/>
                  <w:color w:val="000000" w:themeColor="text1"/>
                  <w:vertAlign w:val="superscript"/>
                </w:rPr>
                <w:delText>#</w:delText>
              </w:r>
              <w:r w:rsidRPr="00EA184D" w:rsidDel="00957A96">
                <w:rPr>
                  <w:rFonts w:ascii="Arial" w:hAnsi="Arial" w:cs="Arial"/>
                  <w:b/>
                  <w:color w:val="000000" w:themeColor="text1"/>
                </w:rPr>
                <w:delText xml:space="preserve"> </w:delText>
              </w:r>
              <w:r w:rsidRPr="00EA184D" w:rsidDel="00957A96">
                <w:rPr>
                  <w:rFonts w:cs="Arial"/>
                  <w:color w:val="000000" w:themeColor="text1"/>
                </w:rPr>
                <w:delText xml:space="preserve"> </w:delText>
              </w:r>
              <w:r w:rsidRPr="00EA184D" w:rsidDel="00957A96">
                <w:rPr>
                  <w:rFonts w:ascii="Arial" w:hAnsi="Arial" w:cs="Arial"/>
                  <w:color w:val="000000" w:themeColor="text1"/>
                  <w:sz w:val="20"/>
                  <w:szCs w:val="20"/>
                </w:rPr>
                <w:delText>Refer to the ‘EFS(W) agreements started 1</w:delText>
              </w:r>
              <w:r w:rsidR="006C2B91" w:rsidRPr="006C2B91" w:rsidDel="00957A96">
                <w:rPr>
                  <w:rFonts w:ascii="Arial" w:hAnsi="Arial" w:cs="Arial"/>
                  <w:color w:val="000000" w:themeColor="text1"/>
                  <w:sz w:val="20"/>
                  <w:szCs w:val="20"/>
                  <w:vertAlign w:val="superscript"/>
                </w:rPr>
                <w:delText>st</w:delText>
              </w:r>
              <w:r w:rsidRPr="00EA184D" w:rsidDel="00957A96">
                <w:rPr>
                  <w:rFonts w:ascii="Arial" w:hAnsi="Arial" w:cs="Arial"/>
                  <w:color w:val="000000" w:themeColor="text1"/>
                  <w:sz w:val="20"/>
                  <w:szCs w:val="20"/>
                </w:rPr>
                <w:delText xml:space="preserve"> July 2017 - 12 month and 18 month payment requirements’ section below</w:delText>
              </w:r>
              <w:r w:rsidRPr="001918A4" w:rsidDel="00957A96">
                <w:rPr>
                  <w:rFonts w:ascii="Arial" w:hAnsi="Arial" w:cs="Arial"/>
                  <w:color w:val="17365D" w:themeColor="text2" w:themeShade="BF"/>
                  <w:sz w:val="20"/>
                  <w:szCs w:val="20"/>
                </w:rPr>
                <w:delText>.</w:delText>
              </w:r>
            </w:del>
          </w:p>
        </w:tc>
      </w:tr>
      <w:tr w:rsidR="002955CB" w:rsidRPr="000148A9" w14:paraId="64E19304" w14:textId="77777777" w:rsidTr="002955CB">
        <w:trPr>
          <w:gridAfter w:val="1"/>
          <w:wAfter w:w="6" w:type="pct"/>
          <w:trHeight w:val="509"/>
        </w:trPr>
        <w:tc>
          <w:tcPr>
            <w:tcW w:w="1166" w:type="pct"/>
            <w:tcBorders>
              <w:right w:val="single" w:sz="4" w:space="0" w:color="auto"/>
            </w:tcBorders>
            <w:hideMark/>
          </w:tcPr>
          <w:p w14:paraId="2D21E738" w14:textId="77777777" w:rsidR="002955CB" w:rsidRPr="000148A9" w:rsidRDefault="002955CB" w:rsidP="002955CB">
            <w:pPr>
              <w:spacing w:after="0"/>
              <w:rPr>
                <w:rFonts w:ascii="Arial" w:hAnsi="Arial" w:cs="Arial"/>
                <w:b/>
              </w:rPr>
            </w:pPr>
            <w:r>
              <w:rPr>
                <w:rFonts w:ascii="Arial" w:hAnsi="Arial" w:cs="Arial"/>
                <w:b/>
              </w:rPr>
              <w:lastRenderedPageBreak/>
              <w:t>Essential capital works:</w:t>
            </w:r>
          </w:p>
        </w:tc>
        <w:tc>
          <w:tcPr>
            <w:tcW w:w="3828" w:type="pct"/>
            <w:gridSpan w:val="16"/>
            <w:tcBorders>
              <w:top w:val="single" w:sz="4" w:space="0" w:color="auto"/>
              <w:left w:val="single" w:sz="4" w:space="0" w:color="auto"/>
              <w:bottom w:val="single" w:sz="4" w:space="0" w:color="auto"/>
              <w:right w:val="single" w:sz="4" w:space="0" w:color="auto"/>
            </w:tcBorders>
            <w:vAlign w:val="center"/>
          </w:tcPr>
          <w:p w14:paraId="08B00CA4" w14:textId="77777777" w:rsidR="002955CB" w:rsidRPr="00761FD0" w:rsidRDefault="004C2626" w:rsidP="004C2626">
            <w:pPr>
              <w:rPr>
                <w:rFonts w:ascii="Arial" w:hAnsi="Arial" w:cs="Arial"/>
              </w:rPr>
            </w:pPr>
            <w:r>
              <w:rPr>
                <w:rFonts w:ascii="Arial" w:hAnsi="Arial" w:cs="Arial"/>
              </w:rPr>
              <w:t>Creating the ‘Creation of r</w:t>
            </w:r>
            <w:r w:rsidRPr="008A5CA4">
              <w:rPr>
                <w:rFonts w:ascii="Arial" w:hAnsi="Arial" w:cs="Arial"/>
              </w:rPr>
              <w:t>iparian buffers – 2</w:t>
            </w:r>
            <w:r>
              <w:rPr>
                <w:rFonts w:ascii="Arial" w:hAnsi="Arial" w:cs="Arial"/>
              </w:rPr>
              <w:t xml:space="preserve"> </w:t>
            </w:r>
            <w:r w:rsidRPr="008A5CA4">
              <w:rPr>
                <w:rFonts w:ascii="Arial" w:hAnsi="Arial" w:cs="Arial"/>
              </w:rPr>
              <w:t>m</w:t>
            </w:r>
            <w:r>
              <w:rPr>
                <w:rFonts w:ascii="Arial" w:hAnsi="Arial" w:cs="Arial"/>
              </w:rPr>
              <w:t>etre width – p</w:t>
            </w:r>
            <w:r w:rsidRPr="008A5CA4">
              <w:rPr>
                <w:rFonts w:ascii="Arial" w:hAnsi="Arial" w:cs="Arial"/>
              </w:rPr>
              <w:t>lanted with</w:t>
            </w:r>
            <w:r>
              <w:rPr>
                <w:rFonts w:ascii="Arial" w:hAnsi="Arial" w:cs="Arial"/>
              </w:rPr>
              <w:t xml:space="preserve"> native trees’ by e</w:t>
            </w:r>
            <w:r w:rsidRPr="00DA1B37">
              <w:rPr>
                <w:rFonts w:ascii="Arial" w:hAnsi="Arial" w:cs="Arial"/>
              </w:rPr>
              <w:t>recting the</w:t>
            </w:r>
            <w:r>
              <w:rPr>
                <w:rFonts w:ascii="Arial" w:hAnsi="Arial" w:cs="Arial"/>
              </w:rPr>
              <w:t xml:space="preserve"> protective </w:t>
            </w:r>
            <w:r w:rsidRPr="00DA1B37">
              <w:rPr>
                <w:rFonts w:ascii="Arial" w:hAnsi="Arial" w:cs="Arial"/>
              </w:rPr>
              <w:t xml:space="preserve">fence, planting the </w:t>
            </w:r>
            <w:r>
              <w:rPr>
                <w:rFonts w:ascii="Arial" w:hAnsi="Arial" w:cs="Arial"/>
              </w:rPr>
              <w:t xml:space="preserve">native </w:t>
            </w:r>
            <w:r w:rsidRPr="00DA1B37">
              <w:rPr>
                <w:rFonts w:ascii="Arial" w:hAnsi="Arial" w:cs="Arial"/>
              </w:rPr>
              <w:t>trees</w:t>
            </w:r>
            <w:r>
              <w:rPr>
                <w:rFonts w:ascii="Arial" w:hAnsi="Arial" w:cs="Arial"/>
              </w:rPr>
              <w:t xml:space="preserve"> and shrubs</w:t>
            </w:r>
            <w:r w:rsidRPr="00DA1B37">
              <w:rPr>
                <w:rFonts w:ascii="Arial" w:hAnsi="Arial" w:cs="Arial"/>
              </w:rPr>
              <w:t xml:space="preserve"> and erecting tree guard</w:t>
            </w:r>
            <w:r>
              <w:rPr>
                <w:rFonts w:ascii="Arial" w:hAnsi="Arial" w:cs="Arial"/>
              </w:rPr>
              <w:t>s</w:t>
            </w:r>
            <w:r w:rsidRPr="00DA1B37">
              <w:rPr>
                <w:rFonts w:ascii="Arial" w:hAnsi="Arial" w:cs="Arial"/>
              </w:rPr>
              <w:t xml:space="preserve"> and </w:t>
            </w:r>
            <w:r>
              <w:rPr>
                <w:rFonts w:ascii="Arial" w:hAnsi="Arial" w:cs="Arial"/>
              </w:rPr>
              <w:t>canes</w:t>
            </w:r>
            <w:r w:rsidRPr="00DA1B37">
              <w:rPr>
                <w:rFonts w:ascii="Arial" w:hAnsi="Arial" w:cs="Arial"/>
              </w:rPr>
              <w:t xml:space="preserve"> are considered as </w:t>
            </w:r>
            <w:r>
              <w:rPr>
                <w:rFonts w:ascii="Arial" w:hAnsi="Arial" w:cs="Arial"/>
              </w:rPr>
              <w:t>essential c</w:t>
            </w:r>
            <w:r w:rsidRPr="00DA1B37">
              <w:rPr>
                <w:rFonts w:ascii="Arial" w:hAnsi="Arial" w:cs="Arial"/>
              </w:rPr>
              <w:t xml:space="preserve">apital works. </w:t>
            </w:r>
          </w:p>
        </w:tc>
      </w:tr>
      <w:tr w:rsidR="002955CB" w:rsidRPr="000148A9" w14:paraId="60B74F7B" w14:textId="77777777" w:rsidTr="004C7D0D">
        <w:trPr>
          <w:gridAfter w:val="1"/>
          <w:wAfter w:w="6" w:type="pct"/>
          <w:trHeight w:val="180"/>
        </w:trPr>
        <w:tc>
          <w:tcPr>
            <w:tcW w:w="1166" w:type="pct"/>
            <w:hideMark/>
          </w:tcPr>
          <w:p w14:paraId="3CD1FD6F" w14:textId="77777777" w:rsidR="002955CB" w:rsidRDefault="002955CB" w:rsidP="002955CB">
            <w:pPr>
              <w:spacing w:after="0"/>
              <w:rPr>
                <w:rFonts w:ascii="Arial" w:hAnsi="Arial" w:cs="Arial"/>
                <w:b/>
              </w:rPr>
            </w:pPr>
          </w:p>
        </w:tc>
        <w:tc>
          <w:tcPr>
            <w:tcW w:w="3828" w:type="pct"/>
            <w:gridSpan w:val="16"/>
            <w:tcBorders>
              <w:top w:val="single" w:sz="4" w:space="0" w:color="auto"/>
              <w:bottom w:val="single" w:sz="4" w:space="0" w:color="auto"/>
            </w:tcBorders>
            <w:vAlign w:val="bottom"/>
          </w:tcPr>
          <w:p w14:paraId="5EF46443" w14:textId="77777777" w:rsidR="002955CB" w:rsidRDefault="002955CB" w:rsidP="002955CB">
            <w:pPr>
              <w:spacing w:after="0"/>
              <w:rPr>
                <w:rFonts w:ascii="Arial" w:hAnsi="Arial" w:cs="Arial"/>
              </w:rPr>
            </w:pPr>
          </w:p>
        </w:tc>
      </w:tr>
      <w:tr w:rsidR="002955CB" w:rsidRPr="000148A9" w14:paraId="78590E43" w14:textId="77777777" w:rsidTr="002955CB">
        <w:trPr>
          <w:gridAfter w:val="1"/>
          <w:wAfter w:w="6" w:type="pct"/>
          <w:trHeight w:val="420"/>
        </w:trPr>
        <w:tc>
          <w:tcPr>
            <w:tcW w:w="1166" w:type="pct"/>
            <w:tcBorders>
              <w:right w:val="single" w:sz="4" w:space="0" w:color="auto"/>
            </w:tcBorders>
            <w:hideMark/>
          </w:tcPr>
          <w:p w14:paraId="73710629" w14:textId="77777777" w:rsidR="002955CB" w:rsidRPr="000148A9" w:rsidRDefault="002955CB" w:rsidP="002955CB">
            <w:pPr>
              <w:spacing w:after="0"/>
              <w:rPr>
                <w:rFonts w:ascii="Arial" w:hAnsi="Arial" w:cs="Arial"/>
                <w:b/>
              </w:rPr>
            </w:pPr>
            <w:r>
              <w:rPr>
                <w:rFonts w:ascii="Arial" w:hAnsi="Arial" w:cs="Arial"/>
                <w:b/>
              </w:rPr>
              <w:t xml:space="preserve">Additional optional capital works available </w:t>
            </w:r>
            <w:r w:rsidRPr="000148A9">
              <w:rPr>
                <w:rFonts w:ascii="Arial" w:hAnsi="Arial" w:cs="Arial"/>
                <w:b/>
              </w:rPr>
              <w:t>for this Option:</w:t>
            </w:r>
          </w:p>
        </w:tc>
        <w:tc>
          <w:tcPr>
            <w:tcW w:w="3828" w:type="pct"/>
            <w:gridSpan w:val="16"/>
            <w:tcBorders>
              <w:top w:val="single" w:sz="4" w:space="0" w:color="auto"/>
              <w:left w:val="single" w:sz="4" w:space="0" w:color="auto"/>
              <w:bottom w:val="single" w:sz="4" w:space="0" w:color="auto"/>
              <w:right w:val="single" w:sz="4" w:space="0" w:color="auto"/>
            </w:tcBorders>
            <w:vAlign w:val="center"/>
          </w:tcPr>
          <w:p w14:paraId="520642FD" w14:textId="77777777" w:rsidR="004C2626" w:rsidRPr="009C600A" w:rsidRDefault="004C2626" w:rsidP="00C262FF">
            <w:pPr>
              <w:spacing w:after="0" w:line="240" w:lineRule="auto"/>
              <w:rPr>
                <w:rFonts w:ascii="Arial" w:hAnsi="Arial" w:cs="Arial"/>
              </w:rPr>
            </w:pPr>
            <w:r w:rsidRPr="009C600A">
              <w:rPr>
                <w:rFonts w:ascii="Arial" w:hAnsi="Arial" w:cs="Arial"/>
              </w:rPr>
              <w:t xml:space="preserve">Gate and </w:t>
            </w:r>
            <w:r>
              <w:rPr>
                <w:rFonts w:ascii="Arial" w:hAnsi="Arial" w:cs="Arial"/>
              </w:rPr>
              <w:t xml:space="preserve">two gate </w:t>
            </w:r>
            <w:r w:rsidRPr="009C600A">
              <w:rPr>
                <w:rFonts w:ascii="Arial" w:hAnsi="Arial" w:cs="Arial"/>
              </w:rPr>
              <w:t>posts</w:t>
            </w:r>
            <w:r w:rsidR="001F758B">
              <w:rPr>
                <w:rFonts w:ascii="Arial" w:hAnsi="Arial" w:cs="Arial"/>
              </w:rPr>
              <w:t xml:space="preserve"> – stock-proof fence</w:t>
            </w:r>
          </w:p>
          <w:p w14:paraId="5544B38F" w14:textId="77777777" w:rsidR="004C2626" w:rsidRPr="009C600A" w:rsidRDefault="004C2626" w:rsidP="00C262FF">
            <w:pPr>
              <w:spacing w:after="0" w:line="240" w:lineRule="auto"/>
              <w:rPr>
                <w:rFonts w:ascii="Arial" w:hAnsi="Arial" w:cs="Arial"/>
              </w:rPr>
            </w:pPr>
            <w:r w:rsidRPr="009C600A">
              <w:rPr>
                <w:rFonts w:ascii="Arial" w:hAnsi="Arial" w:cs="Arial"/>
              </w:rPr>
              <w:t>Drinking trough</w:t>
            </w:r>
          </w:p>
          <w:p w14:paraId="47A95203" w14:textId="77777777" w:rsidR="004C2626" w:rsidRPr="009C600A" w:rsidRDefault="004C2626" w:rsidP="00C262FF">
            <w:pPr>
              <w:spacing w:after="0" w:line="240" w:lineRule="auto"/>
              <w:rPr>
                <w:rFonts w:ascii="Arial" w:hAnsi="Arial" w:cs="Arial"/>
              </w:rPr>
            </w:pPr>
            <w:r w:rsidRPr="009C600A">
              <w:rPr>
                <w:rFonts w:ascii="Arial" w:hAnsi="Arial" w:cs="Arial"/>
              </w:rPr>
              <w:t>Drinking trough base</w:t>
            </w:r>
          </w:p>
          <w:p w14:paraId="45BC077E" w14:textId="545A1336" w:rsidR="004C2626" w:rsidRPr="00254BD0" w:rsidRDefault="004C2626" w:rsidP="00254BD0">
            <w:pPr>
              <w:spacing w:after="0" w:line="240" w:lineRule="auto"/>
              <w:rPr>
                <w:rFonts w:ascii="Arial" w:hAnsi="Arial" w:cs="Arial"/>
                <w:color w:val="FF0000"/>
              </w:rPr>
            </w:pPr>
            <w:r w:rsidRPr="00254BD0">
              <w:rPr>
                <w:rFonts w:ascii="Arial" w:hAnsi="Arial" w:cs="Arial"/>
                <w:color w:val="FF0000"/>
              </w:rPr>
              <w:t>Drinking trough pipe work</w:t>
            </w:r>
            <w:r w:rsidR="00254BD0">
              <w:rPr>
                <w:rFonts w:ascii="Arial" w:hAnsi="Arial" w:cs="Arial"/>
              </w:rPr>
              <w:t xml:space="preserve"> </w:t>
            </w:r>
            <w:r w:rsidR="00254BD0">
              <w:rPr>
                <w:rFonts w:ascii="Arial" w:hAnsi="Arial" w:cs="Arial"/>
                <w:color w:val="FF0000"/>
              </w:rPr>
              <w:t xml:space="preserve">– not available for Tranche </w:t>
            </w:r>
            <w:ins w:id="1" w:author="Campbell, Alanna" w:date="2024-04-30T15:59:00Z">
              <w:r w:rsidR="00F91C44">
                <w:rPr>
                  <w:rFonts w:ascii="Arial" w:hAnsi="Arial" w:cs="Arial"/>
                  <w:color w:val="FF0000"/>
                </w:rPr>
                <w:t>7</w:t>
              </w:r>
            </w:ins>
            <w:del w:id="2" w:author="Campbell, Alanna" w:date="2024-04-30T15:59:00Z">
              <w:r w:rsidR="00797415" w:rsidDel="00F91C44">
                <w:rPr>
                  <w:rFonts w:ascii="Arial" w:hAnsi="Arial" w:cs="Arial"/>
                  <w:color w:val="FF0000"/>
                </w:rPr>
                <w:delText>6</w:delText>
              </w:r>
            </w:del>
            <w:r w:rsidR="00797415">
              <w:rPr>
                <w:rFonts w:ascii="Arial" w:hAnsi="Arial" w:cs="Arial"/>
                <w:color w:val="FF0000"/>
              </w:rPr>
              <w:t xml:space="preserve"> </w:t>
            </w:r>
            <w:r w:rsidR="00254BD0">
              <w:rPr>
                <w:rFonts w:ascii="Arial" w:hAnsi="Arial" w:cs="Arial"/>
                <w:color w:val="FF0000"/>
              </w:rPr>
              <w:t xml:space="preserve">agreements starting 01 January </w:t>
            </w:r>
            <w:r w:rsidR="00797415">
              <w:rPr>
                <w:rFonts w:ascii="Arial" w:hAnsi="Arial" w:cs="Arial"/>
                <w:color w:val="FF0000"/>
              </w:rPr>
              <w:t>202</w:t>
            </w:r>
            <w:ins w:id="3" w:author="Campbell, Alanna" w:date="2024-04-30T15:59:00Z">
              <w:r w:rsidR="00F91C44">
                <w:rPr>
                  <w:rFonts w:ascii="Arial" w:hAnsi="Arial" w:cs="Arial"/>
                  <w:color w:val="FF0000"/>
                </w:rPr>
                <w:t>4</w:t>
              </w:r>
            </w:ins>
            <w:del w:id="4" w:author="Campbell, Alanna" w:date="2024-04-30T15:59:00Z">
              <w:r w:rsidR="00797415" w:rsidDel="00F91C44">
                <w:rPr>
                  <w:rFonts w:ascii="Arial" w:hAnsi="Arial" w:cs="Arial"/>
                  <w:color w:val="FF0000"/>
                </w:rPr>
                <w:delText>3</w:delText>
              </w:r>
            </w:del>
          </w:p>
          <w:p w14:paraId="597854C6" w14:textId="77777777" w:rsidR="002955CB" w:rsidRPr="004F501D" w:rsidRDefault="004C2626" w:rsidP="00C262FF">
            <w:pPr>
              <w:spacing w:after="0" w:line="240" w:lineRule="auto"/>
              <w:rPr>
                <w:rFonts w:ascii="Arial" w:hAnsi="Arial" w:cs="Arial"/>
              </w:rPr>
            </w:pPr>
            <w:r w:rsidRPr="009C600A">
              <w:rPr>
                <w:rFonts w:ascii="Arial" w:hAnsi="Arial" w:cs="Arial"/>
              </w:rPr>
              <w:t>Pasture pump and associated pipe work</w:t>
            </w:r>
          </w:p>
        </w:tc>
      </w:tr>
      <w:tr w:rsidR="002955CB" w:rsidRPr="000148A9" w14:paraId="39ECC47D" w14:textId="77777777" w:rsidTr="002955CB">
        <w:trPr>
          <w:gridAfter w:val="1"/>
          <w:wAfter w:w="6" w:type="pct"/>
          <w:trHeight w:val="283"/>
        </w:trPr>
        <w:tc>
          <w:tcPr>
            <w:tcW w:w="1166" w:type="pct"/>
            <w:vAlign w:val="center"/>
            <w:hideMark/>
          </w:tcPr>
          <w:p w14:paraId="0B85147B" w14:textId="77777777" w:rsidR="002955CB" w:rsidRDefault="002955CB" w:rsidP="002955CB">
            <w:pPr>
              <w:spacing w:after="0"/>
              <w:rPr>
                <w:rFonts w:ascii="Arial" w:hAnsi="Arial" w:cs="Arial"/>
                <w:b/>
              </w:rPr>
            </w:pPr>
          </w:p>
        </w:tc>
        <w:tc>
          <w:tcPr>
            <w:tcW w:w="723" w:type="pct"/>
            <w:tcBorders>
              <w:top w:val="single" w:sz="4" w:space="0" w:color="auto"/>
              <w:bottom w:val="single" w:sz="4" w:space="0" w:color="auto"/>
            </w:tcBorders>
            <w:vAlign w:val="center"/>
          </w:tcPr>
          <w:p w14:paraId="0B6F7B25" w14:textId="77777777" w:rsidR="004C7D0D" w:rsidRPr="00115C6F" w:rsidRDefault="004C7D0D" w:rsidP="002955CB">
            <w:pPr>
              <w:spacing w:after="0"/>
              <w:jc w:val="both"/>
              <w:rPr>
                <w:rFonts w:ascii="Arial" w:hAnsi="Arial" w:cs="Arial"/>
                <w:b/>
              </w:rPr>
            </w:pPr>
          </w:p>
        </w:tc>
        <w:tc>
          <w:tcPr>
            <w:tcW w:w="736" w:type="pct"/>
            <w:gridSpan w:val="6"/>
            <w:tcBorders>
              <w:top w:val="single" w:sz="4" w:space="0" w:color="auto"/>
              <w:bottom w:val="single" w:sz="4" w:space="0" w:color="auto"/>
            </w:tcBorders>
            <w:vAlign w:val="center"/>
          </w:tcPr>
          <w:p w14:paraId="4ED3E05B" w14:textId="77777777" w:rsidR="002955CB" w:rsidRDefault="002955CB" w:rsidP="002955CB">
            <w:pPr>
              <w:spacing w:after="0"/>
              <w:jc w:val="both"/>
              <w:rPr>
                <w:rFonts w:ascii="Arial" w:hAnsi="Arial" w:cs="Arial"/>
              </w:rPr>
            </w:pPr>
          </w:p>
        </w:tc>
        <w:tc>
          <w:tcPr>
            <w:tcW w:w="728" w:type="pct"/>
            <w:gridSpan w:val="3"/>
            <w:tcBorders>
              <w:top w:val="single" w:sz="4" w:space="0" w:color="auto"/>
              <w:bottom w:val="single" w:sz="4" w:space="0" w:color="auto"/>
            </w:tcBorders>
            <w:vAlign w:val="center"/>
          </w:tcPr>
          <w:p w14:paraId="3152D974" w14:textId="77777777" w:rsidR="002955CB" w:rsidRDefault="002955CB" w:rsidP="002955CB">
            <w:pPr>
              <w:spacing w:after="0"/>
              <w:jc w:val="both"/>
              <w:rPr>
                <w:rFonts w:ascii="Arial" w:hAnsi="Arial" w:cs="Arial"/>
                <w:b/>
              </w:rPr>
            </w:pPr>
          </w:p>
        </w:tc>
        <w:tc>
          <w:tcPr>
            <w:tcW w:w="1641" w:type="pct"/>
            <w:gridSpan w:val="6"/>
            <w:tcBorders>
              <w:top w:val="single" w:sz="4" w:space="0" w:color="auto"/>
              <w:bottom w:val="single" w:sz="4" w:space="0" w:color="auto"/>
            </w:tcBorders>
            <w:vAlign w:val="center"/>
          </w:tcPr>
          <w:p w14:paraId="526CFB2D" w14:textId="77777777" w:rsidR="002955CB" w:rsidRDefault="002955CB" w:rsidP="002955CB">
            <w:pPr>
              <w:spacing w:after="0"/>
              <w:jc w:val="both"/>
              <w:rPr>
                <w:rFonts w:ascii="Arial" w:hAnsi="Arial" w:cs="Arial"/>
              </w:rPr>
            </w:pPr>
          </w:p>
        </w:tc>
      </w:tr>
      <w:tr w:rsidR="002955CB" w:rsidRPr="000148A9" w14:paraId="22CE7660" w14:textId="77777777" w:rsidTr="002955CB">
        <w:trPr>
          <w:gridAfter w:val="1"/>
          <w:wAfter w:w="6" w:type="pct"/>
          <w:trHeight w:val="420"/>
        </w:trPr>
        <w:tc>
          <w:tcPr>
            <w:tcW w:w="1166" w:type="pct"/>
            <w:tcBorders>
              <w:right w:val="single" w:sz="4" w:space="0" w:color="auto"/>
            </w:tcBorders>
            <w:vAlign w:val="center"/>
            <w:hideMark/>
          </w:tcPr>
          <w:p w14:paraId="4B3AD2C4" w14:textId="77777777" w:rsidR="002955CB" w:rsidRDefault="00613E0E" w:rsidP="002955CB">
            <w:pPr>
              <w:spacing w:after="0"/>
              <w:rPr>
                <w:rFonts w:ascii="Arial" w:hAnsi="Arial" w:cs="Arial"/>
                <w:b/>
              </w:rPr>
            </w:pPr>
            <w:r>
              <w:rPr>
                <w:rFonts w:ascii="Arial" w:hAnsi="Arial" w:cs="Arial"/>
                <w:b/>
              </w:rPr>
              <w:t xml:space="preserve">Length </w:t>
            </w:r>
            <w:r w:rsidR="002955CB">
              <w:rPr>
                <w:rFonts w:ascii="Arial" w:hAnsi="Arial" w:cs="Arial"/>
                <w:b/>
              </w:rPr>
              <w:t>Permitted:</w:t>
            </w:r>
          </w:p>
        </w:tc>
        <w:tc>
          <w:tcPr>
            <w:tcW w:w="723" w:type="pct"/>
            <w:tcBorders>
              <w:top w:val="single" w:sz="4" w:space="0" w:color="auto"/>
              <w:left w:val="single" w:sz="4" w:space="0" w:color="auto"/>
              <w:bottom w:val="single" w:sz="4" w:space="0" w:color="auto"/>
            </w:tcBorders>
            <w:vAlign w:val="center"/>
          </w:tcPr>
          <w:p w14:paraId="2AB47D80" w14:textId="77777777" w:rsidR="002955CB" w:rsidRPr="00115C6F" w:rsidRDefault="002955CB" w:rsidP="002955CB">
            <w:pPr>
              <w:spacing w:after="0"/>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693F583C" w14:textId="77777777" w:rsidR="002955CB" w:rsidRDefault="0021610F" w:rsidP="002955CB">
            <w:pPr>
              <w:spacing w:after="0"/>
              <w:jc w:val="both"/>
              <w:rPr>
                <w:rFonts w:ascii="Arial" w:hAnsi="Arial" w:cs="Arial"/>
              </w:rPr>
            </w:pPr>
            <w:r>
              <w:rPr>
                <w:rFonts w:ascii="Arial" w:hAnsi="Arial" w:cs="Arial"/>
              </w:rPr>
              <w:t>10</w:t>
            </w:r>
            <w:r w:rsidR="004A3A4E">
              <w:rPr>
                <w:rFonts w:ascii="Arial" w:hAnsi="Arial" w:cs="Arial"/>
              </w:rPr>
              <w:t xml:space="preserve"> </w:t>
            </w:r>
            <w:r>
              <w:rPr>
                <w:rFonts w:ascii="Arial" w:hAnsi="Arial" w:cs="Arial"/>
              </w:rPr>
              <w:t>m</w:t>
            </w:r>
          </w:p>
        </w:tc>
        <w:tc>
          <w:tcPr>
            <w:tcW w:w="728" w:type="pct"/>
            <w:gridSpan w:val="3"/>
            <w:tcBorders>
              <w:top w:val="single" w:sz="4" w:space="0" w:color="auto"/>
              <w:bottom w:val="single" w:sz="4" w:space="0" w:color="auto"/>
            </w:tcBorders>
            <w:vAlign w:val="center"/>
          </w:tcPr>
          <w:p w14:paraId="3E28F39A" w14:textId="77777777" w:rsidR="002955CB" w:rsidRDefault="002955CB" w:rsidP="002955CB">
            <w:pPr>
              <w:spacing w:after="0"/>
              <w:jc w:val="both"/>
              <w:rPr>
                <w:rFonts w:ascii="Arial" w:hAnsi="Arial" w:cs="Arial"/>
              </w:rPr>
            </w:pPr>
            <w:r>
              <w:rPr>
                <w:rFonts w:ascii="Arial" w:hAnsi="Arial" w:cs="Arial"/>
                <w:b/>
              </w:rPr>
              <w:t>Maximum</w:t>
            </w:r>
          </w:p>
        </w:tc>
        <w:tc>
          <w:tcPr>
            <w:tcW w:w="1641" w:type="pct"/>
            <w:gridSpan w:val="6"/>
            <w:tcBorders>
              <w:top w:val="single" w:sz="4" w:space="0" w:color="auto"/>
              <w:bottom w:val="single" w:sz="4" w:space="0" w:color="auto"/>
              <w:right w:val="single" w:sz="4" w:space="0" w:color="auto"/>
            </w:tcBorders>
            <w:vAlign w:val="center"/>
          </w:tcPr>
          <w:p w14:paraId="441633CF" w14:textId="77777777" w:rsidR="002955CB" w:rsidRDefault="0021610F" w:rsidP="002955CB">
            <w:pPr>
              <w:spacing w:after="0"/>
              <w:jc w:val="both"/>
              <w:rPr>
                <w:rFonts w:ascii="Arial" w:hAnsi="Arial" w:cs="Arial"/>
              </w:rPr>
            </w:pPr>
            <w:r>
              <w:rPr>
                <w:rFonts w:ascii="Arial" w:hAnsi="Arial" w:cs="Arial"/>
              </w:rPr>
              <w:t>As per max agreement value</w:t>
            </w:r>
            <w:r w:rsidR="00793A36">
              <w:rPr>
                <w:rFonts w:ascii="Arial" w:hAnsi="Arial" w:cs="Arial"/>
              </w:rPr>
              <w:t>*</w:t>
            </w:r>
          </w:p>
        </w:tc>
      </w:tr>
    </w:tbl>
    <w:p w14:paraId="65A0031C" w14:textId="77777777" w:rsidR="00793A36" w:rsidRDefault="00793A36" w:rsidP="00793A36">
      <w:pPr>
        <w:rPr>
          <w:rFonts w:ascii="Arial" w:hAnsi="Arial" w:cs="Arial"/>
          <w:sz w:val="18"/>
          <w:szCs w:val="18"/>
        </w:rPr>
      </w:pPr>
      <w:r w:rsidRPr="0057115F">
        <w:rPr>
          <w:rFonts w:ascii="Arial" w:hAnsi="Arial" w:cs="Arial"/>
        </w:rPr>
        <w:t xml:space="preserve">*  </w:t>
      </w:r>
      <w:r>
        <w:rPr>
          <w:rFonts w:ascii="Arial" w:hAnsi="Arial" w:cs="Arial"/>
          <w:sz w:val="18"/>
          <w:szCs w:val="18"/>
        </w:rPr>
        <w:t>DAERA reserves the right to limit a Higher Level agreement value where it considers appropriate to ensure value for money.</w:t>
      </w:r>
    </w:p>
    <w:p w14:paraId="46A438E4"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 w:author="Slater, Geoffrey" w:date="2022-08-22T18:17: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035"/>
        <w:gridCol w:w="7154"/>
        <w:gridCol w:w="426"/>
        <w:gridCol w:w="424"/>
        <w:gridCol w:w="426"/>
        <w:tblGridChange w:id="6">
          <w:tblGrid>
            <w:gridCol w:w="1035"/>
            <w:gridCol w:w="7152"/>
            <w:gridCol w:w="285"/>
            <w:gridCol w:w="425"/>
            <w:gridCol w:w="346"/>
          </w:tblGrid>
        </w:tblGridChange>
      </w:tblGrid>
      <w:tr w:rsidR="002955CB" w:rsidRPr="000148A9" w14:paraId="0FC0C0E6" w14:textId="77777777" w:rsidTr="00963F24">
        <w:trPr>
          <w:trHeight w:val="419"/>
          <w:trPrChange w:id="7" w:author="Slater, Geoffrey" w:date="2022-08-22T18:17:00Z">
            <w:trPr>
              <w:trHeight w:val="419"/>
            </w:trPr>
          </w:trPrChange>
        </w:trPr>
        <w:tc>
          <w:tcPr>
            <w:tcW w:w="547"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Change w:id="8" w:author="Slater, Geoffrey" w:date="2022-08-22T18:17:00Z">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tcPrChange>
          </w:tcPr>
          <w:p w14:paraId="25275600" w14:textId="77777777" w:rsidR="002955CB" w:rsidRPr="000148A9" w:rsidRDefault="002955CB" w:rsidP="008D108D">
            <w:pPr>
              <w:rPr>
                <w:rFonts w:ascii="Arial" w:hAnsi="Arial" w:cs="Arial"/>
                <w:b/>
              </w:rPr>
            </w:pPr>
            <w:r w:rsidRPr="000148A9">
              <w:rPr>
                <w:rFonts w:ascii="Arial" w:hAnsi="Arial" w:cs="Arial"/>
                <w:b/>
              </w:rPr>
              <w:t>Code</w:t>
            </w:r>
          </w:p>
        </w:tc>
        <w:tc>
          <w:tcPr>
            <w:tcW w:w="377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Change w:id="9" w:author="Slater, Geoffrey" w:date="2022-08-22T18:17:00Z">
              <w:tcPr>
                <w:tcW w:w="386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tcPrChange>
          </w:tcPr>
          <w:p w14:paraId="711B094D"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74"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Change w:id="10" w:author="Slater, Geoffrey" w:date="2022-08-22T18:17:00Z">
              <w:tcPr>
                <w:tcW w:w="571"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tcPrChange>
          </w:tcPr>
          <w:p w14:paraId="3540BDDE" w14:textId="77777777" w:rsidR="002955CB" w:rsidRPr="000148A9" w:rsidRDefault="002955CB" w:rsidP="002452A5">
            <w:pPr>
              <w:spacing w:after="0"/>
              <w:jc w:val="center"/>
              <w:rPr>
                <w:rFonts w:ascii="Arial" w:hAnsi="Arial" w:cs="Arial"/>
                <w:b/>
              </w:rPr>
            </w:pPr>
            <w:r w:rsidRPr="000148A9">
              <w:rPr>
                <w:rFonts w:ascii="Arial" w:hAnsi="Arial" w:cs="Arial"/>
                <w:b/>
              </w:rPr>
              <w:t xml:space="preserve">Control </w:t>
            </w:r>
            <w:proofErr w:type="gramStart"/>
            <w:r w:rsidRPr="000148A9">
              <w:rPr>
                <w:rFonts w:ascii="Arial" w:hAnsi="Arial" w:cs="Arial"/>
                <w:b/>
              </w:rPr>
              <w:t>type</w:t>
            </w:r>
            <w:r w:rsidR="004E7558" w:rsidRPr="004E7558">
              <w:rPr>
                <w:rFonts w:ascii="Arial" w:hAnsi="Arial" w:cs="Arial"/>
                <w:b/>
                <w:vertAlign w:val="superscript"/>
              </w:rPr>
              <w:t>(</w:t>
            </w:r>
            <w:proofErr w:type="gramEnd"/>
            <w:r w:rsidR="002452A5" w:rsidRPr="004E7558">
              <w:rPr>
                <w:rStyle w:val="FootnoteReference"/>
                <w:rFonts w:ascii="Arial" w:hAnsi="Arial" w:cs="Arial"/>
                <w:b/>
              </w:rPr>
              <w:t>1</w:t>
            </w:r>
            <w:r w:rsidR="004E7558" w:rsidRPr="004E7558">
              <w:rPr>
                <w:rFonts w:ascii="Arial" w:hAnsi="Arial" w:cs="Arial"/>
                <w:b/>
                <w:vertAlign w:val="superscript"/>
              </w:rPr>
              <w:t>)</w:t>
            </w:r>
          </w:p>
        </w:tc>
      </w:tr>
      <w:tr w:rsidR="002955CB" w:rsidRPr="000148A9" w14:paraId="4BD75610" w14:textId="77777777" w:rsidTr="00963F24">
        <w:trPr>
          <w:cantSplit/>
          <w:trHeight w:val="994"/>
          <w:trPrChange w:id="11" w:author="Slater, Geoffrey" w:date="2022-08-22T18:17:00Z">
            <w:trPr>
              <w:cantSplit/>
              <w:trHeight w:val="994"/>
            </w:trPr>
          </w:trPrChange>
        </w:trPr>
        <w:tc>
          <w:tcPr>
            <w:tcW w:w="547" w:type="pct"/>
            <w:vMerge/>
            <w:tcBorders>
              <w:top w:val="single" w:sz="4" w:space="0" w:color="auto"/>
              <w:left w:val="single" w:sz="4" w:space="0" w:color="auto"/>
              <w:bottom w:val="single" w:sz="4" w:space="0" w:color="auto"/>
              <w:right w:val="single" w:sz="4" w:space="0" w:color="auto"/>
            </w:tcBorders>
            <w:vAlign w:val="center"/>
            <w:hideMark/>
            <w:tcPrChange w:id="12" w:author="Slater, Geoffrey" w:date="2022-08-22T18:17:00Z">
              <w:tcPr>
                <w:tcW w:w="560" w:type="pct"/>
                <w:vMerge/>
                <w:tcBorders>
                  <w:top w:val="single" w:sz="4" w:space="0" w:color="auto"/>
                  <w:left w:val="single" w:sz="4" w:space="0" w:color="auto"/>
                  <w:bottom w:val="single" w:sz="4" w:space="0" w:color="auto"/>
                  <w:right w:val="single" w:sz="4" w:space="0" w:color="auto"/>
                </w:tcBorders>
                <w:vAlign w:val="center"/>
                <w:hideMark/>
              </w:tcPr>
            </w:tcPrChange>
          </w:tcPr>
          <w:p w14:paraId="70B4E376" w14:textId="77777777" w:rsidR="002955CB" w:rsidRPr="000148A9" w:rsidRDefault="002955CB" w:rsidP="008D108D">
            <w:pPr>
              <w:rPr>
                <w:rFonts w:ascii="Arial" w:hAnsi="Arial" w:cs="Arial"/>
                <w:b/>
              </w:rPr>
            </w:pPr>
          </w:p>
        </w:tc>
        <w:tc>
          <w:tcPr>
            <w:tcW w:w="3779" w:type="pct"/>
            <w:vMerge/>
            <w:tcBorders>
              <w:top w:val="single" w:sz="4" w:space="0" w:color="auto"/>
              <w:left w:val="single" w:sz="4" w:space="0" w:color="auto"/>
              <w:bottom w:val="single" w:sz="4" w:space="0" w:color="auto"/>
              <w:right w:val="single" w:sz="4" w:space="0" w:color="auto"/>
            </w:tcBorders>
            <w:vAlign w:val="center"/>
            <w:hideMark/>
            <w:tcPrChange w:id="13" w:author="Slater, Geoffrey" w:date="2022-08-22T18:17:00Z">
              <w:tcPr>
                <w:tcW w:w="3869" w:type="pct"/>
                <w:vMerge/>
                <w:tcBorders>
                  <w:top w:val="single" w:sz="4" w:space="0" w:color="auto"/>
                  <w:left w:val="single" w:sz="4" w:space="0" w:color="auto"/>
                  <w:bottom w:val="single" w:sz="4" w:space="0" w:color="auto"/>
                  <w:right w:val="single" w:sz="4" w:space="0" w:color="auto"/>
                </w:tcBorders>
                <w:vAlign w:val="center"/>
                <w:hideMark/>
              </w:tcPr>
            </w:tcPrChange>
          </w:tcPr>
          <w:p w14:paraId="668710A3" w14:textId="77777777" w:rsidR="002955CB" w:rsidRPr="000148A9" w:rsidRDefault="002955CB" w:rsidP="008D108D">
            <w:pPr>
              <w:rPr>
                <w:rFonts w:ascii="Arial" w:hAnsi="Arial" w:cs="Arial"/>
                <w:b/>
              </w:rPr>
            </w:pP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Change w:id="14"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tcPrChange>
          </w:tcPr>
          <w:p w14:paraId="66963745"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Change w:id="15"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tcPrChange>
          </w:tcPr>
          <w:p w14:paraId="2BD34E26"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Change w:id="16"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tcPrChange>
          </w:tcPr>
          <w:p w14:paraId="6469D9D9"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4C2626" w:rsidRPr="000148A9" w14:paraId="046371F2" w14:textId="77777777" w:rsidTr="00963F24">
        <w:trPr>
          <w:trHeight w:val="828"/>
          <w:trPrChange w:id="17" w:author="Slater, Geoffrey" w:date="2022-08-22T18:17:00Z">
            <w:trPr>
              <w:trHeight w:val="828"/>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tcPrChange w:id="18"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tcPrChange>
          </w:tcPr>
          <w:p w14:paraId="1F0D83CC" w14:textId="77777777" w:rsidR="004C2626" w:rsidRPr="004C2626" w:rsidRDefault="004C2626" w:rsidP="008A58D0">
            <w:pPr>
              <w:rPr>
                <w:rFonts w:ascii="Arial" w:hAnsi="Arial" w:cs="Arial"/>
                <w:b/>
              </w:rPr>
            </w:pPr>
            <w:r w:rsidRPr="004C2626">
              <w:rPr>
                <w:rFonts w:ascii="Arial" w:hAnsi="Arial" w:cs="Arial"/>
                <w:b/>
              </w:rPr>
              <w:t>BNT1C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19"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6485F6BC" w14:textId="118F35A6" w:rsidR="004C2626" w:rsidRPr="00C43FB6" w:rsidRDefault="004C2626" w:rsidP="004E7558">
            <w:pPr>
              <w:spacing w:after="0"/>
              <w:rPr>
                <w:rFonts w:ascii="Arial" w:hAnsi="Arial" w:cs="Arial"/>
              </w:rPr>
            </w:pPr>
            <w:r>
              <w:rPr>
                <w:rFonts w:ascii="Arial" w:hAnsi="Arial" w:cs="Arial"/>
              </w:rPr>
              <w:t>Complete all non-productive works required (erection of protective fence, planting native trees and shrubs and erecting tree guards and canes) by 1</w:t>
            </w:r>
            <w:r w:rsidRPr="0030569E">
              <w:rPr>
                <w:rFonts w:ascii="Arial" w:hAnsi="Arial" w:cs="Arial"/>
                <w:vertAlign w:val="superscript"/>
              </w:rPr>
              <w:t>st</w:t>
            </w:r>
            <w:r>
              <w:rPr>
                <w:rFonts w:ascii="Arial" w:hAnsi="Arial" w:cs="Arial"/>
              </w:rPr>
              <w:t xml:space="preserve"> </w:t>
            </w:r>
            <w:r w:rsidR="0059198D">
              <w:rPr>
                <w:rFonts w:ascii="Arial" w:hAnsi="Arial" w:cs="Arial"/>
              </w:rPr>
              <w:t>June</w:t>
            </w:r>
            <w:r w:rsidR="0059198D" w:rsidRPr="001918A4">
              <w:rPr>
                <w:rFonts w:ascii="Arial" w:hAnsi="Arial" w:cs="Arial"/>
                <w:vertAlign w:val="superscript"/>
              </w:rPr>
              <w:t xml:space="preserve"> (</w:t>
            </w:r>
            <w:r w:rsidR="004E7558" w:rsidRPr="001918A4">
              <w:rPr>
                <w:rFonts w:ascii="Arial" w:hAnsi="Arial" w:cs="Arial"/>
                <w:vertAlign w:val="superscript"/>
              </w:rPr>
              <w:t>2</w:t>
            </w:r>
            <w:r w:rsidR="004E7558">
              <w:rPr>
                <w:rFonts w:ascii="Arial" w:hAnsi="Arial" w:cs="Arial"/>
                <w:vertAlign w:val="superscript"/>
              </w:rPr>
              <w:t>)</w:t>
            </w:r>
            <w:r w:rsidR="004E7558">
              <w:rPr>
                <w:rFonts w:ascii="Arial" w:hAnsi="Arial" w:cs="Arial"/>
              </w:rPr>
              <w:t xml:space="preserve"> </w:t>
            </w:r>
            <w:r>
              <w:rPr>
                <w:rFonts w:ascii="Arial" w:hAnsi="Arial" w:cs="Arial"/>
              </w:rPr>
              <w:t>in the first year</w:t>
            </w:r>
            <w:r w:rsidR="00F62A96">
              <w:rPr>
                <w:rFonts w:ascii="Arial" w:hAnsi="Arial" w:cs="Arial"/>
              </w:rPr>
              <w:t xml:space="preserve"> </w:t>
            </w:r>
            <w:r>
              <w:rPr>
                <w:rFonts w:ascii="Arial" w:hAnsi="Arial" w:cs="Arial"/>
              </w:rPr>
              <w:t>of the EFS agreement.</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20"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02576B09" w14:textId="77777777" w:rsidR="004C2626" w:rsidRPr="000148A9" w:rsidRDefault="004C2626" w:rsidP="008D108D">
            <w:pPr>
              <w:rPr>
                <w:rFonts w:ascii="Arial" w:hAnsi="Arial" w:cs="Arial"/>
              </w:rPr>
            </w:pPr>
            <w:r w:rsidRPr="000148A9">
              <w:rPr>
                <w:rFonts w:ascii="Arial" w:hAnsi="Arial" w:cs="Arial"/>
                <w:b/>
              </w:rPr>
              <w:sym w:font="Wingdings" w:char="00FC"/>
            </w: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21"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6EB1D87C" w14:textId="77777777" w:rsidR="004C2626" w:rsidRPr="000148A9" w:rsidRDefault="004C2626" w:rsidP="008D108D">
            <w:pPr>
              <w:rPr>
                <w:rFonts w:ascii="Arial" w:hAnsi="Arial" w:cs="Arial"/>
                <w:b/>
              </w:rPr>
            </w:pP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22"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37CB114C"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5772BE04" w14:textId="77777777" w:rsidTr="00963F24">
        <w:trPr>
          <w:trHeight w:val="828"/>
          <w:trPrChange w:id="23" w:author="Slater, Geoffrey" w:date="2022-08-22T18:17:00Z">
            <w:trPr>
              <w:trHeight w:val="828"/>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tcPrChange w:id="24"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tcPrChange>
          </w:tcPr>
          <w:p w14:paraId="76170283" w14:textId="77777777" w:rsidR="004C2626" w:rsidRPr="004C2626" w:rsidRDefault="004C2626" w:rsidP="008A58D0">
            <w:pPr>
              <w:rPr>
                <w:rFonts w:ascii="Arial" w:hAnsi="Arial" w:cs="Arial"/>
                <w:b/>
              </w:rPr>
            </w:pPr>
            <w:r w:rsidRPr="004C2626">
              <w:rPr>
                <w:rFonts w:ascii="Arial" w:hAnsi="Arial" w:cs="Arial"/>
                <w:b/>
              </w:rPr>
              <w:t>BNT2C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25"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6BC8653B" w14:textId="77777777" w:rsidR="004C2626" w:rsidRPr="00C43FB6" w:rsidRDefault="004C2626" w:rsidP="00C44324">
            <w:pPr>
              <w:spacing w:after="0"/>
              <w:rPr>
                <w:rFonts w:ascii="Arial" w:hAnsi="Arial" w:cs="Arial"/>
              </w:rPr>
            </w:pPr>
            <w:r>
              <w:rPr>
                <w:rFonts w:ascii="Arial" w:hAnsi="Arial" w:cs="Arial"/>
              </w:rPr>
              <w:t xml:space="preserve">Complete the claimed area of ‘Creation of riparian buffer – 2 metre width - planted with </w:t>
            </w:r>
            <w:r w:rsidRPr="00034B95">
              <w:rPr>
                <w:rFonts w:ascii="Arial" w:hAnsi="Arial" w:cs="Arial"/>
              </w:rPr>
              <w:t>native trees’ in the correct location in the field</w:t>
            </w:r>
            <w:r>
              <w:rPr>
                <w:rFonts w:ascii="Arial" w:hAnsi="Arial" w:cs="Arial"/>
              </w:rPr>
              <w:t>(s) where the Option has been approved.</w:t>
            </w:r>
            <w:r w:rsidR="00254BD0">
              <w:rPr>
                <w:rFonts w:ascii="Arial" w:hAnsi="Arial" w:cs="Arial"/>
              </w:rPr>
              <w:t xml:space="preserve"> </w:t>
            </w:r>
            <w:r w:rsidR="00254BD0" w:rsidRPr="004252C2">
              <w:rPr>
                <w:rFonts w:ascii="Arial" w:hAnsi="Arial" w:cs="Arial"/>
                <w:noProof/>
                <w:sz w:val="24"/>
                <w:szCs w:val="24"/>
              </w:rPr>
              <w:t>The watercourse must be within the boundary or touching the bounda</w:t>
            </w:r>
            <w:r w:rsidR="00254BD0">
              <w:rPr>
                <w:rFonts w:ascii="Arial" w:hAnsi="Arial" w:cs="Arial"/>
                <w:noProof/>
                <w:sz w:val="24"/>
                <w:szCs w:val="24"/>
              </w:rPr>
              <w:t>ry of the field in which the BNT</w:t>
            </w:r>
            <w:r w:rsidR="00254BD0" w:rsidRPr="00D43FF6">
              <w:rPr>
                <w:rFonts w:ascii="Arial" w:eastAsia="Calibri" w:hAnsi="Arial" w:cs="Arial"/>
                <w:noProof/>
                <w:sz w:val="24"/>
                <w:szCs w:val="24"/>
              </w:rPr>
              <w:t xml:space="preserve"> has been claimed. </w:t>
            </w:r>
            <w:r w:rsidR="00254BD0" w:rsidRPr="00A46234">
              <w:rPr>
                <w:rFonts w:ascii="Arial" w:eastAsia="Calibri" w:hAnsi="Arial" w:cs="Arial"/>
                <w:sz w:val="24"/>
                <w:szCs w:val="24"/>
              </w:rPr>
              <w:t>The entire length of the watercourse along one field boundary must be fenced.</w:t>
            </w:r>
            <w:r w:rsidR="00254BD0" w:rsidRPr="00A46234">
              <w:rPr>
                <w:rFonts w:ascii="Arial" w:eastAsia="Calibri" w:hAnsi="Arial" w:cs="Arial"/>
              </w:rPr>
              <w:t xml:space="preserve"> </w:t>
            </w:r>
            <w:r w:rsidR="00254BD0">
              <w:rPr>
                <w:rFonts w:ascii="Arial" w:hAnsi="Arial" w:cs="Arial"/>
                <w:noProof/>
                <w:sz w:val="24"/>
                <w:szCs w:val="24"/>
              </w:rPr>
              <w:t>Internal watercourses (not along a field boundary) must be fenced on both sides.</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26"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01E07C34" w14:textId="77777777" w:rsidR="004C2626" w:rsidRPr="000148A9" w:rsidRDefault="004C2626" w:rsidP="008D108D">
            <w:pP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27"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1C097C6F" w14:textId="77777777" w:rsidR="004C2626" w:rsidRPr="000148A9" w:rsidRDefault="004C2626" w:rsidP="008D108D">
            <w:pPr>
              <w:rPr>
                <w:rFonts w:ascii="Arial" w:hAnsi="Arial" w:cs="Arial"/>
              </w:rPr>
            </w:pPr>
            <w:r w:rsidRPr="000148A9">
              <w:rPr>
                <w:rFonts w:ascii="Arial" w:hAnsi="Arial" w:cs="Arial"/>
                <w:b/>
              </w:rPr>
              <w:sym w:font="Wingdings" w:char="00FC"/>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28"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32F761E1"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7FDB92A3" w14:textId="77777777" w:rsidTr="00963F24">
        <w:trPr>
          <w:trHeight w:val="858"/>
          <w:trPrChange w:id="29" w:author="Slater, Geoffrey" w:date="2022-08-22T18:17:00Z">
            <w:trPr>
              <w:trHeight w:val="858"/>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30"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67F09204" w14:textId="77777777" w:rsidR="004C2626" w:rsidRPr="004C2626" w:rsidRDefault="004C2626" w:rsidP="008A58D0">
            <w:pPr>
              <w:rPr>
                <w:rFonts w:ascii="Arial" w:hAnsi="Arial" w:cs="Arial"/>
                <w:b/>
              </w:rPr>
            </w:pPr>
            <w:r w:rsidRPr="004C2626">
              <w:rPr>
                <w:rFonts w:ascii="Arial" w:hAnsi="Arial" w:cs="Arial"/>
                <w:b/>
              </w:rPr>
              <w:t>BNT3C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31"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131E993E" w14:textId="7BDA93B5" w:rsidR="004C2626" w:rsidRPr="00C43FB6" w:rsidRDefault="004C2626" w:rsidP="00C44324">
            <w:pPr>
              <w:spacing w:after="0"/>
              <w:rPr>
                <w:rFonts w:ascii="Arial" w:hAnsi="Arial" w:cs="Arial"/>
              </w:rPr>
            </w:pPr>
            <w:r>
              <w:rPr>
                <w:rFonts w:ascii="Arial" w:hAnsi="Arial" w:cs="Arial"/>
              </w:rPr>
              <w:t xml:space="preserve">An average of two square metres per </w:t>
            </w:r>
            <w:r w:rsidR="008C520F">
              <w:rPr>
                <w:rFonts w:ascii="Arial" w:hAnsi="Arial" w:cs="Arial"/>
              </w:rPr>
              <w:t xml:space="preserve">one </w:t>
            </w:r>
            <w:r>
              <w:rPr>
                <w:rFonts w:ascii="Arial" w:hAnsi="Arial" w:cs="Arial"/>
              </w:rPr>
              <w:t xml:space="preserve">metre length </w:t>
            </w:r>
            <w:r w:rsidR="0059198D">
              <w:rPr>
                <w:rFonts w:ascii="Arial" w:hAnsi="Arial" w:cs="Arial"/>
              </w:rPr>
              <w:t>of ‘</w:t>
            </w:r>
            <w:r>
              <w:rPr>
                <w:rFonts w:ascii="Arial" w:hAnsi="Arial" w:cs="Arial"/>
              </w:rPr>
              <w:t xml:space="preserve">Creation of riparian buffer – 2 metre width - planted with </w:t>
            </w:r>
            <w:r w:rsidR="0059198D">
              <w:rPr>
                <w:rFonts w:ascii="Arial" w:hAnsi="Arial" w:cs="Arial"/>
              </w:rPr>
              <w:t>native trees</w:t>
            </w:r>
            <w:r>
              <w:rPr>
                <w:rFonts w:ascii="Arial" w:hAnsi="Arial" w:cs="Arial"/>
              </w:rPr>
              <w:t>’ must be established.</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32"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17E9A7AF" w14:textId="77777777" w:rsidR="004C2626" w:rsidRPr="000148A9" w:rsidRDefault="004C2626" w:rsidP="008D108D">
            <w:pP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33"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79D294FA" w14:textId="77777777" w:rsidR="004C2626" w:rsidRPr="000148A9" w:rsidRDefault="004C2626" w:rsidP="008D108D">
            <w:pPr>
              <w:rPr>
                <w:rFonts w:ascii="Arial" w:hAnsi="Arial" w:cs="Arial"/>
                <w:b/>
              </w:rPr>
            </w:pPr>
            <w:r w:rsidRPr="000148A9">
              <w:rPr>
                <w:rFonts w:ascii="Arial" w:hAnsi="Arial" w:cs="Arial"/>
                <w:b/>
              </w:rPr>
              <w:sym w:font="Wingdings" w:char="00FC"/>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34"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1EAA21B3"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1C0D22D4" w14:textId="77777777" w:rsidTr="00963F24">
        <w:trPr>
          <w:trHeight w:val="828"/>
          <w:trPrChange w:id="35" w:author="Slater, Geoffrey" w:date="2022-08-22T18:17:00Z">
            <w:trPr>
              <w:trHeight w:val="828"/>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36"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2595636A" w14:textId="77777777" w:rsidR="004C2626" w:rsidRPr="004C2626" w:rsidRDefault="004C2626" w:rsidP="008A58D0">
            <w:pPr>
              <w:rPr>
                <w:rFonts w:ascii="Arial" w:hAnsi="Arial" w:cs="Arial"/>
                <w:b/>
              </w:rPr>
            </w:pPr>
            <w:r w:rsidRPr="004C2626">
              <w:rPr>
                <w:rFonts w:ascii="Arial" w:hAnsi="Arial" w:cs="Arial"/>
                <w:b/>
              </w:rPr>
              <w:t>BNT4C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37"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6F139812" w14:textId="77777777" w:rsidR="004C2626" w:rsidRDefault="004C2626" w:rsidP="00C44324">
            <w:pPr>
              <w:spacing w:after="0"/>
              <w:rPr>
                <w:rFonts w:ascii="Arial" w:hAnsi="Arial" w:cs="Arial"/>
              </w:rPr>
            </w:pPr>
            <w:r>
              <w:rPr>
                <w:rFonts w:ascii="Arial" w:hAnsi="Arial" w:cs="Arial"/>
              </w:rPr>
              <w:t>Plant the native trees and shrubs at approximately 2.5</w:t>
            </w:r>
            <w:r w:rsidR="002452A5">
              <w:rPr>
                <w:rFonts w:ascii="Arial" w:hAnsi="Arial" w:cs="Arial"/>
              </w:rPr>
              <w:t>0</w:t>
            </w:r>
            <w:r>
              <w:rPr>
                <w:rFonts w:ascii="Arial" w:hAnsi="Arial" w:cs="Arial"/>
              </w:rPr>
              <w:t xml:space="preserve"> metre spacing in the blocks (this is approximately 1600 trees/ha or 320 trees/0.2</w:t>
            </w:r>
            <w:r w:rsidR="002452A5">
              <w:rPr>
                <w:rFonts w:ascii="Arial" w:hAnsi="Arial" w:cs="Arial"/>
              </w:rPr>
              <w:t>0</w:t>
            </w:r>
            <w:r>
              <w:rPr>
                <w:rFonts w:ascii="Arial" w:hAnsi="Arial" w:cs="Arial"/>
              </w:rPr>
              <w:t xml:space="preserve"> ha).</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38"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5DBDDE14" w14:textId="77777777" w:rsidR="004C2626" w:rsidRPr="000148A9" w:rsidRDefault="004C2626" w:rsidP="008D108D">
            <w:pP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39"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57FD82B3" w14:textId="77777777" w:rsidR="004C2626" w:rsidRPr="000148A9" w:rsidRDefault="004C2626" w:rsidP="008D108D">
            <w:pPr>
              <w:rPr>
                <w:rFonts w:ascii="Arial" w:hAnsi="Arial" w:cs="Arial"/>
                <w:b/>
              </w:rPr>
            </w:pP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40"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338BFA46"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2E8492B4" w14:textId="77777777" w:rsidTr="00963F24">
        <w:trPr>
          <w:trHeight w:val="132"/>
          <w:trPrChange w:id="41" w:author="Slater, Geoffrey" w:date="2022-08-22T18:17:00Z">
            <w:trPr>
              <w:trHeight w:val="132"/>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42"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3EFDD8DC" w14:textId="77777777" w:rsidR="004C2626" w:rsidRPr="004C2626" w:rsidRDefault="004C2626" w:rsidP="008A58D0">
            <w:pPr>
              <w:rPr>
                <w:rFonts w:ascii="Arial" w:hAnsi="Arial" w:cs="Arial"/>
                <w:b/>
              </w:rPr>
            </w:pPr>
            <w:r w:rsidRPr="004C2626">
              <w:rPr>
                <w:rFonts w:ascii="Arial" w:hAnsi="Arial" w:cs="Arial"/>
                <w:b/>
              </w:rPr>
              <w:t>BNT5C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43"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2B755274" w14:textId="77777777" w:rsidR="004C2626" w:rsidRPr="00C43FB6" w:rsidRDefault="004C2626" w:rsidP="00C44324">
            <w:pPr>
              <w:spacing w:after="0"/>
              <w:rPr>
                <w:rFonts w:ascii="Arial" w:hAnsi="Arial" w:cs="Arial"/>
              </w:rPr>
            </w:pPr>
            <w:r>
              <w:rPr>
                <w:rFonts w:ascii="Arial" w:hAnsi="Arial" w:cs="Arial"/>
              </w:rPr>
              <w:t xml:space="preserve">Plant </w:t>
            </w:r>
            <w:r w:rsidR="002452A5">
              <w:rPr>
                <w:rFonts w:ascii="Arial" w:hAnsi="Arial" w:cs="Arial"/>
              </w:rPr>
              <w:t>the native trees and shrubs in seven metre x two</w:t>
            </w:r>
            <w:r>
              <w:rPr>
                <w:rFonts w:ascii="Arial" w:hAnsi="Arial" w:cs="Arial"/>
              </w:rPr>
              <w:t xml:space="preserve"> metre blocks with approximately 10 metres between blocks </w:t>
            </w:r>
            <w:r w:rsidRPr="00034B95">
              <w:rPr>
                <w:rFonts w:ascii="Arial" w:hAnsi="Arial" w:cs="Arial"/>
              </w:rPr>
              <w:t>and protect from grazing livestock.</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44"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4EE90082" w14:textId="77777777" w:rsidR="004C2626" w:rsidRPr="000148A9" w:rsidRDefault="004C2626" w:rsidP="008D108D">
            <w:pP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45"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5BC5694B" w14:textId="77777777" w:rsidR="004C2626" w:rsidRPr="000148A9" w:rsidRDefault="004C2626" w:rsidP="008D108D">
            <w:pPr>
              <w:rPr>
                <w:rFonts w:ascii="Arial" w:hAnsi="Arial" w:cs="Arial"/>
              </w:rPr>
            </w:pPr>
            <w:r w:rsidRPr="000148A9">
              <w:rPr>
                <w:rFonts w:ascii="Arial" w:hAnsi="Arial" w:cs="Arial"/>
                <w:b/>
              </w:rPr>
              <w:sym w:font="Wingdings" w:char="00FC"/>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46"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3F655BEE"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78CEF987" w14:textId="77777777" w:rsidTr="00963F24">
        <w:trPr>
          <w:trHeight w:val="338"/>
          <w:trPrChange w:id="47" w:author="Slater, Geoffrey" w:date="2022-08-22T18:17:00Z">
            <w:trPr>
              <w:trHeight w:val="338"/>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48"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2EFCC3AE" w14:textId="77777777" w:rsidR="004C2626" w:rsidRPr="004C2626" w:rsidRDefault="004C2626" w:rsidP="008A58D0">
            <w:pPr>
              <w:rPr>
                <w:rFonts w:ascii="Arial" w:hAnsi="Arial" w:cs="Arial"/>
                <w:b/>
              </w:rPr>
            </w:pPr>
            <w:r w:rsidRPr="004C2626">
              <w:rPr>
                <w:rFonts w:ascii="Arial" w:hAnsi="Arial" w:cs="Arial"/>
                <w:b/>
              </w:rPr>
              <w:t>BNT6C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49"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31EBBE35" w14:textId="77777777" w:rsidR="004C2626" w:rsidRPr="00C43FB6" w:rsidRDefault="004C2626" w:rsidP="00C44324">
            <w:pPr>
              <w:spacing w:after="0"/>
              <w:rPr>
                <w:rFonts w:ascii="Arial" w:hAnsi="Arial" w:cs="Arial"/>
              </w:rPr>
            </w:pPr>
            <w:r>
              <w:rPr>
                <w:rFonts w:ascii="Arial" w:hAnsi="Arial" w:cs="Arial"/>
              </w:rPr>
              <w:t>Plant native trees and shrubs from the tree and shrub species list in Table 1 below.</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Change w:id="50"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tcPrChange>
          </w:tcPr>
          <w:p w14:paraId="3BECC27C" w14:textId="77777777" w:rsidR="004C2626" w:rsidRPr="000148A9" w:rsidRDefault="004C2626" w:rsidP="008D108D">
            <w:pPr>
              <w:rPr>
                <w:rFonts w:ascii="Arial" w:hAnsi="Arial" w:cs="Arial"/>
              </w:rPr>
            </w:pPr>
            <w:r w:rsidRPr="000148A9">
              <w:rPr>
                <w:rFonts w:ascii="Arial" w:hAnsi="Arial" w:cs="Arial"/>
                <w:b/>
              </w:rPr>
              <w:sym w:font="Wingdings" w:char="00FC"/>
            </w: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51"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04EDD09D" w14:textId="77777777" w:rsidR="004C2626" w:rsidRPr="000148A9" w:rsidRDefault="004C2626" w:rsidP="008D108D">
            <w:pPr>
              <w:rPr>
                <w:rFonts w:ascii="Arial" w:hAnsi="Arial" w:cs="Arial"/>
                <w:b/>
              </w:rPr>
            </w:pP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52"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3268C80A"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4C2626" w:rsidRPr="000148A9" w14:paraId="6284CC8F" w14:textId="77777777" w:rsidTr="00963F24">
        <w:trPr>
          <w:trHeight w:val="406"/>
          <w:trPrChange w:id="53" w:author="Slater, Geoffrey" w:date="2022-08-22T18:17:00Z">
            <w:trPr>
              <w:trHeight w:val="406"/>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54"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37479E57" w14:textId="77777777" w:rsidR="004C2626" w:rsidRPr="004C2626" w:rsidRDefault="004C2626" w:rsidP="008A58D0">
            <w:pPr>
              <w:rPr>
                <w:rFonts w:ascii="Arial" w:hAnsi="Arial" w:cs="Arial"/>
                <w:b/>
              </w:rPr>
            </w:pPr>
            <w:r w:rsidRPr="004C2626">
              <w:rPr>
                <w:rFonts w:ascii="Arial" w:hAnsi="Arial" w:cs="Arial"/>
                <w:b/>
              </w:rPr>
              <w:t>BNT7C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55"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51923177" w14:textId="77777777" w:rsidR="004C2626" w:rsidRPr="00C43FB6" w:rsidRDefault="004C2626" w:rsidP="00C44324">
            <w:pPr>
              <w:spacing w:after="0"/>
              <w:rPr>
                <w:rFonts w:ascii="Arial" w:hAnsi="Arial" w:cs="Arial"/>
              </w:rPr>
            </w:pPr>
            <w:r w:rsidRPr="00034B95">
              <w:rPr>
                <w:rFonts w:ascii="Arial" w:hAnsi="Arial" w:cs="Arial"/>
              </w:rPr>
              <w:t xml:space="preserve">Protect each tree and shrub with a new </w:t>
            </w:r>
            <w:r>
              <w:rPr>
                <w:rFonts w:ascii="Arial" w:hAnsi="Arial" w:cs="Arial"/>
              </w:rPr>
              <w:t>tree guard</w:t>
            </w:r>
            <w:r w:rsidRPr="00034B95">
              <w:rPr>
                <w:rFonts w:ascii="Arial" w:hAnsi="Arial" w:cs="Arial"/>
              </w:rPr>
              <w:t xml:space="preserve"> and cane to the standard given in the Specification below.</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56"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70809578" w14:textId="77777777" w:rsidR="004C2626" w:rsidRPr="000148A9" w:rsidRDefault="004C2626" w:rsidP="008D108D">
            <w:pPr>
              <w:rPr>
                <w:rFonts w:ascii="Arial" w:hAnsi="Arial" w:cs="Arial"/>
                <w:b/>
              </w:rPr>
            </w:pP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57"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0FF3045F" w14:textId="77777777" w:rsidR="004C2626" w:rsidRPr="000148A9" w:rsidRDefault="004C2626" w:rsidP="008D108D">
            <w:pPr>
              <w:rPr>
                <w:rFonts w:ascii="Arial" w:eastAsiaTheme="minorEastAsia" w:hAnsi="Arial" w:cs="Arial"/>
                <w:bCs/>
                <w:lang w:eastAsia="en-GB"/>
              </w:rPr>
            </w:pP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58"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78FB7A03" w14:textId="77777777" w:rsidR="004C2626" w:rsidRPr="000148A9" w:rsidRDefault="004C2626" w:rsidP="008D108D">
            <w:pPr>
              <w:rPr>
                <w:rFonts w:ascii="Arial" w:hAnsi="Arial" w:cs="Arial"/>
                <w:b/>
              </w:rPr>
            </w:pPr>
            <w:r w:rsidRPr="000148A9">
              <w:rPr>
                <w:rFonts w:ascii="Arial" w:hAnsi="Arial" w:cs="Arial"/>
                <w:b/>
              </w:rPr>
              <w:sym w:font="Wingdings" w:char="00FC"/>
            </w:r>
          </w:p>
        </w:tc>
      </w:tr>
      <w:tr w:rsidR="00DF1615" w:rsidRPr="000148A9" w14:paraId="11EB0B8E" w14:textId="77777777" w:rsidTr="00963F24">
        <w:trPr>
          <w:trHeight w:val="601"/>
          <w:trPrChange w:id="59" w:author="Slater, Geoffrey" w:date="2022-08-22T18:17:00Z">
            <w:trPr>
              <w:trHeight w:val="601"/>
            </w:trPr>
          </w:trPrChange>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Change w:id="60" w:author="Slater, Geoffrey" w:date="2022-08-22T18:17:00Z">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tcPrChange>
          </w:tcPr>
          <w:p w14:paraId="1BA87360" w14:textId="77777777" w:rsidR="00DF1615" w:rsidRPr="004C2626" w:rsidRDefault="00DF1615" w:rsidP="008A58D0">
            <w:pPr>
              <w:rPr>
                <w:rFonts w:ascii="Arial" w:hAnsi="Arial" w:cs="Arial"/>
                <w:b/>
              </w:rPr>
            </w:pPr>
            <w:r w:rsidRPr="004C2626">
              <w:rPr>
                <w:rFonts w:ascii="Arial" w:hAnsi="Arial" w:cs="Arial"/>
                <w:b/>
              </w:rPr>
              <w:lastRenderedPageBreak/>
              <w:t>BNT8C</w:t>
            </w:r>
          </w:p>
        </w:tc>
        <w:tc>
          <w:tcPr>
            <w:tcW w:w="377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Change w:id="61" w:author="Slater, Geoffrey" w:date="2022-08-22T18:17:00Z">
              <w:tcPr>
                <w:tcW w:w="3869"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tcPrChange>
          </w:tcPr>
          <w:p w14:paraId="285EF328" w14:textId="77777777" w:rsidR="00DF1615" w:rsidRPr="00C43FB6" w:rsidRDefault="00DF1615" w:rsidP="00C44324">
            <w:pPr>
              <w:spacing w:after="0"/>
              <w:rPr>
                <w:rFonts w:ascii="Arial" w:hAnsi="Arial" w:cs="Arial"/>
              </w:rPr>
            </w:pPr>
            <w:r>
              <w:rPr>
                <w:rFonts w:ascii="Arial" w:hAnsi="Arial" w:cs="Arial"/>
              </w:rPr>
              <w:t xml:space="preserve">Erect the ‘Creation of riparian buffer – 2 metre width - planted with native trees’ protective </w:t>
            </w:r>
            <w:r w:rsidRPr="00034B95">
              <w:rPr>
                <w:rFonts w:ascii="Arial" w:hAnsi="Arial" w:cs="Arial"/>
              </w:rPr>
              <w:t>fence to the standard given in the Specification below</w:t>
            </w:r>
            <w:r>
              <w:rPr>
                <w:rFonts w:ascii="Arial" w:hAnsi="Arial" w:cs="Arial"/>
              </w:rPr>
              <w:t xml:space="preserve"> on the field side of the riparian buffer.</w:t>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62" w:author="Slater, Geoffrey" w:date="2022-08-22T18:17:00Z">
              <w:tcPr>
                <w:tcW w:w="15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5DA311BB" w14:textId="77777777" w:rsidR="00DF1615" w:rsidRPr="000148A9" w:rsidRDefault="00DF1615" w:rsidP="00114EB0">
            <w:pPr>
              <w:rPr>
                <w:rFonts w:ascii="Arial" w:eastAsiaTheme="minorEastAsia" w:hAnsi="Arial" w:cs="Arial"/>
                <w:bCs/>
                <w:lang w:eastAsia="en-GB"/>
              </w:rPr>
            </w:pPr>
            <w:r w:rsidRPr="000148A9">
              <w:rPr>
                <w:rFonts w:ascii="Arial" w:hAnsi="Arial" w:cs="Arial"/>
                <w:b/>
              </w:rPr>
              <w:sym w:font="Wingdings" w:char="00FC"/>
            </w:r>
          </w:p>
        </w:tc>
        <w:tc>
          <w:tcPr>
            <w:tcW w:w="2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63" w:author="Slater, Geoffrey" w:date="2022-08-22T18:17:00Z">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53EC28B8" w14:textId="77777777" w:rsidR="00DF1615" w:rsidRPr="000148A9" w:rsidRDefault="00DF1615" w:rsidP="008D108D">
            <w:pPr>
              <w:rPr>
                <w:rFonts w:ascii="Arial" w:eastAsiaTheme="minorEastAsia" w:hAnsi="Arial" w:cs="Arial"/>
                <w:bCs/>
                <w:lang w:eastAsia="en-GB"/>
              </w:rPr>
            </w:pPr>
            <w:r w:rsidRPr="000148A9">
              <w:rPr>
                <w:rFonts w:ascii="Arial" w:hAnsi="Arial" w:cs="Arial"/>
                <w:b/>
              </w:rPr>
              <w:sym w:font="Wingdings" w:char="00FC"/>
            </w:r>
          </w:p>
        </w:tc>
        <w:tc>
          <w:tcPr>
            <w:tcW w:w="22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Change w:id="64" w:author="Slater, Geoffrey" w:date="2022-08-22T18:17:00Z">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tcPrChange>
          </w:tcPr>
          <w:p w14:paraId="25E3095D" w14:textId="77777777" w:rsidR="00DF1615" w:rsidRPr="000148A9" w:rsidRDefault="00DF1615" w:rsidP="008D108D">
            <w:pPr>
              <w:rPr>
                <w:rFonts w:ascii="Arial" w:hAnsi="Arial" w:cs="Arial"/>
                <w:b/>
              </w:rPr>
            </w:pPr>
            <w:r w:rsidRPr="000148A9">
              <w:rPr>
                <w:rFonts w:ascii="Arial" w:hAnsi="Arial" w:cs="Arial"/>
                <w:b/>
              </w:rPr>
              <w:sym w:font="Wingdings" w:char="00FC"/>
            </w:r>
          </w:p>
        </w:tc>
      </w:tr>
    </w:tbl>
    <w:p w14:paraId="0127071A" w14:textId="77777777" w:rsidR="000D25E1" w:rsidRDefault="004E7558" w:rsidP="000D25E1">
      <w:pPr>
        <w:pStyle w:val="FootnoteText"/>
        <w:rPr>
          <w:rFonts w:ascii="Arial" w:hAnsi="Arial" w:cs="Arial"/>
          <w:sz w:val="18"/>
          <w:szCs w:val="18"/>
        </w:rPr>
      </w:pPr>
      <w:r>
        <w:rPr>
          <w:rFonts w:ascii="Arial" w:hAnsi="Arial" w:cs="Arial"/>
          <w:sz w:val="18"/>
          <w:szCs w:val="18"/>
        </w:rPr>
        <w:t xml:space="preserve">(1)  </w:t>
      </w:r>
      <w:r w:rsidR="000D25E1">
        <w:rPr>
          <w:rFonts w:ascii="Arial" w:hAnsi="Arial" w:cs="Arial"/>
          <w:sz w:val="18"/>
          <w:szCs w:val="18"/>
        </w:rPr>
        <w:t>The possible control types for each requirement may be:</w:t>
      </w:r>
    </w:p>
    <w:p w14:paraId="514832FB" w14:textId="77777777" w:rsidR="000D25E1" w:rsidRDefault="000D25E1" w:rsidP="000D25E1">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5AD29A6F" w14:textId="1399CE6B" w:rsidR="004F7ED2" w:rsidRDefault="004E7558" w:rsidP="004E7558">
      <w:pPr>
        <w:spacing w:after="0" w:line="240" w:lineRule="auto"/>
        <w:rPr>
          <w:ins w:id="65" w:author="Slater, Geoffrey" w:date="2022-08-22T18:19:00Z"/>
          <w:rFonts w:ascii="Arial" w:hAnsi="Arial" w:cs="Arial"/>
          <w:color w:val="000000" w:themeColor="text1"/>
          <w:sz w:val="18"/>
          <w:szCs w:val="18"/>
        </w:rPr>
      </w:pPr>
      <w:del w:id="66" w:author="Slater, Geoffrey" w:date="2022-08-24T11:33:00Z">
        <w:r w:rsidRPr="00FB409D" w:rsidDel="00957A96">
          <w:rPr>
            <w:rFonts w:ascii="Arial" w:hAnsi="Arial" w:cs="Arial"/>
            <w:sz w:val="18"/>
            <w:szCs w:val="18"/>
          </w:rPr>
          <w:delText xml:space="preserve">(2)  </w:delText>
        </w:r>
        <w:r w:rsidRPr="00FB409D" w:rsidDel="00957A96">
          <w:rPr>
            <w:rFonts w:ascii="Arial" w:hAnsi="Arial" w:cs="Arial"/>
            <w:color w:val="000000" w:themeColor="text1"/>
            <w:sz w:val="18"/>
            <w:szCs w:val="18"/>
          </w:rPr>
          <w:delText>Refer to the ‘EFS(W) agreements started 1</w:delText>
        </w:r>
        <w:r w:rsidR="006C2B91" w:rsidRPr="006C2B91" w:rsidDel="00957A96">
          <w:rPr>
            <w:rFonts w:ascii="Arial" w:hAnsi="Arial" w:cs="Arial"/>
            <w:color w:val="000000" w:themeColor="text1"/>
            <w:sz w:val="18"/>
            <w:szCs w:val="18"/>
            <w:vertAlign w:val="superscript"/>
          </w:rPr>
          <w:delText>st</w:delText>
        </w:r>
        <w:r w:rsidRPr="00FB409D" w:rsidDel="00957A96">
          <w:rPr>
            <w:rFonts w:ascii="Arial" w:hAnsi="Arial" w:cs="Arial"/>
            <w:color w:val="000000" w:themeColor="text1"/>
            <w:sz w:val="18"/>
            <w:szCs w:val="18"/>
          </w:rPr>
          <w:delText xml:space="preserve"> July 2017 - 12 month and 18 month payment requirements’ section below.</w:delText>
        </w:r>
      </w:del>
    </w:p>
    <w:p w14:paraId="6B7E8E13" w14:textId="77777777" w:rsidR="004F7ED2" w:rsidRPr="00FB409D" w:rsidRDefault="004F7ED2" w:rsidP="004E7558">
      <w:pPr>
        <w:spacing w:after="0" w:line="240"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8259A7" w:rsidRPr="000148A9" w14:paraId="3ED4FDB5" w14:textId="77777777" w:rsidTr="004C158E">
        <w:trPr>
          <w:trHeight w:val="460"/>
        </w:trPr>
        <w:tc>
          <w:tcPr>
            <w:tcW w:w="560" w:type="pct"/>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685B2CA8" w14:textId="77777777" w:rsidR="008259A7" w:rsidRPr="000148A9" w:rsidRDefault="008259A7" w:rsidP="004C158E">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0CCD142F" w14:textId="77777777" w:rsidR="008259A7" w:rsidRPr="000148A9" w:rsidRDefault="008259A7" w:rsidP="004C158E">
            <w:pPr>
              <w:jc w:val="center"/>
              <w:rPr>
                <w:rFonts w:ascii="Arial" w:hAnsi="Arial" w:cs="Arial"/>
                <w:b/>
              </w:rPr>
            </w:pPr>
            <w:r>
              <w:rPr>
                <w:rFonts w:ascii="Arial" w:hAnsi="Arial" w:cs="Arial"/>
                <w:b/>
              </w:rPr>
              <w:t xml:space="preserve">Annual management requirements </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28BF8CF" w14:textId="77777777" w:rsidR="008259A7" w:rsidRPr="000148A9" w:rsidRDefault="008259A7" w:rsidP="004C158E">
            <w:pPr>
              <w:rPr>
                <w:rFonts w:ascii="Arial" w:hAnsi="Arial" w:cs="Arial"/>
              </w:rPr>
            </w:pPr>
            <w:r>
              <w:rPr>
                <w:rFonts w:ascii="Arial" w:hAnsi="Arial" w:cs="Arial"/>
              </w:rPr>
              <w:t xml:space="preserve">Control </w:t>
            </w:r>
            <w:proofErr w:type="gramStart"/>
            <w:r>
              <w:rPr>
                <w:rFonts w:ascii="Arial" w:hAnsi="Arial" w:cs="Arial"/>
              </w:rPr>
              <w:t>type</w:t>
            </w:r>
            <w:r w:rsidR="004E7558" w:rsidRPr="004E7558">
              <w:rPr>
                <w:rFonts w:ascii="Arial" w:hAnsi="Arial" w:cs="Arial"/>
                <w:vertAlign w:val="superscript"/>
              </w:rPr>
              <w:t>(</w:t>
            </w:r>
            <w:proofErr w:type="gramEnd"/>
            <w:r w:rsidRPr="004E7558">
              <w:rPr>
                <w:rStyle w:val="FootnoteReference"/>
                <w:rFonts w:ascii="Arial" w:hAnsi="Arial" w:cs="Arial"/>
                <w:b/>
              </w:rPr>
              <w:t>1</w:t>
            </w:r>
            <w:r w:rsidR="004E7558" w:rsidRPr="004E7558">
              <w:rPr>
                <w:rFonts w:ascii="Arial" w:hAnsi="Arial" w:cs="Arial"/>
                <w:b/>
                <w:vertAlign w:val="superscript"/>
              </w:rPr>
              <w:t>)</w:t>
            </w:r>
          </w:p>
        </w:tc>
      </w:tr>
      <w:tr w:rsidR="008259A7" w:rsidRPr="000148A9" w14:paraId="71C015F7" w14:textId="77777777" w:rsidTr="004C158E">
        <w:trPr>
          <w:trHeight w:val="1211"/>
        </w:trPr>
        <w:tc>
          <w:tcPr>
            <w:tcW w:w="560" w:type="pct"/>
            <w:vMerge/>
            <w:tcBorders>
              <w:left w:val="single" w:sz="4" w:space="0" w:color="auto"/>
              <w:bottom w:val="single" w:sz="4" w:space="0" w:color="auto"/>
              <w:right w:val="single" w:sz="4" w:space="0" w:color="auto"/>
            </w:tcBorders>
            <w:shd w:val="clear" w:color="auto" w:fill="C2D69B" w:themeFill="accent3" w:themeFillTint="99"/>
            <w:vAlign w:val="center"/>
            <w:hideMark/>
          </w:tcPr>
          <w:p w14:paraId="0C15E0CC" w14:textId="77777777" w:rsidR="008259A7" w:rsidRPr="000148A9" w:rsidRDefault="008259A7" w:rsidP="004C158E">
            <w:pPr>
              <w:rPr>
                <w:rFonts w:ascii="Arial" w:hAnsi="Arial" w:cs="Arial"/>
                <w:b/>
              </w:rPr>
            </w:pPr>
          </w:p>
        </w:tc>
        <w:tc>
          <w:tcPr>
            <w:tcW w:w="3793" w:type="pct"/>
            <w:vMerge/>
            <w:tcBorders>
              <w:left w:val="single" w:sz="4" w:space="0" w:color="auto"/>
              <w:bottom w:val="single" w:sz="4" w:space="0" w:color="auto"/>
              <w:right w:val="single" w:sz="4" w:space="0" w:color="auto"/>
            </w:tcBorders>
            <w:shd w:val="clear" w:color="auto" w:fill="D6E3BC" w:themeFill="accent3" w:themeFillTint="66"/>
            <w:vAlign w:val="center"/>
            <w:hideMark/>
          </w:tcPr>
          <w:p w14:paraId="3E5DB5FF" w14:textId="77777777" w:rsidR="008259A7" w:rsidRDefault="008259A7" w:rsidP="004C158E">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C1BC0D8" w14:textId="77777777" w:rsidR="008259A7" w:rsidRPr="000148A9" w:rsidRDefault="008259A7" w:rsidP="004C158E">
            <w:pPr>
              <w:ind w:left="113" w:right="113"/>
              <w:jc w:val="center"/>
              <w:rPr>
                <w:rFonts w:ascii="Arial" w:hAnsi="Arial" w:cs="Arial"/>
                <w:b/>
              </w:rPr>
            </w:pPr>
            <w:r w:rsidRPr="000148A9">
              <w:rPr>
                <w:rFonts w:ascii="Arial" w:hAnsi="Arial" w:cs="Arial"/>
                <w:b/>
              </w:rPr>
              <w:t>Admin</w:t>
            </w:r>
          </w:p>
        </w:tc>
        <w:tc>
          <w:tcPr>
            <w:tcW w:w="230"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3FC1E3B4" w14:textId="77777777" w:rsidR="008259A7" w:rsidRPr="000148A9" w:rsidRDefault="008259A7" w:rsidP="004C158E">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0C4943F0" w14:textId="77777777" w:rsidR="008259A7" w:rsidRPr="000148A9" w:rsidRDefault="008259A7" w:rsidP="004C158E">
            <w:pPr>
              <w:ind w:left="113" w:right="113"/>
              <w:jc w:val="center"/>
              <w:rPr>
                <w:rFonts w:ascii="Arial" w:hAnsi="Arial" w:cs="Arial"/>
                <w:b/>
              </w:rPr>
            </w:pPr>
            <w:r w:rsidRPr="000148A9">
              <w:rPr>
                <w:rFonts w:ascii="Arial" w:hAnsi="Arial" w:cs="Arial"/>
                <w:b/>
              </w:rPr>
              <w:t>OTSC</w:t>
            </w:r>
          </w:p>
        </w:tc>
      </w:tr>
      <w:tr w:rsidR="004C2626" w:rsidRPr="000148A9" w14:paraId="7323E346" w14:textId="77777777" w:rsidTr="00166289">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117A561" w14:textId="77777777" w:rsidR="004C2626" w:rsidRPr="00EE4BE5" w:rsidRDefault="004C2626" w:rsidP="008A58D0">
            <w:pPr>
              <w:rPr>
                <w:rFonts w:ascii="Arial" w:hAnsi="Arial" w:cs="Arial"/>
                <w:b/>
              </w:rPr>
            </w:pPr>
            <w:r w:rsidRPr="00EE4BE5">
              <w:rPr>
                <w:rFonts w:ascii="Arial" w:hAnsi="Arial" w:cs="Arial"/>
                <w:b/>
              </w:rPr>
              <w:t>BNT1M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33075CC" w14:textId="0FDB63A1" w:rsidR="004C2626" w:rsidRPr="008E6134" w:rsidRDefault="004C2626" w:rsidP="008E6134">
            <w:r>
              <w:rPr>
                <w:rFonts w:ascii="Arial" w:hAnsi="Arial" w:cs="Arial"/>
              </w:rPr>
              <w:t>Retain and manage the same area and location of ‘Creation of riparian buffer – 2 metre width - planted with native trees’ for the duration of the EFS agreement</w:t>
            </w:r>
            <w:r w:rsidR="008E6134">
              <w:rPr>
                <w:rFonts w:ascii="Arial" w:hAnsi="Arial" w:cs="Arial"/>
              </w:rPr>
              <w:t xml:space="preserve">.  </w:t>
            </w:r>
            <w:r w:rsidR="008E6134">
              <w:rPr>
                <w:rFonts w:ascii="Arial" w:hAnsi="Arial" w:cs="Arial"/>
                <w:color w:val="000000" w:themeColor="text1"/>
              </w:rPr>
              <w:t>Under this option, farmers will be paid for a period of 5 years and must retain the buffer for an additional period of 10 years. Farmers can claim the Basic Payment Scheme for the length of the commitment (inclusive of the retention period) if Single Farm Payment was claimed and paid on the land in 2008.</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523DAD0" w14:textId="77777777" w:rsidR="004C2626" w:rsidRPr="000148A9" w:rsidRDefault="004C2626"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B8E573F"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EB5E521"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05E3DBA7" w14:textId="77777777" w:rsidTr="00360CD3">
        <w:trPr>
          <w:trHeight w:val="597"/>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2D2EECA" w14:textId="77777777" w:rsidR="004C2626" w:rsidRPr="00EE4BE5" w:rsidRDefault="004C2626" w:rsidP="008A58D0">
            <w:pPr>
              <w:rPr>
                <w:rFonts w:ascii="Arial" w:hAnsi="Arial" w:cs="Arial"/>
                <w:b/>
              </w:rPr>
            </w:pPr>
            <w:r w:rsidRPr="00EE4BE5">
              <w:rPr>
                <w:rFonts w:ascii="Arial" w:hAnsi="Arial" w:cs="Arial"/>
                <w:b/>
              </w:rPr>
              <w:t>BNT2M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1F86B0" w14:textId="77777777" w:rsidR="004C2626" w:rsidRPr="00C43FB6" w:rsidRDefault="004C2626" w:rsidP="008A58D0">
            <w:pPr>
              <w:rPr>
                <w:rFonts w:ascii="Arial" w:hAnsi="Arial" w:cs="Arial"/>
              </w:rPr>
            </w:pPr>
            <w:r>
              <w:rPr>
                <w:rFonts w:ascii="Arial" w:hAnsi="Arial" w:cs="Arial"/>
              </w:rPr>
              <w:t>Maintain the ‘Creation of riparian buffer – 2 metre width - planted with native trees’ protective fence in stock-proof condition for the 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17ED678" w14:textId="77777777" w:rsidR="004C2626" w:rsidRPr="000148A9" w:rsidRDefault="004C2626"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F68CD7"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85E661"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212E06E6" w14:textId="77777777" w:rsidTr="00360CD3">
        <w:trPr>
          <w:trHeight w:val="215"/>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6E42EE" w14:textId="77777777" w:rsidR="004C2626" w:rsidRPr="00EE4BE5" w:rsidRDefault="004C2626" w:rsidP="008A58D0">
            <w:pPr>
              <w:rPr>
                <w:rFonts w:ascii="Arial" w:hAnsi="Arial" w:cs="Arial"/>
                <w:b/>
              </w:rPr>
            </w:pPr>
            <w:r w:rsidRPr="00EE4BE5">
              <w:rPr>
                <w:rFonts w:ascii="Arial" w:hAnsi="Arial" w:cs="Arial"/>
                <w:b/>
              </w:rPr>
              <w:t>BNT3M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0A4CD9" w14:textId="77777777" w:rsidR="004C2626" w:rsidRDefault="004C2626" w:rsidP="008A58D0">
            <w:pPr>
              <w:rPr>
                <w:rFonts w:ascii="Arial" w:hAnsi="Arial" w:cs="Arial"/>
              </w:rPr>
            </w:pPr>
            <w:r>
              <w:rPr>
                <w:rFonts w:ascii="Arial" w:hAnsi="Arial" w:cs="Arial"/>
              </w:rPr>
              <w:t>Successfully establish the newly planted native trees and shrubs for the 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C32F6FF" w14:textId="77777777" w:rsidR="004C2626" w:rsidRPr="000148A9" w:rsidRDefault="004C2626"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A3A907E"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3C6155A"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0D1C4E75" w14:textId="77777777" w:rsidTr="00360CD3">
        <w:trPr>
          <w:trHeight w:val="524"/>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DCB59ED" w14:textId="77777777" w:rsidR="004C2626" w:rsidRPr="00EE4BE5" w:rsidRDefault="004C2626" w:rsidP="008A58D0">
            <w:pPr>
              <w:rPr>
                <w:rFonts w:ascii="Arial" w:hAnsi="Arial" w:cs="Arial"/>
                <w:b/>
              </w:rPr>
            </w:pPr>
            <w:r w:rsidRPr="00EE4BE5">
              <w:rPr>
                <w:rFonts w:ascii="Arial" w:hAnsi="Arial" w:cs="Arial"/>
                <w:b/>
              </w:rPr>
              <w:t>BNT4M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45D806" w14:textId="77777777" w:rsidR="004C2626" w:rsidRPr="00C43FB6" w:rsidRDefault="004C2626" w:rsidP="008A58D0">
            <w:pPr>
              <w:rPr>
                <w:rFonts w:ascii="Arial" w:hAnsi="Arial" w:cs="Arial"/>
              </w:rPr>
            </w:pPr>
            <w:r>
              <w:rPr>
                <w:rFonts w:ascii="Arial" w:hAnsi="Arial" w:cs="Arial"/>
              </w:rPr>
              <w:t>The riparian buffer must not be cut or grazed.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B7D52FD" w14:textId="77777777" w:rsidR="004C2626" w:rsidRPr="000148A9" w:rsidRDefault="004C2626"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E5BB02"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440263"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2D0684BB" w14:textId="77777777" w:rsidTr="00360CD3">
        <w:trPr>
          <w:trHeight w:val="135"/>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FAA4B7" w14:textId="77777777" w:rsidR="004C2626" w:rsidRPr="00EE4BE5" w:rsidRDefault="004C2626" w:rsidP="008A58D0">
            <w:pPr>
              <w:rPr>
                <w:rFonts w:ascii="Arial" w:hAnsi="Arial" w:cs="Arial"/>
                <w:b/>
              </w:rPr>
            </w:pPr>
            <w:r w:rsidRPr="00EE4BE5">
              <w:rPr>
                <w:rFonts w:ascii="Arial" w:hAnsi="Arial" w:cs="Arial"/>
                <w:b/>
              </w:rPr>
              <w:t>BNT5M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78DBB86" w14:textId="77777777" w:rsidR="004C2626" w:rsidRDefault="004C2626" w:rsidP="008A58D0">
            <w:pPr>
              <w:rPr>
                <w:rFonts w:ascii="Arial" w:hAnsi="Arial" w:cs="Arial"/>
              </w:rPr>
            </w:pPr>
            <w:r w:rsidRPr="000712CD">
              <w:rPr>
                <w:rFonts w:ascii="Arial" w:hAnsi="Arial" w:cs="Arial"/>
              </w:rPr>
              <w:t>No fertilisers (organic or inorganic) may be used</w:t>
            </w:r>
            <w:r>
              <w:rPr>
                <w:rFonts w:ascii="Arial" w:hAnsi="Arial" w:cs="Arial"/>
              </w:rPr>
              <w: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35FE29C" w14:textId="77777777" w:rsidR="004C2626" w:rsidRPr="000148A9" w:rsidRDefault="004C2626" w:rsidP="004C158E">
            <w:pPr>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858032" w14:textId="77777777" w:rsidR="004C2626" w:rsidRPr="000148A9" w:rsidRDefault="004C2626"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C93CC03"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516D20DE" w14:textId="77777777" w:rsidTr="00166289">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E1EB427" w14:textId="77777777" w:rsidR="004C2626" w:rsidRPr="00EE4BE5" w:rsidRDefault="004C2626" w:rsidP="008A58D0">
            <w:pPr>
              <w:rPr>
                <w:rFonts w:ascii="Arial" w:hAnsi="Arial" w:cs="Arial"/>
                <w:b/>
              </w:rPr>
            </w:pPr>
            <w:r w:rsidRPr="00EE4BE5">
              <w:rPr>
                <w:rFonts w:ascii="Arial" w:hAnsi="Arial" w:cs="Arial"/>
                <w:b/>
              </w:rPr>
              <w:t>BNT6M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F21B2E" w14:textId="77777777" w:rsidR="004C2626" w:rsidRPr="000712CD" w:rsidRDefault="004C2626" w:rsidP="008A58D0">
            <w:pPr>
              <w:rPr>
                <w:rFonts w:ascii="Arial" w:hAnsi="Arial" w:cs="Arial"/>
              </w:rPr>
            </w:pPr>
            <w:r>
              <w:rPr>
                <w:rFonts w:ascii="Arial" w:hAnsi="Arial" w:cs="Arial"/>
              </w:rPr>
              <w:t>The ‘Creation of r</w:t>
            </w:r>
            <w:r w:rsidRPr="00525D62">
              <w:rPr>
                <w:rFonts w:ascii="Arial" w:hAnsi="Arial" w:cs="Arial"/>
              </w:rPr>
              <w:t>iparian buffers – 2</w:t>
            </w:r>
            <w:r>
              <w:rPr>
                <w:rFonts w:ascii="Arial" w:hAnsi="Arial" w:cs="Arial"/>
              </w:rPr>
              <w:t xml:space="preserve"> </w:t>
            </w:r>
            <w:r w:rsidRPr="00525D62">
              <w:rPr>
                <w:rFonts w:ascii="Arial" w:hAnsi="Arial" w:cs="Arial"/>
              </w:rPr>
              <w:t>m</w:t>
            </w:r>
            <w:r>
              <w:rPr>
                <w:rFonts w:ascii="Arial" w:hAnsi="Arial" w:cs="Arial"/>
              </w:rPr>
              <w:t>etre</w:t>
            </w:r>
            <w:r w:rsidRPr="00525D62">
              <w:rPr>
                <w:rFonts w:ascii="Arial" w:hAnsi="Arial" w:cs="Arial"/>
              </w:rPr>
              <w:t xml:space="preserve"> width </w:t>
            </w:r>
            <w:r>
              <w:rPr>
                <w:rFonts w:ascii="Arial" w:hAnsi="Arial" w:cs="Arial"/>
              </w:rPr>
              <w:t xml:space="preserve">– planted with native trees’ Option must be established, retained and managed as detailed in the </w:t>
            </w:r>
            <w:proofErr w:type="spellStart"/>
            <w:r>
              <w:rPr>
                <w:rFonts w:ascii="Arial" w:hAnsi="Arial" w:cs="Arial"/>
              </w:rPr>
              <w:t>ssRMP</w:t>
            </w:r>
            <w:proofErr w:type="spellEnd"/>
            <w:r>
              <w:rPr>
                <w:rFonts w:ascii="Arial" w:hAnsi="Arial" w:cs="Arial"/>
              </w:rPr>
              <w:t xml:space="preserve"> for EFS(H) sites.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509737A"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69FD8E6" w14:textId="77777777" w:rsidR="004C2626" w:rsidRPr="000148A9" w:rsidRDefault="004C2626"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50D7A1" w14:textId="77777777" w:rsidR="004C2626" w:rsidRPr="000148A9" w:rsidRDefault="004C2626" w:rsidP="004C158E">
            <w:pPr>
              <w:rPr>
                <w:rFonts w:ascii="Arial" w:hAnsi="Arial" w:cs="Arial"/>
                <w:b/>
              </w:rPr>
            </w:pPr>
            <w:r w:rsidRPr="000148A9">
              <w:rPr>
                <w:rFonts w:ascii="Arial" w:hAnsi="Arial" w:cs="Arial"/>
                <w:b/>
              </w:rPr>
              <w:sym w:font="Wingdings" w:char="00FC"/>
            </w:r>
          </w:p>
        </w:tc>
      </w:tr>
      <w:tr w:rsidR="004C2626" w:rsidRPr="000148A9" w14:paraId="18543825" w14:textId="77777777" w:rsidTr="00166289">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292B558" w14:textId="77777777" w:rsidR="004C2626" w:rsidRPr="00EE4BE5" w:rsidRDefault="004C2626" w:rsidP="008A58D0">
            <w:pPr>
              <w:rPr>
                <w:rFonts w:ascii="Arial" w:hAnsi="Arial" w:cs="Arial"/>
                <w:b/>
              </w:rPr>
            </w:pPr>
            <w:r w:rsidRPr="00EE4BE5">
              <w:rPr>
                <w:rFonts w:ascii="Arial" w:hAnsi="Arial" w:cs="Arial"/>
                <w:b/>
              </w:rPr>
              <w:t>BNT7M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43E2DC" w14:textId="77777777" w:rsidR="004C2626" w:rsidRPr="000712CD" w:rsidRDefault="004C2626" w:rsidP="008A58D0">
            <w:pPr>
              <w:rPr>
                <w:rFonts w:ascii="Arial" w:hAnsi="Arial" w:cs="Arial"/>
              </w:rPr>
            </w:pPr>
            <w:r>
              <w:rPr>
                <w:rFonts w:ascii="Arial" w:hAnsi="Arial" w:cs="Arial"/>
              </w:rPr>
              <w:t xml:space="preserve">Field records detailing area established, location, </w:t>
            </w:r>
            <w:r w:rsidRPr="00034B95">
              <w:rPr>
                <w:rFonts w:ascii="Arial" w:hAnsi="Arial" w:cs="Arial"/>
              </w:rPr>
              <w:t>number and species of trees planted</w:t>
            </w:r>
            <w:r>
              <w:rPr>
                <w:rFonts w:ascii="Arial" w:hAnsi="Arial" w:cs="Arial"/>
              </w:rPr>
              <w:t>, date established and all Management Requirements including Integrated Pest Management (IPM) requirements.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462EF5C" w14:textId="77777777" w:rsidR="004C2626" w:rsidRPr="000148A9" w:rsidRDefault="004C2626"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285634E" w14:textId="77777777" w:rsidR="004C2626" w:rsidRPr="000148A9" w:rsidRDefault="004C2626"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3F7ABB" w14:textId="77777777" w:rsidR="004C2626" w:rsidRPr="000148A9" w:rsidRDefault="004C2626" w:rsidP="004C158E">
            <w:pPr>
              <w:rPr>
                <w:rFonts w:ascii="Arial" w:hAnsi="Arial" w:cs="Arial"/>
                <w:b/>
              </w:rPr>
            </w:pPr>
            <w:r w:rsidRPr="000148A9">
              <w:rPr>
                <w:rFonts w:ascii="Arial" w:hAnsi="Arial" w:cs="Arial"/>
                <w:b/>
              </w:rPr>
              <w:sym w:font="Wingdings" w:char="00FC"/>
            </w:r>
          </w:p>
        </w:tc>
      </w:tr>
    </w:tbl>
    <w:p w14:paraId="71FA9F9B" w14:textId="77777777" w:rsidR="00FD4E0C" w:rsidRDefault="004E7558" w:rsidP="00FD4E0C">
      <w:pPr>
        <w:pStyle w:val="FootnoteText"/>
        <w:rPr>
          <w:rFonts w:ascii="Arial" w:hAnsi="Arial" w:cs="Arial"/>
          <w:sz w:val="18"/>
          <w:szCs w:val="18"/>
        </w:rPr>
      </w:pPr>
      <w:r>
        <w:rPr>
          <w:rFonts w:ascii="Arial" w:hAnsi="Arial" w:cs="Arial"/>
          <w:sz w:val="18"/>
          <w:szCs w:val="18"/>
        </w:rPr>
        <w:t xml:space="preserve">(1)  </w:t>
      </w:r>
      <w:r w:rsidR="00FD4E0C">
        <w:rPr>
          <w:rFonts w:ascii="Arial" w:hAnsi="Arial" w:cs="Arial"/>
          <w:sz w:val="18"/>
          <w:szCs w:val="18"/>
        </w:rPr>
        <w:t>The possible control types for each requirement may be:</w:t>
      </w:r>
    </w:p>
    <w:p w14:paraId="36C9F80B" w14:textId="77777777" w:rsidR="00FD4E0C" w:rsidRDefault="00FD4E0C" w:rsidP="00FD4E0C">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7D3D85D9" w14:textId="77777777" w:rsidR="00360CD3" w:rsidRDefault="00360CD3">
      <w:pPr>
        <w:rPr>
          <w:rFonts w:ascii="Arial" w:hAnsi="Arial" w:cs="Arial"/>
          <w:b/>
        </w:rPr>
      </w:pPr>
    </w:p>
    <w:p w14:paraId="3788F67E" w14:textId="77777777" w:rsidR="0059198D" w:rsidRDefault="0059198D" w:rsidP="00D01B8C">
      <w:pPr>
        <w:spacing w:line="240" w:lineRule="auto"/>
        <w:rPr>
          <w:rFonts w:ascii="Arial" w:hAnsi="Arial" w:cs="Arial"/>
          <w:b/>
        </w:rPr>
      </w:pPr>
    </w:p>
    <w:p w14:paraId="78CE756D" w14:textId="77777777" w:rsidR="0059198D" w:rsidRDefault="0059198D" w:rsidP="00D01B8C">
      <w:pPr>
        <w:spacing w:line="240" w:lineRule="auto"/>
        <w:rPr>
          <w:rFonts w:ascii="Arial" w:hAnsi="Arial" w:cs="Arial"/>
          <w:b/>
        </w:rPr>
      </w:pPr>
    </w:p>
    <w:p w14:paraId="604FF527" w14:textId="77777777" w:rsidR="0059198D" w:rsidRDefault="0059198D" w:rsidP="00D01B8C">
      <w:pPr>
        <w:spacing w:line="240" w:lineRule="auto"/>
        <w:rPr>
          <w:rFonts w:ascii="Arial" w:hAnsi="Arial" w:cs="Arial"/>
          <w:b/>
        </w:rPr>
      </w:pPr>
    </w:p>
    <w:p w14:paraId="3C44DD74" w14:textId="3012E7B6" w:rsidR="004C2626" w:rsidRPr="005925B6" w:rsidRDefault="004C2626" w:rsidP="00D01B8C">
      <w:pPr>
        <w:spacing w:line="240" w:lineRule="auto"/>
        <w:rPr>
          <w:rFonts w:ascii="Arial" w:hAnsi="Arial" w:cs="Arial"/>
          <w:b/>
        </w:rPr>
      </w:pPr>
      <w:r w:rsidRPr="005925B6">
        <w:rPr>
          <w:rFonts w:ascii="Arial" w:hAnsi="Arial" w:cs="Arial"/>
          <w:b/>
        </w:rPr>
        <w:lastRenderedPageBreak/>
        <w:t xml:space="preserve">Specification for native tree planting: </w:t>
      </w:r>
    </w:p>
    <w:p w14:paraId="38F07C4A" w14:textId="77777777" w:rsidR="004C2626" w:rsidRDefault="002452A5" w:rsidP="00D01B8C">
      <w:pPr>
        <w:spacing w:line="240" w:lineRule="auto"/>
        <w:rPr>
          <w:rFonts w:ascii="Arial" w:hAnsi="Arial" w:cs="Arial"/>
        </w:rPr>
      </w:pPr>
      <w:r>
        <w:rPr>
          <w:rFonts w:ascii="Arial" w:hAnsi="Arial" w:cs="Arial"/>
        </w:rPr>
        <w:t>‘Native tree whip</w:t>
      </w:r>
      <w:r w:rsidR="004C2626">
        <w:rPr>
          <w:rFonts w:ascii="Arial" w:hAnsi="Arial" w:cs="Arial"/>
        </w:rPr>
        <w:t>’ must be:</w:t>
      </w:r>
    </w:p>
    <w:p w14:paraId="7CDCF1DB" w14:textId="77777777" w:rsidR="004C2626" w:rsidRPr="00740E43" w:rsidRDefault="004C2626" w:rsidP="00D01B8C">
      <w:pPr>
        <w:pStyle w:val="ListParagraph"/>
        <w:numPr>
          <w:ilvl w:val="0"/>
          <w:numId w:val="1"/>
        </w:numPr>
        <w:spacing w:after="0" w:line="240" w:lineRule="auto"/>
        <w:rPr>
          <w:rFonts w:ascii="Arial" w:hAnsi="Arial" w:cs="Arial"/>
        </w:rPr>
      </w:pPr>
      <w:r>
        <w:rPr>
          <w:rFonts w:ascii="Arial" w:hAnsi="Arial" w:cs="Arial"/>
        </w:rPr>
        <w:t>suitable nat</w:t>
      </w:r>
      <w:r w:rsidR="002452A5">
        <w:rPr>
          <w:rFonts w:ascii="Arial" w:hAnsi="Arial" w:cs="Arial"/>
        </w:rPr>
        <w:t>ive species (see Table 1 below);</w:t>
      </w:r>
    </w:p>
    <w:p w14:paraId="433749A2" w14:textId="77777777" w:rsidR="004C2626" w:rsidRDefault="004C2626" w:rsidP="00D01B8C">
      <w:pPr>
        <w:pStyle w:val="ListParagraph"/>
        <w:numPr>
          <w:ilvl w:val="0"/>
          <w:numId w:val="1"/>
        </w:numPr>
        <w:spacing w:after="0" w:line="240" w:lineRule="auto"/>
        <w:rPr>
          <w:rFonts w:ascii="Arial" w:hAnsi="Arial" w:cs="Arial"/>
        </w:rPr>
      </w:pPr>
      <w:r w:rsidRPr="00685F92">
        <w:rPr>
          <w:rFonts w:ascii="Arial" w:hAnsi="Arial" w:cs="Arial"/>
        </w:rPr>
        <w:t>protected from grazing livestock</w:t>
      </w:r>
      <w:r w:rsidR="002452A5">
        <w:rPr>
          <w:rFonts w:ascii="Arial" w:hAnsi="Arial" w:cs="Arial"/>
        </w:rPr>
        <w:t>;</w:t>
      </w:r>
    </w:p>
    <w:p w14:paraId="3B10950F" w14:textId="77777777" w:rsidR="004C2626" w:rsidRDefault="002452A5" w:rsidP="00D01B8C">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successfully established;</w:t>
      </w:r>
      <w:r w:rsidR="004C2626">
        <w:rPr>
          <w:rFonts w:ascii="Arial" w:hAnsi="Arial" w:cs="Arial"/>
          <w:color w:val="000000" w:themeColor="text1"/>
        </w:rPr>
        <w:t xml:space="preserve"> and</w:t>
      </w:r>
      <w:r w:rsidR="004C2626" w:rsidRPr="00152728">
        <w:rPr>
          <w:rFonts w:ascii="Arial" w:hAnsi="Arial" w:cs="Arial"/>
          <w:color w:val="000000" w:themeColor="text1"/>
        </w:rPr>
        <w:t xml:space="preserve">  </w:t>
      </w:r>
    </w:p>
    <w:p w14:paraId="063325B0" w14:textId="77777777" w:rsidR="004C2626" w:rsidRPr="00152728" w:rsidRDefault="004C2626" w:rsidP="00D01B8C">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 xml:space="preserve">planted and maintained as detailed in the </w:t>
      </w:r>
      <w:proofErr w:type="spellStart"/>
      <w:r>
        <w:rPr>
          <w:rFonts w:ascii="Arial" w:hAnsi="Arial" w:cs="Arial"/>
          <w:color w:val="000000" w:themeColor="text1"/>
        </w:rPr>
        <w:t>ssRMP</w:t>
      </w:r>
      <w:proofErr w:type="spellEnd"/>
      <w:r>
        <w:rPr>
          <w:rFonts w:ascii="Arial" w:hAnsi="Arial" w:cs="Arial"/>
          <w:color w:val="000000" w:themeColor="text1"/>
        </w:rPr>
        <w:t xml:space="preserve">, for EFS(H) sites. </w:t>
      </w:r>
    </w:p>
    <w:p w14:paraId="73397E1E" w14:textId="77777777" w:rsidR="004C2626" w:rsidRDefault="004C2626" w:rsidP="00D01B8C">
      <w:pPr>
        <w:spacing w:line="240" w:lineRule="auto"/>
        <w:rPr>
          <w:rFonts w:ascii="Arial" w:hAnsi="Arial" w:cs="Arial"/>
        </w:rPr>
      </w:pPr>
    </w:p>
    <w:p w14:paraId="5D43B19D" w14:textId="566B5EAE" w:rsidR="00963F24" w:rsidRDefault="00963F24" w:rsidP="00963F24">
      <w:pPr>
        <w:spacing w:after="0"/>
        <w:rPr>
          <w:ins w:id="67" w:author="Slater, Geoffrey" w:date="2022-08-22T18:14:00Z"/>
          <w:rFonts w:ascii="Arial" w:hAnsi="Arial" w:cs="Arial"/>
          <w:b/>
          <w:u w:val="single"/>
        </w:rPr>
      </w:pPr>
      <w:r w:rsidRPr="00963F24">
        <w:rPr>
          <w:rFonts w:ascii="Arial" w:hAnsi="Arial" w:cs="Arial"/>
          <w:b/>
          <w:u w:val="single"/>
          <w:rPrChange w:id="68" w:author="Slater, Geoffrey" w:date="2022-08-22T18:13:00Z">
            <w:rPr>
              <w:rFonts w:ascii="Arial" w:hAnsi="Arial" w:cs="Arial"/>
              <w:bCs/>
              <w:u w:val="single"/>
            </w:rPr>
          </w:rPrChange>
        </w:rPr>
        <w:t>Specification for ‘Spiral tree guard and cane’:</w:t>
      </w:r>
    </w:p>
    <w:p w14:paraId="701C2914" w14:textId="77777777" w:rsidR="00963F24" w:rsidRPr="00963F24" w:rsidRDefault="00963F24" w:rsidP="00963F24">
      <w:pPr>
        <w:spacing w:after="0"/>
        <w:rPr>
          <w:rFonts w:ascii="Arial" w:hAnsi="Arial" w:cs="Arial"/>
          <w:b/>
          <w:u w:val="single"/>
          <w:rPrChange w:id="69" w:author="Slater, Geoffrey" w:date="2022-08-22T18:14:00Z">
            <w:rPr>
              <w:rFonts w:ascii="Arial" w:hAnsi="Arial" w:cs="Arial"/>
              <w:bCs/>
              <w:u w:val="single"/>
            </w:rPr>
          </w:rPrChange>
        </w:rPr>
      </w:pPr>
    </w:p>
    <w:p w14:paraId="0901BB97" w14:textId="35DF2813" w:rsidR="00963F24" w:rsidRPr="00963F24" w:rsidRDefault="00963F24">
      <w:pPr>
        <w:pStyle w:val="ListParagraph"/>
        <w:numPr>
          <w:ilvl w:val="0"/>
          <w:numId w:val="6"/>
        </w:numPr>
        <w:spacing w:after="0"/>
        <w:rPr>
          <w:rFonts w:ascii="Arial" w:hAnsi="Arial" w:cs="Arial"/>
          <w:b/>
          <w:rPrChange w:id="70" w:author="Slater, Geoffrey" w:date="2022-08-22T18:15:00Z">
            <w:rPr>
              <w:rFonts w:ascii="Arial" w:hAnsi="Arial" w:cs="Arial"/>
              <w:bCs/>
              <w:u w:val="single"/>
            </w:rPr>
          </w:rPrChange>
        </w:rPr>
        <w:pPrChange w:id="71" w:author="Slater, Geoffrey" w:date="2022-08-22T18:15:00Z">
          <w:pPr>
            <w:spacing w:after="0"/>
          </w:pPr>
        </w:pPrChange>
      </w:pPr>
      <w:r w:rsidRPr="00963F24">
        <w:rPr>
          <w:rFonts w:ascii="Arial" w:hAnsi="Arial" w:cs="Arial"/>
          <w:b/>
          <w:rPrChange w:id="72" w:author="Slater, Geoffrey" w:date="2022-08-22T18:15:00Z">
            <w:rPr>
              <w:rFonts w:ascii="Arial" w:hAnsi="Arial" w:cs="Arial"/>
              <w:bCs/>
              <w:u w:val="single"/>
            </w:rPr>
          </w:rPrChange>
        </w:rPr>
        <w:t>‘Spiral tree guard’ must be at least 0.60 m tall and a minimum 38 mm diameter;</w:t>
      </w:r>
    </w:p>
    <w:p w14:paraId="22864462" w14:textId="70D37A39" w:rsidR="00963F24" w:rsidRPr="00963F24" w:rsidRDefault="00963F24">
      <w:pPr>
        <w:pStyle w:val="ListParagraph"/>
        <w:numPr>
          <w:ilvl w:val="0"/>
          <w:numId w:val="6"/>
        </w:numPr>
        <w:spacing w:after="0"/>
        <w:rPr>
          <w:rFonts w:ascii="Arial" w:hAnsi="Arial" w:cs="Arial"/>
          <w:b/>
          <w:rPrChange w:id="73" w:author="Slater, Geoffrey" w:date="2022-08-22T18:15:00Z">
            <w:rPr>
              <w:rFonts w:ascii="Arial" w:hAnsi="Arial" w:cs="Arial"/>
              <w:bCs/>
              <w:u w:val="single"/>
            </w:rPr>
          </w:rPrChange>
        </w:rPr>
        <w:pPrChange w:id="74" w:author="Slater, Geoffrey" w:date="2022-08-22T18:15:00Z">
          <w:pPr>
            <w:spacing w:after="0"/>
          </w:pPr>
        </w:pPrChange>
      </w:pPr>
      <w:r w:rsidRPr="00963F24">
        <w:rPr>
          <w:rFonts w:ascii="Arial" w:hAnsi="Arial" w:cs="Arial"/>
          <w:b/>
          <w:rPrChange w:id="75" w:author="Slater, Geoffrey" w:date="2022-08-22T18:15:00Z">
            <w:rPr>
              <w:rFonts w:ascii="Arial" w:hAnsi="Arial" w:cs="Arial"/>
              <w:bCs/>
              <w:u w:val="single"/>
            </w:rPr>
          </w:rPrChange>
        </w:rPr>
        <w:t>all canes must be a minimum 90 cm long;</w:t>
      </w:r>
    </w:p>
    <w:p w14:paraId="13FA23BE" w14:textId="0DB47328" w:rsidR="00963F24" w:rsidRPr="00963F24" w:rsidRDefault="00963F24">
      <w:pPr>
        <w:pStyle w:val="ListParagraph"/>
        <w:numPr>
          <w:ilvl w:val="0"/>
          <w:numId w:val="6"/>
        </w:numPr>
        <w:spacing w:after="0"/>
        <w:rPr>
          <w:rFonts w:ascii="Arial" w:hAnsi="Arial" w:cs="Arial"/>
          <w:bCs/>
          <w:rPrChange w:id="76" w:author="Slater, Geoffrey" w:date="2022-08-22T18:15:00Z">
            <w:rPr>
              <w:rFonts w:ascii="Arial" w:hAnsi="Arial" w:cs="Arial"/>
              <w:bCs/>
              <w:u w:val="single"/>
            </w:rPr>
          </w:rPrChange>
        </w:rPr>
        <w:pPrChange w:id="77" w:author="Slater, Geoffrey" w:date="2022-08-22T18:15:00Z">
          <w:pPr>
            <w:spacing w:after="0"/>
          </w:pPr>
        </w:pPrChange>
      </w:pPr>
      <w:r w:rsidRPr="00963F24">
        <w:rPr>
          <w:rFonts w:ascii="Arial" w:hAnsi="Arial" w:cs="Arial"/>
          <w:bCs/>
          <w:rPrChange w:id="78" w:author="Slater, Geoffrey" w:date="2022-08-22T18:15:00Z">
            <w:rPr>
              <w:rFonts w:ascii="Arial" w:hAnsi="Arial" w:cs="Arial"/>
              <w:bCs/>
              <w:u w:val="single"/>
            </w:rPr>
          </w:rPrChange>
        </w:rPr>
        <w:t>‘Spiral tree guard and cane’ must be erected and maintained as detailed in the</w:t>
      </w:r>
    </w:p>
    <w:p w14:paraId="071E7275" w14:textId="602FE1BC" w:rsidR="004C2626" w:rsidRPr="00963F24" w:rsidRDefault="00963F24">
      <w:pPr>
        <w:pStyle w:val="ListParagraph"/>
        <w:spacing w:line="240" w:lineRule="auto"/>
        <w:rPr>
          <w:rFonts w:ascii="Arial" w:hAnsi="Arial" w:cs="Arial"/>
          <w:rPrChange w:id="79" w:author="Slater, Geoffrey" w:date="2022-08-22T18:15:00Z">
            <w:rPr/>
          </w:rPrChange>
        </w:rPr>
        <w:pPrChange w:id="80" w:author="Slater, Geoffrey" w:date="2022-08-22T18:15:00Z">
          <w:pPr>
            <w:spacing w:line="240" w:lineRule="auto"/>
          </w:pPr>
        </w:pPrChange>
      </w:pPr>
      <w:proofErr w:type="spellStart"/>
      <w:r w:rsidRPr="00963F24">
        <w:rPr>
          <w:rFonts w:ascii="Arial" w:hAnsi="Arial" w:cs="Arial"/>
          <w:bCs/>
          <w:rPrChange w:id="81" w:author="Slater, Geoffrey" w:date="2022-08-22T18:15:00Z">
            <w:rPr>
              <w:rFonts w:ascii="Arial" w:hAnsi="Arial" w:cs="Arial"/>
              <w:bCs/>
              <w:u w:val="single"/>
            </w:rPr>
          </w:rPrChange>
        </w:rPr>
        <w:t>ssRMP</w:t>
      </w:r>
      <w:proofErr w:type="spellEnd"/>
      <w:r w:rsidRPr="00963F24">
        <w:rPr>
          <w:rFonts w:ascii="Arial" w:hAnsi="Arial" w:cs="Arial"/>
          <w:bCs/>
          <w:rPrChange w:id="82" w:author="Slater, Geoffrey" w:date="2022-08-22T18:15:00Z">
            <w:rPr>
              <w:rFonts w:ascii="Arial" w:hAnsi="Arial" w:cs="Arial"/>
              <w:bCs/>
              <w:u w:val="single"/>
            </w:rPr>
          </w:rPrChange>
        </w:rPr>
        <w:t xml:space="preserve"> for EFS(H) sites.</w:t>
      </w:r>
    </w:p>
    <w:p w14:paraId="3619AFF2" w14:textId="77777777" w:rsidR="004C2626" w:rsidRPr="00854064" w:rsidRDefault="004C2626" w:rsidP="00D01B8C">
      <w:pPr>
        <w:spacing w:line="240" w:lineRule="auto"/>
        <w:rPr>
          <w:rFonts w:ascii="Arial" w:hAnsi="Arial" w:cs="Arial"/>
          <w:b/>
        </w:rPr>
      </w:pPr>
      <w:r w:rsidRPr="00854064">
        <w:rPr>
          <w:rFonts w:ascii="Arial" w:hAnsi="Arial" w:cs="Arial"/>
          <w:b/>
        </w:rPr>
        <w:t xml:space="preserve">Specification for </w:t>
      </w:r>
      <w:r w:rsidR="002452A5">
        <w:rPr>
          <w:rFonts w:ascii="Arial" w:hAnsi="Arial" w:cs="Arial"/>
          <w:b/>
        </w:rPr>
        <w:t>‘S</w:t>
      </w:r>
      <w:r w:rsidRPr="00854064">
        <w:rPr>
          <w:rFonts w:ascii="Arial" w:hAnsi="Arial" w:cs="Arial"/>
          <w:b/>
        </w:rPr>
        <w:t>tock proof fencing</w:t>
      </w:r>
      <w:r w:rsidR="002452A5">
        <w:rPr>
          <w:rFonts w:ascii="Arial" w:hAnsi="Arial" w:cs="Arial"/>
          <w:b/>
        </w:rPr>
        <w:t>’</w:t>
      </w:r>
      <w:r w:rsidRPr="00854064">
        <w:rPr>
          <w:rFonts w:ascii="Arial" w:hAnsi="Arial" w:cs="Arial"/>
          <w:b/>
        </w:rPr>
        <w:t>:</w:t>
      </w:r>
    </w:p>
    <w:p w14:paraId="127FAEA8" w14:textId="77777777" w:rsidR="00DF1615" w:rsidRPr="00D62898" w:rsidRDefault="00DF1615" w:rsidP="00DF1615">
      <w:pPr>
        <w:pStyle w:val="ListParagraph"/>
        <w:numPr>
          <w:ilvl w:val="0"/>
          <w:numId w:val="2"/>
        </w:numPr>
        <w:autoSpaceDE w:val="0"/>
        <w:autoSpaceDN w:val="0"/>
        <w:adjustRightInd w:val="0"/>
        <w:spacing w:after="0" w:line="240" w:lineRule="auto"/>
        <w:rPr>
          <w:rFonts w:ascii="Arial" w:hAnsi="Arial" w:cs="Arial"/>
          <w:b/>
        </w:rPr>
      </w:pPr>
      <w:r w:rsidRPr="00704AF4">
        <w:rPr>
          <w:rFonts w:ascii="Arial" w:hAnsi="Arial" w:cs="Arial"/>
        </w:rPr>
        <w:t xml:space="preserve">All </w:t>
      </w:r>
      <w:r>
        <w:rPr>
          <w:rFonts w:ascii="Arial" w:hAnsi="Arial" w:cs="Arial"/>
        </w:rPr>
        <w:t xml:space="preserve">remnant </w:t>
      </w:r>
      <w:r w:rsidRPr="00704AF4">
        <w:rPr>
          <w:rFonts w:ascii="Arial" w:hAnsi="Arial" w:cs="Arial"/>
        </w:rPr>
        <w:t>fence material must be removed before erecting the</w:t>
      </w:r>
      <w:r>
        <w:rPr>
          <w:rFonts w:ascii="Arial" w:hAnsi="Arial" w:cs="Arial"/>
        </w:rPr>
        <w:t xml:space="preserve"> ‘Stock- proof fencing’.</w:t>
      </w:r>
    </w:p>
    <w:p w14:paraId="475C3168" w14:textId="77777777" w:rsidR="00DF1615" w:rsidRPr="00D62898" w:rsidRDefault="00DF1615" w:rsidP="00DF1615">
      <w:pPr>
        <w:pStyle w:val="ListParagraph"/>
        <w:numPr>
          <w:ilvl w:val="0"/>
          <w:numId w:val="2"/>
        </w:numPr>
        <w:spacing w:after="0" w:line="240" w:lineRule="auto"/>
        <w:rPr>
          <w:rFonts w:ascii="Arial" w:hAnsi="Arial" w:cs="Arial"/>
        </w:rPr>
      </w:pPr>
      <w:r w:rsidRPr="00D62898">
        <w:rPr>
          <w:rFonts w:ascii="Arial" w:hAnsi="Arial" w:cs="Arial"/>
        </w:rPr>
        <w:t>New materials must be used for ‘Stock-proof fencing’.</w:t>
      </w:r>
    </w:p>
    <w:p w14:paraId="36E03C79"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The fence must be erected to BS 1722-2:2006. </w:t>
      </w:r>
    </w:p>
    <w:p w14:paraId="537CB1B1" w14:textId="77777777" w:rsidR="00DF1615" w:rsidRPr="00F76A10" w:rsidRDefault="00DF1615" w:rsidP="00DF1615">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w:t>
      </w:r>
      <w:r w:rsidRPr="00F76A10">
        <w:rPr>
          <w:rFonts w:ascii="Arial" w:hAnsi="Arial" w:cs="Arial"/>
        </w:rPr>
        <w:t xml:space="preserve">he minimum standard for ‘Stock-proof fencing’ is galvanised woven wire and three strands line wire </w:t>
      </w:r>
      <w:r w:rsidRPr="00F76A10">
        <w:rPr>
          <w:rFonts w:ascii="Arial" w:hAnsi="Arial" w:cs="Arial"/>
          <w:b/>
        </w:rPr>
        <w:t>or</w:t>
      </w:r>
      <w:r w:rsidRPr="00F76A10">
        <w:rPr>
          <w:rFonts w:ascii="Arial" w:hAnsi="Arial" w:cs="Arial"/>
        </w:rPr>
        <w:t xml:space="preserve"> five strands line wire. </w:t>
      </w:r>
    </w:p>
    <w:p w14:paraId="71B9B4EE" w14:textId="77777777" w:rsidR="00DF1615" w:rsidRPr="005378CC" w:rsidRDefault="00DF1615" w:rsidP="00DF1615">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The overall height of the fence must be at least 1.</w:t>
      </w:r>
      <w:r>
        <w:rPr>
          <w:rFonts w:ascii="Arial" w:hAnsi="Arial" w:cs="Arial"/>
        </w:rPr>
        <w:t>2</w:t>
      </w:r>
      <w:r w:rsidRPr="005378CC">
        <w:rPr>
          <w:rFonts w:ascii="Arial" w:hAnsi="Arial" w:cs="Arial"/>
        </w:rPr>
        <w:t xml:space="preserve">0 m from the ground to the top wire. </w:t>
      </w:r>
    </w:p>
    <w:p w14:paraId="7C5F024C"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Straining posts must be equivalent in strength and durability to 125</w:t>
      </w:r>
      <w:r>
        <w:rPr>
          <w:rFonts w:ascii="Arial" w:hAnsi="Arial" w:cs="Arial"/>
        </w:rPr>
        <w:t xml:space="preserve"> </w:t>
      </w:r>
      <w:r w:rsidRPr="00F77949">
        <w:rPr>
          <w:rFonts w:ascii="Arial" w:hAnsi="Arial" w:cs="Arial"/>
        </w:rPr>
        <w:t>mm top diameter</w:t>
      </w:r>
      <w:r>
        <w:rPr>
          <w:rFonts w:ascii="Arial" w:hAnsi="Arial" w:cs="Arial"/>
        </w:rPr>
        <w:t xml:space="preserve"> </w:t>
      </w:r>
      <w:r w:rsidRPr="00F77949">
        <w:rPr>
          <w:rFonts w:ascii="Arial" w:hAnsi="Arial" w:cs="Arial"/>
        </w:rPr>
        <w:t>round timber</w:t>
      </w:r>
      <w:r>
        <w:rPr>
          <w:rFonts w:ascii="Arial" w:hAnsi="Arial" w:cs="Arial"/>
        </w:rPr>
        <w:t xml:space="preserve"> </w:t>
      </w:r>
      <w:r w:rsidRPr="00F77949">
        <w:rPr>
          <w:rFonts w:ascii="Arial" w:hAnsi="Arial" w:cs="Arial"/>
        </w:rPr>
        <w:t>or 125</w:t>
      </w:r>
      <w:r>
        <w:rPr>
          <w:rFonts w:ascii="Arial" w:hAnsi="Arial" w:cs="Arial"/>
        </w:rPr>
        <w:t xml:space="preserve"> </w:t>
      </w:r>
      <w:r w:rsidRPr="00F77949">
        <w:rPr>
          <w:rFonts w:ascii="Arial" w:hAnsi="Arial" w:cs="Arial"/>
        </w:rPr>
        <w:t>mm x 125</w:t>
      </w:r>
      <w:r>
        <w:rPr>
          <w:rFonts w:ascii="Arial" w:hAnsi="Arial" w:cs="Arial"/>
        </w:rPr>
        <w:t xml:space="preserve"> </w:t>
      </w:r>
      <w:r w:rsidRPr="00F77949">
        <w:rPr>
          <w:rFonts w:ascii="Arial" w:hAnsi="Arial" w:cs="Arial"/>
        </w:rPr>
        <w:t>mm sawn timbers</w:t>
      </w:r>
      <w:r>
        <w:rPr>
          <w:rFonts w:ascii="Arial" w:hAnsi="Arial" w:cs="Arial"/>
        </w:rPr>
        <w:t xml:space="preserve">.  </w:t>
      </w:r>
    </w:p>
    <w:p w14:paraId="63E816EB"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w:t>
      </w:r>
      <w:r>
        <w:rPr>
          <w:rFonts w:ascii="Arial" w:hAnsi="Arial" w:cs="Arial"/>
        </w:rPr>
        <w:t>r</w:t>
      </w:r>
      <w:r w:rsidRPr="00F77949">
        <w:rPr>
          <w:rFonts w:ascii="Arial" w:hAnsi="Arial" w:cs="Arial"/>
        </w:rPr>
        <w:t>aining posts must be set at centres not exceeding 1</w:t>
      </w:r>
      <w:r>
        <w:rPr>
          <w:rFonts w:ascii="Arial" w:hAnsi="Arial" w:cs="Arial"/>
        </w:rPr>
        <w:t xml:space="preserve">50 </w:t>
      </w:r>
      <w:r w:rsidRPr="00F77949">
        <w:rPr>
          <w:rFonts w:ascii="Arial" w:hAnsi="Arial" w:cs="Arial"/>
        </w:rPr>
        <w:t>m or at each change in direction or gradient.</w:t>
      </w:r>
      <w:r>
        <w:rPr>
          <w:rFonts w:ascii="Arial" w:hAnsi="Arial" w:cs="Arial"/>
        </w:rPr>
        <w:t xml:space="preserve">  </w:t>
      </w:r>
      <w:r w:rsidRPr="00F77949">
        <w:rPr>
          <w:rFonts w:ascii="Arial" w:hAnsi="Arial" w:cs="Arial"/>
        </w:rPr>
        <w:t xml:space="preserve"> </w:t>
      </w:r>
      <w:r>
        <w:rPr>
          <w:rFonts w:ascii="Arial" w:hAnsi="Arial" w:cs="Arial"/>
        </w:rPr>
        <w:t xml:space="preserve"> </w:t>
      </w:r>
    </w:p>
    <w:p w14:paraId="59C41235"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equivalent in strength and durability to 7</w:t>
      </w:r>
      <w:r>
        <w:rPr>
          <w:rFonts w:ascii="Arial" w:hAnsi="Arial" w:cs="Arial"/>
        </w:rPr>
        <w:t>5</w:t>
      </w:r>
      <w:r w:rsidRPr="00276BD6">
        <w:rPr>
          <w:rFonts w:ascii="Arial" w:hAnsi="Arial" w:cs="Arial"/>
        </w:rPr>
        <w:t xml:space="preserve"> mm top diameter round timber or 75 mm x 75 mm sawn timber.  </w:t>
      </w:r>
    </w:p>
    <w:p w14:paraId="51FB571D" w14:textId="77777777" w:rsidR="00DF1615" w:rsidRPr="00276BD6" w:rsidRDefault="00DF1615" w:rsidP="00DF1615">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mortised into the straining post.</w:t>
      </w:r>
    </w:p>
    <w:p w14:paraId="3249E7E6"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 xml:space="preserve">Intermediate posts must be equivalent in strength and durability to </w:t>
      </w:r>
      <w:r>
        <w:rPr>
          <w:rFonts w:ascii="Arial" w:hAnsi="Arial" w:cs="Arial"/>
        </w:rPr>
        <w:t xml:space="preserve">75 </w:t>
      </w:r>
      <w:r w:rsidRPr="00F77949">
        <w:rPr>
          <w:rFonts w:ascii="Arial" w:hAnsi="Arial" w:cs="Arial"/>
        </w:rPr>
        <w:t xml:space="preserve">mm top diameter round timber or </w:t>
      </w:r>
      <w:r w:rsidRPr="00276BD6">
        <w:rPr>
          <w:rFonts w:ascii="Arial" w:hAnsi="Arial" w:cs="Arial"/>
        </w:rPr>
        <w:t>75 mm x 75 mm sawn timber</w:t>
      </w:r>
      <w:r w:rsidRPr="00F77949">
        <w:rPr>
          <w:rFonts w:ascii="Arial" w:hAnsi="Arial" w:cs="Arial"/>
        </w:rPr>
        <w:t xml:space="preserve"> and set at centres not exceeding </w:t>
      </w:r>
      <w:r>
        <w:rPr>
          <w:rFonts w:ascii="Arial" w:hAnsi="Arial" w:cs="Arial"/>
        </w:rPr>
        <w:t>3.00</w:t>
      </w:r>
      <w:r w:rsidRPr="00F77949">
        <w:rPr>
          <w:rFonts w:ascii="Arial" w:hAnsi="Arial" w:cs="Arial"/>
        </w:rPr>
        <w:t xml:space="preserve"> m.  </w:t>
      </w:r>
    </w:p>
    <w:p w14:paraId="58523FC4" w14:textId="77777777" w:rsidR="00DF1615" w:rsidRPr="007F2A88" w:rsidRDefault="00DF1615" w:rsidP="00DF1615">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Intermediate w</w:t>
      </w:r>
      <w:r w:rsidRPr="007F2A88">
        <w:rPr>
          <w:rFonts w:ascii="Arial" w:hAnsi="Arial" w:cs="Arial"/>
        </w:rPr>
        <w:t xml:space="preserve">ooden posts must be at least </w:t>
      </w:r>
      <w:r>
        <w:rPr>
          <w:rFonts w:ascii="Arial" w:hAnsi="Arial" w:cs="Arial"/>
        </w:rPr>
        <w:t>1.83 m</w:t>
      </w:r>
      <w:r w:rsidRPr="007F2A88">
        <w:rPr>
          <w:rFonts w:ascii="Arial" w:hAnsi="Arial" w:cs="Arial"/>
        </w:rPr>
        <w:t xml:space="preserve"> long</w:t>
      </w:r>
      <w:r>
        <w:rPr>
          <w:rFonts w:ascii="Arial" w:hAnsi="Arial" w:cs="Arial"/>
        </w:rPr>
        <w:t>.</w:t>
      </w:r>
    </w:p>
    <w:p w14:paraId="66651A8B"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All posts must be free of bark</w:t>
      </w:r>
      <w:r>
        <w:rPr>
          <w:rFonts w:ascii="Arial" w:hAnsi="Arial" w:cs="Arial"/>
        </w:rPr>
        <w:t>.</w:t>
      </w:r>
    </w:p>
    <w:p w14:paraId="4FB82641" w14:textId="77777777" w:rsidR="00DF1615" w:rsidRPr="00011869" w:rsidRDefault="00DF1615" w:rsidP="00DF1615">
      <w:pPr>
        <w:pStyle w:val="ListParagraph"/>
        <w:numPr>
          <w:ilvl w:val="0"/>
          <w:numId w:val="2"/>
        </w:numPr>
        <w:autoSpaceDE w:val="0"/>
        <w:autoSpaceDN w:val="0"/>
        <w:adjustRightInd w:val="0"/>
        <w:spacing w:after="0" w:line="240" w:lineRule="auto"/>
        <w:rPr>
          <w:rFonts w:ascii="Arial" w:hAnsi="Arial" w:cs="Arial"/>
        </w:rPr>
      </w:pPr>
      <w:r w:rsidRPr="007F2A88">
        <w:rPr>
          <w:rFonts w:ascii="Arial" w:hAnsi="Arial" w:cs="Arial"/>
        </w:rPr>
        <w:t>Posts must have a potential minimum 15 year life, clearly indicated on manufacturer’s literature/invoice or on application of a subsequent treatment again clearly indicated on manufacturer’s literature/invoice.</w:t>
      </w:r>
      <w:r>
        <w:rPr>
          <w:rFonts w:ascii="Arial" w:hAnsi="Arial" w:cs="Arial"/>
        </w:rPr>
        <w:t xml:space="preserve">  </w:t>
      </w:r>
      <w:r w:rsidRPr="007F2A88">
        <w:rPr>
          <w:rFonts w:ascii="Arial" w:hAnsi="Arial" w:cs="Arial"/>
        </w:rPr>
        <w:t>Where wooden posts have been treated with a preservative, this must have been applied by the manufacturer</w:t>
      </w:r>
      <w:r>
        <w:rPr>
          <w:rFonts w:ascii="Arial" w:hAnsi="Arial" w:cs="Arial"/>
        </w:rPr>
        <w:t xml:space="preserve">.  </w:t>
      </w:r>
    </w:p>
    <w:p w14:paraId="66A06AB2" w14:textId="77777777" w:rsidR="00DF1615" w:rsidRDefault="00DF1615" w:rsidP="00DF1615">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Use strands of galvanised 4 mm mild plain steel wire or 2.5 mm barbed wire.</w:t>
      </w:r>
    </w:p>
    <w:p w14:paraId="332A1BC3" w14:textId="77777777" w:rsidR="00DF1615" w:rsidRDefault="00DF1615" w:rsidP="00DF1615">
      <w:pPr>
        <w:pStyle w:val="ListParagraph"/>
        <w:numPr>
          <w:ilvl w:val="0"/>
          <w:numId w:val="2"/>
        </w:numPr>
        <w:spacing w:after="0" w:line="240" w:lineRule="auto"/>
        <w:rPr>
          <w:rFonts w:ascii="Arial" w:hAnsi="Arial" w:cs="Arial"/>
        </w:rPr>
      </w:pPr>
      <w:r w:rsidRPr="00F77949">
        <w:rPr>
          <w:rFonts w:ascii="Arial" w:hAnsi="Arial" w:cs="Arial"/>
        </w:rPr>
        <w:t xml:space="preserve">The </w:t>
      </w:r>
      <w:r>
        <w:rPr>
          <w:rFonts w:ascii="Arial" w:hAnsi="Arial" w:cs="Arial"/>
        </w:rPr>
        <w:t>‘Stock-</w:t>
      </w:r>
      <w:r w:rsidRPr="00F77949">
        <w:rPr>
          <w:rFonts w:ascii="Arial" w:hAnsi="Arial" w:cs="Arial"/>
        </w:rPr>
        <w:t>proof fenc</w:t>
      </w:r>
      <w:r>
        <w:rPr>
          <w:rFonts w:ascii="Arial" w:hAnsi="Arial" w:cs="Arial"/>
        </w:rPr>
        <w:t>ing’</w:t>
      </w:r>
      <w:r w:rsidRPr="00F77949">
        <w:rPr>
          <w:rFonts w:ascii="Arial" w:hAnsi="Arial" w:cs="Arial"/>
        </w:rPr>
        <w:t xml:space="preserve"> must b</w:t>
      </w:r>
      <w:r>
        <w:rPr>
          <w:rFonts w:ascii="Arial" w:hAnsi="Arial" w:cs="Arial"/>
        </w:rPr>
        <w:t>e properly strained and</w:t>
      </w:r>
      <w:r w:rsidRPr="00F77949">
        <w:rPr>
          <w:rFonts w:ascii="Arial" w:hAnsi="Arial" w:cs="Arial"/>
        </w:rPr>
        <w:t xml:space="preserve"> secured to posts with galvanised staples</w:t>
      </w:r>
      <w:r>
        <w:rPr>
          <w:rFonts w:ascii="Arial" w:hAnsi="Arial" w:cs="Arial"/>
        </w:rPr>
        <w:t xml:space="preserve"> </w:t>
      </w:r>
      <w:r w:rsidRPr="007F2A88">
        <w:rPr>
          <w:rFonts w:ascii="Arial" w:hAnsi="Arial" w:cs="Arial"/>
        </w:rPr>
        <w:t>or appropriate fastenings</w:t>
      </w:r>
      <w:r>
        <w:rPr>
          <w:rFonts w:ascii="Arial" w:hAnsi="Arial" w:cs="Arial"/>
        </w:rPr>
        <w:t xml:space="preserve"> (such as </w:t>
      </w:r>
      <w:r w:rsidRPr="00F27B0B">
        <w:rPr>
          <w:rFonts w:ascii="Arial" w:hAnsi="Arial" w:cs="Arial"/>
        </w:rPr>
        <w:t>galvanised</w:t>
      </w:r>
      <w:r>
        <w:rPr>
          <w:rFonts w:ascii="Arial" w:hAnsi="Arial" w:cs="Arial"/>
        </w:rPr>
        <w:t xml:space="preserve"> wire or bespoke fasteners)</w:t>
      </w:r>
      <w:r w:rsidRPr="00F27B0B">
        <w:rPr>
          <w:rFonts w:ascii="Arial" w:hAnsi="Arial" w:cs="Arial"/>
        </w:rPr>
        <w:t>.</w:t>
      </w:r>
    </w:p>
    <w:p w14:paraId="7177CD4C" w14:textId="151DDA69" w:rsidR="00DF1615" w:rsidRDefault="00DF1615" w:rsidP="00DF1615">
      <w:pPr>
        <w:pStyle w:val="ListParagraph"/>
        <w:numPr>
          <w:ilvl w:val="0"/>
          <w:numId w:val="2"/>
        </w:numPr>
        <w:spacing w:after="0" w:line="240" w:lineRule="auto"/>
        <w:rPr>
          <w:ins w:id="83" w:author="Slater, Geoffrey" w:date="2022-08-22T18:15:00Z"/>
          <w:rFonts w:ascii="Arial" w:hAnsi="Arial" w:cs="Arial"/>
        </w:rPr>
      </w:pPr>
      <w:r>
        <w:rPr>
          <w:rFonts w:ascii="Arial" w:hAnsi="Arial" w:cs="Arial"/>
        </w:rPr>
        <w:t xml:space="preserve">‘Stock-proof fencing’ must be erected as detailed in the </w:t>
      </w:r>
      <w:proofErr w:type="spellStart"/>
      <w:r>
        <w:rPr>
          <w:rFonts w:ascii="Arial" w:hAnsi="Arial" w:cs="Arial"/>
        </w:rPr>
        <w:t>ssRMP</w:t>
      </w:r>
      <w:proofErr w:type="spellEnd"/>
      <w:r>
        <w:rPr>
          <w:rFonts w:ascii="Arial" w:hAnsi="Arial" w:cs="Arial"/>
        </w:rPr>
        <w:t>, for EFS(H) sites.</w:t>
      </w:r>
    </w:p>
    <w:p w14:paraId="3550B627" w14:textId="11BD3C9D" w:rsidR="00963F24" w:rsidRDefault="00963F24" w:rsidP="00963F24">
      <w:pPr>
        <w:spacing w:after="0" w:line="240" w:lineRule="auto"/>
        <w:rPr>
          <w:ins w:id="84" w:author="Slater, Geoffrey" w:date="2022-08-22T18:15:00Z"/>
          <w:rFonts w:ascii="Arial" w:hAnsi="Arial" w:cs="Arial"/>
        </w:rPr>
      </w:pPr>
    </w:p>
    <w:p w14:paraId="23CB0B15" w14:textId="56F4EEBC" w:rsidR="00963F24" w:rsidRDefault="00963F24" w:rsidP="00963F24">
      <w:pPr>
        <w:spacing w:after="0" w:line="240" w:lineRule="auto"/>
        <w:rPr>
          <w:ins w:id="85" w:author="Slater, Geoffrey" w:date="2022-08-22T18:15:00Z"/>
          <w:rFonts w:ascii="Arial" w:hAnsi="Arial" w:cs="Arial"/>
        </w:rPr>
      </w:pPr>
    </w:p>
    <w:p w14:paraId="0D77891A" w14:textId="6DA204A6" w:rsidR="00963F24" w:rsidRDefault="00963F24" w:rsidP="00963F24">
      <w:pPr>
        <w:spacing w:after="0" w:line="240" w:lineRule="auto"/>
        <w:rPr>
          <w:ins w:id="86" w:author="Slater, Geoffrey" w:date="2022-08-22T18:15:00Z"/>
          <w:rFonts w:ascii="Arial" w:hAnsi="Arial" w:cs="Arial"/>
        </w:rPr>
      </w:pPr>
    </w:p>
    <w:p w14:paraId="7B9944EB" w14:textId="5D7EA12E" w:rsidR="00963F24" w:rsidRDefault="00963F24" w:rsidP="00963F24">
      <w:pPr>
        <w:spacing w:after="0" w:line="240" w:lineRule="auto"/>
        <w:rPr>
          <w:ins w:id="87" w:author="Slater, Geoffrey" w:date="2022-08-22T18:15:00Z"/>
          <w:rFonts w:ascii="Arial" w:hAnsi="Arial" w:cs="Arial"/>
        </w:rPr>
      </w:pPr>
    </w:p>
    <w:p w14:paraId="5DFA5759" w14:textId="77777777" w:rsidR="00963F24" w:rsidRPr="00963F24" w:rsidRDefault="00963F24">
      <w:pPr>
        <w:spacing w:after="0" w:line="240" w:lineRule="auto"/>
        <w:rPr>
          <w:rFonts w:ascii="Arial" w:hAnsi="Arial" w:cs="Arial"/>
          <w:rPrChange w:id="88" w:author="Slater, Geoffrey" w:date="2022-08-22T18:15:00Z">
            <w:rPr/>
          </w:rPrChange>
        </w:rPr>
        <w:pPrChange w:id="89" w:author="Slater, Geoffrey" w:date="2022-08-22T18:15:00Z">
          <w:pPr>
            <w:pStyle w:val="ListParagraph"/>
            <w:numPr>
              <w:numId w:val="2"/>
            </w:numPr>
            <w:spacing w:after="0" w:line="240" w:lineRule="auto"/>
            <w:ind w:hanging="360"/>
          </w:pPr>
        </w:pPrChange>
      </w:pPr>
    </w:p>
    <w:p w14:paraId="1C0BC510" w14:textId="77777777" w:rsidR="004C2626" w:rsidRPr="00632341" w:rsidRDefault="004C2626" w:rsidP="00632341">
      <w:pPr>
        <w:spacing w:after="0" w:line="240" w:lineRule="auto"/>
        <w:rPr>
          <w:rFonts w:ascii="Arial" w:hAnsi="Arial" w:cs="Arial"/>
        </w:rPr>
      </w:pPr>
    </w:p>
    <w:p w14:paraId="0A93B262" w14:textId="1C7698E6" w:rsidR="004C2626" w:rsidRDefault="004C2626" w:rsidP="00957A96">
      <w:pPr>
        <w:pBdr>
          <w:top w:val="single" w:sz="4" w:space="1" w:color="auto"/>
          <w:left w:val="single" w:sz="4" w:space="4" w:color="auto"/>
          <w:bottom w:val="single" w:sz="4" w:space="12" w:color="auto"/>
          <w:right w:val="single" w:sz="4" w:space="4" w:color="auto"/>
        </w:pBdr>
        <w:spacing w:after="0" w:line="240" w:lineRule="auto"/>
        <w:rPr>
          <w:ins w:id="90" w:author="Slater, Geoffrey" w:date="2022-08-24T11:33:00Z"/>
          <w:rFonts w:ascii="Arial" w:hAnsi="Arial" w:cs="Arial"/>
          <w:b/>
        </w:rPr>
      </w:pPr>
      <w:r>
        <w:rPr>
          <w:rFonts w:ascii="Arial" w:hAnsi="Arial" w:cs="Arial"/>
          <w:b/>
        </w:rPr>
        <w:lastRenderedPageBreak/>
        <w:t>Plant Health:</w:t>
      </w:r>
    </w:p>
    <w:p w14:paraId="0CD46761" w14:textId="77777777" w:rsidR="00957A96" w:rsidRDefault="00957A96">
      <w:pPr>
        <w:pBdr>
          <w:top w:val="single" w:sz="4" w:space="1" w:color="auto"/>
          <w:left w:val="single" w:sz="4" w:space="4" w:color="auto"/>
          <w:bottom w:val="single" w:sz="4" w:space="12" w:color="auto"/>
          <w:right w:val="single" w:sz="4" w:space="4" w:color="auto"/>
        </w:pBdr>
        <w:spacing w:after="0" w:line="240" w:lineRule="auto"/>
        <w:rPr>
          <w:rFonts w:ascii="Arial" w:hAnsi="Arial" w:cs="Arial"/>
          <w:b/>
        </w:rPr>
        <w:pPrChange w:id="91" w:author="Slater, Geoffrey" w:date="2022-08-24T11:33:00Z">
          <w:pPr>
            <w:pBdr>
              <w:top w:val="single" w:sz="4" w:space="1" w:color="auto"/>
              <w:left w:val="single" w:sz="4" w:space="4" w:color="auto"/>
              <w:bottom w:val="single" w:sz="4" w:space="1" w:color="auto"/>
              <w:right w:val="single" w:sz="4" w:space="4" w:color="auto"/>
            </w:pBdr>
            <w:spacing w:line="240" w:lineRule="auto"/>
          </w:pPr>
        </w:pPrChange>
      </w:pPr>
    </w:p>
    <w:p w14:paraId="5F2F1C96" w14:textId="77777777" w:rsidR="004C2626" w:rsidRDefault="004C2626">
      <w:pPr>
        <w:pBdr>
          <w:top w:val="single" w:sz="4" w:space="1" w:color="auto"/>
          <w:left w:val="single" w:sz="4" w:space="4" w:color="auto"/>
          <w:bottom w:val="single" w:sz="4" w:space="12" w:color="auto"/>
          <w:right w:val="single" w:sz="4" w:space="4" w:color="auto"/>
        </w:pBdr>
        <w:spacing w:line="240" w:lineRule="auto"/>
        <w:rPr>
          <w:rFonts w:ascii="Arial" w:hAnsi="Arial" w:cs="Arial"/>
        </w:rPr>
        <w:pPrChange w:id="92" w:author="Slater, Geoffrey" w:date="2022-08-24T11:33:00Z">
          <w:pPr>
            <w:pBdr>
              <w:top w:val="single" w:sz="4" w:space="1" w:color="auto"/>
              <w:left w:val="single" w:sz="4" w:space="4" w:color="auto"/>
              <w:bottom w:val="single" w:sz="4" w:space="1" w:color="auto"/>
              <w:right w:val="single" w:sz="4" w:space="4" w:color="auto"/>
            </w:pBdr>
            <w:spacing w:line="240" w:lineRule="auto"/>
          </w:pPr>
        </w:pPrChange>
      </w:pPr>
      <w:r>
        <w:rPr>
          <w:rFonts w:ascii="Arial" w:hAnsi="Arial" w:cs="Arial"/>
        </w:rPr>
        <w:t xml:space="preserve">Experience of diseases like </w:t>
      </w:r>
      <w:r>
        <w:rPr>
          <w:rFonts w:ascii="Arial" w:hAnsi="Arial" w:cs="Arial"/>
          <w:i/>
        </w:rPr>
        <w:t>Chalara</w:t>
      </w:r>
      <w:r>
        <w:rPr>
          <w:rFonts w:ascii="Arial" w:hAnsi="Arial" w:cs="Arial"/>
        </w:rPr>
        <w:t xml:space="preserve"> dieback in ash and </w:t>
      </w:r>
      <w:r>
        <w:rPr>
          <w:rFonts w:ascii="Arial" w:hAnsi="Arial" w:cs="Arial"/>
          <w:i/>
        </w:rPr>
        <w:t xml:space="preserve">Phytophthora </w:t>
      </w:r>
      <w:proofErr w:type="spellStart"/>
      <w:r>
        <w:rPr>
          <w:rFonts w:ascii="Arial" w:hAnsi="Arial" w:cs="Arial"/>
          <w:i/>
        </w:rPr>
        <w:t>ramorum</w:t>
      </w:r>
      <w:proofErr w:type="spellEnd"/>
      <w:r>
        <w:rPr>
          <w:rFonts w:ascii="Arial" w:hAnsi="Arial" w:cs="Arial"/>
        </w:rPr>
        <w:t xml:space="preserve"> in larch has highlighted the impact that introduced plant pests and diseases can have on the environment.</w:t>
      </w:r>
      <w:r w:rsidR="00CE5175">
        <w:rPr>
          <w:rFonts w:ascii="Arial" w:hAnsi="Arial" w:cs="Arial"/>
        </w:rPr>
        <w:t xml:space="preserve">  </w:t>
      </w:r>
      <w:r>
        <w:rPr>
          <w:rFonts w:ascii="Arial" w:hAnsi="Arial" w:cs="Arial"/>
        </w:rPr>
        <w:t>When sourcing plants for planting, reduce the risk of introducing or spreading plant pests and diseases by sourcing from wi</w:t>
      </w:r>
      <w:r w:rsidR="002F1DAE">
        <w:rPr>
          <w:rFonts w:ascii="Arial" w:hAnsi="Arial" w:cs="Arial"/>
        </w:rPr>
        <w:t>thin a reputable supply chain.</w:t>
      </w:r>
    </w:p>
    <w:p w14:paraId="2D688F2B" w14:textId="77777777" w:rsidR="004C2626" w:rsidRDefault="004C2626">
      <w:pPr>
        <w:pBdr>
          <w:top w:val="single" w:sz="4" w:space="1" w:color="auto"/>
          <w:left w:val="single" w:sz="4" w:space="4" w:color="auto"/>
          <w:bottom w:val="single" w:sz="4" w:space="12" w:color="auto"/>
          <w:right w:val="single" w:sz="4" w:space="4" w:color="auto"/>
        </w:pBdr>
        <w:spacing w:line="240" w:lineRule="auto"/>
        <w:rPr>
          <w:rFonts w:ascii="Arial" w:hAnsi="Arial" w:cs="Arial"/>
        </w:rPr>
        <w:pPrChange w:id="93" w:author="Slater, Geoffrey" w:date="2022-08-24T11:33:00Z">
          <w:pPr>
            <w:pBdr>
              <w:top w:val="single" w:sz="4" w:space="1" w:color="auto"/>
              <w:left w:val="single" w:sz="4" w:space="4" w:color="auto"/>
              <w:bottom w:val="single" w:sz="4" w:space="1" w:color="auto"/>
              <w:right w:val="single" w:sz="4" w:space="4" w:color="auto"/>
            </w:pBdr>
            <w:spacing w:line="240" w:lineRule="auto"/>
          </w:pPr>
        </w:pPrChange>
      </w:pPr>
      <w:r>
        <w:rPr>
          <w:rFonts w:ascii="Arial" w:hAnsi="Arial" w:cs="Arial"/>
        </w:rPr>
        <w:t>Further information on plant and tree health is available on the DAERA website at:</w:t>
      </w:r>
    </w:p>
    <w:p w14:paraId="1F4934F2" w14:textId="77777777" w:rsidR="004C2626" w:rsidRPr="00884A7E" w:rsidRDefault="004C2626">
      <w:pPr>
        <w:pBdr>
          <w:top w:val="single" w:sz="4" w:space="1" w:color="auto"/>
          <w:left w:val="single" w:sz="4" w:space="4" w:color="auto"/>
          <w:bottom w:val="single" w:sz="4" w:space="12" w:color="auto"/>
          <w:right w:val="single" w:sz="4" w:space="4" w:color="auto"/>
        </w:pBdr>
        <w:spacing w:line="240" w:lineRule="auto"/>
        <w:rPr>
          <w:rFonts w:ascii="Arial" w:hAnsi="Arial" w:cs="Arial"/>
        </w:rPr>
        <w:pPrChange w:id="94" w:author="Slater, Geoffrey" w:date="2022-08-24T11:33:00Z">
          <w:pPr>
            <w:pBdr>
              <w:top w:val="single" w:sz="4" w:space="1" w:color="auto"/>
              <w:left w:val="single" w:sz="4" w:space="4" w:color="auto"/>
              <w:bottom w:val="single" w:sz="4" w:space="1" w:color="auto"/>
              <w:right w:val="single" w:sz="4" w:space="4" w:color="auto"/>
            </w:pBdr>
            <w:spacing w:line="240" w:lineRule="auto"/>
          </w:pPr>
        </w:pPrChange>
      </w:pPr>
      <w:r w:rsidRPr="00884A7E">
        <w:rPr>
          <w:rFonts w:ascii="Arial" w:hAnsi="Arial" w:cs="Arial"/>
        </w:rPr>
        <w:t>www.daera-ni.gov.uk/topics/plant-and-tree-health</w:t>
      </w:r>
    </w:p>
    <w:p w14:paraId="5680F6F6" w14:textId="01B5DDEC" w:rsidR="004E7558" w:rsidDel="00963F24" w:rsidRDefault="004E7558">
      <w:pPr>
        <w:rPr>
          <w:del w:id="95" w:author="Slater, Geoffrey" w:date="2022-08-22T18:15:00Z"/>
          <w:rFonts w:ascii="Arial" w:hAnsi="Arial" w:cs="Arial"/>
          <w:b/>
          <w:color w:val="000000" w:themeColor="text1"/>
          <w:u w:val="single"/>
        </w:rPr>
      </w:pPr>
      <w:del w:id="96" w:author="Slater, Geoffrey" w:date="2022-08-22T18:15:00Z">
        <w:r w:rsidDel="00963F24">
          <w:rPr>
            <w:rFonts w:ascii="Arial" w:hAnsi="Arial" w:cs="Arial"/>
            <w:b/>
            <w:color w:val="000000" w:themeColor="text1"/>
            <w:u w:val="single"/>
          </w:rPr>
          <w:br w:type="page"/>
        </w:r>
      </w:del>
    </w:p>
    <w:p w14:paraId="2C8F2D69" w14:textId="20597610" w:rsidR="004E7558" w:rsidRPr="001918A4" w:rsidDel="004F7ED2" w:rsidRDefault="004E7558">
      <w:pPr>
        <w:rPr>
          <w:del w:id="97" w:author="Slater, Geoffrey" w:date="2022-08-22T18:19:00Z"/>
          <w:rFonts w:ascii="Arial" w:hAnsi="Arial" w:cs="Arial"/>
          <w:b/>
          <w:color w:val="000000" w:themeColor="text1"/>
          <w:u w:val="single"/>
        </w:rPr>
        <w:pPrChange w:id="98" w:author="Slater, Geoffrey" w:date="2022-08-22T18:15:00Z">
          <w:pPr>
            <w:spacing w:line="240" w:lineRule="auto"/>
          </w:pPr>
        </w:pPrChange>
      </w:pPr>
      <w:del w:id="99" w:author="Slater, Geoffrey" w:date="2022-08-22T18:19:00Z">
        <w:r w:rsidRPr="001918A4" w:rsidDel="004F7ED2">
          <w:rPr>
            <w:rFonts w:ascii="Arial" w:hAnsi="Arial" w:cs="Arial"/>
            <w:b/>
            <w:color w:val="000000" w:themeColor="text1"/>
            <w:u w:val="single"/>
          </w:rPr>
          <w:delText>EFS(W) agreements started 1</w:delText>
        </w:r>
        <w:r w:rsidR="000A5D48" w:rsidRPr="000A5D48" w:rsidDel="004F7ED2">
          <w:rPr>
            <w:rFonts w:ascii="Arial" w:hAnsi="Arial" w:cs="Arial"/>
            <w:b/>
            <w:color w:val="000000" w:themeColor="text1"/>
            <w:u w:val="single"/>
            <w:vertAlign w:val="superscript"/>
          </w:rPr>
          <w:delText>st</w:delText>
        </w:r>
        <w:r w:rsidRPr="001918A4" w:rsidDel="004F7ED2">
          <w:rPr>
            <w:rFonts w:ascii="Arial" w:hAnsi="Arial" w:cs="Arial"/>
            <w:b/>
            <w:color w:val="000000" w:themeColor="text1"/>
            <w:u w:val="single"/>
          </w:rPr>
          <w:delText xml:space="preserve"> July 2017 - 12 month and 18 month payment requirements</w:delText>
        </w:r>
      </w:del>
    </w:p>
    <w:p w14:paraId="0BCDDA28" w14:textId="017B5207" w:rsidR="00C44324" w:rsidRPr="004E7558" w:rsidDel="004F7ED2" w:rsidRDefault="004E7558" w:rsidP="004E7558">
      <w:pPr>
        <w:rPr>
          <w:del w:id="100" w:author="Slater, Geoffrey" w:date="2022-08-22T18:19:00Z"/>
          <w:rFonts w:ascii="Arial" w:hAnsi="Arial" w:cs="Arial"/>
          <w:b/>
          <w:u w:val="single"/>
        </w:rPr>
      </w:pPr>
      <w:del w:id="101" w:author="Slater, Geoffrey" w:date="2022-08-22T18:19:00Z">
        <w:r w:rsidRPr="004E7558" w:rsidDel="004F7ED2">
          <w:rPr>
            <w:rFonts w:ascii="Arial" w:hAnsi="Arial" w:cs="Arial"/>
            <w:color w:val="000000" w:themeColor="text1"/>
          </w:rPr>
          <w:delText>If you complete all non-productive works required (erection of protective fence, planting native trees and shrubs and erecting tree guards and canes) by 31</w:delText>
        </w:r>
        <w:r w:rsidRPr="004E7558" w:rsidDel="004F7ED2">
          <w:rPr>
            <w:rFonts w:ascii="Arial" w:hAnsi="Arial" w:cs="Arial"/>
            <w:color w:val="000000" w:themeColor="text1"/>
            <w:vertAlign w:val="superscript"/>
          </w:rPr>
          <w:delText>st</w:delText>
        </w:r>
        <w:r w:rsidRPr="004E7558" w:rsidDel="004F7ED2">
          <w:rPr>
            <w:rFonts w:ascii="Arial" w:hAnsi="Arial" w:cs="Arial"/>
            <w:color w:val="000000" w:themeColor="text1"/>
          </w:rPr>
          <w:delText xml:space="preserve"> December 2017 in the first year of the EFS agreement and all other requirements relating to this Option as stated in the ‘Requirements and Controls’ section above, you will be eligible for an 18 month payment of £6.34 per metre in the Year 1 period from 1</w:delText>
        </w:r>
        <w:r w:rsidR="000A5D48" w:rsidRPr="000A5D48" w:rsidDel="004F7ED2">
          <w:rPr>
            <w:rFonts w:ascii="Arial" w:hAnsi="Arial" w:cs="Arial"/>
            <w:color w:val="000000" w:themeColor="text1"/>
            <w:vertAlign w:val="superscript"/>
          </w:rPr>
          <w:delText>st</w:delText>
        </w:r>
        <w:r w:rsidRPr="004E7558" w:rsidDel="004F7ED2">
          <w:rPr>
            <w:rFonts w:ascii="Arial" w:hAnsi="Arial" w:cs="Arial"/>
            <w:color w:val="000000" w:themeColor="text1"/>
          </w:rPr>
          <w:delText xml:space="preserve"> July 2017 to 31</w:delText>
        </w:r>
        <w:r w:rsidR="000A5D48" w:rsidRPr="000A5D48" w:rsidDel="004F7ED2">
          <w:rPr>
            <w:rFonts w:ascii="Arial" w:hAnsi="Arial" w:cs="Arial"/>
            <w:color w:val="000000" w:themeColor="text1"/>
            <w:vertAlign w:val="superscript"/>
          </w:rPr>
          <w:delText>st</w:delText>
        </w:r>
        <w:r w:rsidRPr="004E7558" w:rsidDel="004F7ED2">
          <w:rPr>
            <w:rFonts w:ascii="Arial" w:hAnsi="Arial" w:cs="Arial"/>
            <w:color w:val="000000" w:themeColor="text1"/>
          </w:rPr>
          <w:delText xml:space="preserve"> December 2018.</w:delText>
        </w:r>
      </w:del>
    </w:p>
    <w:p w14:paraId="7336EF2B" w14:textId="77777777" w:rsidR="004E7558" w:rsidRDefault="004E7558">
      <w:pPr>
        <w:spacing w:after="0" w:line="240" w:lineRule="auto"/>
        <w:rPr>
          <w:rFonts w:ascii="Arial" w:hAnsi="Arial" w:cs="Arial"/>
          <w:b/>
          <w:u w:val="single"/>
        </w:rPr>
        <w:pPrChange w:id="102" w:author="Slater, Geoffrey" w:date="2022-08-22T18:15:00Z">
          <w:pPr>
            <w:spacing w:line="240" w:lineRule="auto"/>
          </w:pPr>
        </w:pPrChange>
      </w:pPr>
    </w:p>
    <w:p w14:paraId="1D823F22" w14:textId="77777777" w:rsidR="004C2626" w:rsidRPr="00CE5175" w:rsidRDefault="004C2626" w:rsidP="00D01B8C">
      <w:pPr>
        <w:spacing w:line="240" w:lineRule="auto"/>
        <w:rPr>
          <w:rFonts w:ascii="Arial" w:hAnsi="Arial" w:cs="Arial"/>
          <w:b/>
          <w:u w:val="single"/>
        </w:rPr>
      </w:pPr>
      <w:r w:rsidRPr="00CE5175">
        <w:rPr>
          <w:rFonts w:ascii="Arial" w:hAnsi="Arial" w:cs="Arial"/>
          <w:b/>
          <w:u w:val="single"/>
        </w:rPr>
        <w:t>Further Advice:</w:t>
      </w:r>
    </w:p>
    <w:p w14:paraId="28BCAE3B" w14:textId="77777777" w:rsidR="004C2626" w:rsidRDefault="004C2626" w:rsidP="00D01B8C">
      <w:pPr>
        <w:spacing w:line="240" w:lineRule="auto"/>
        <w:rPr>
          <w:rFonts w:ascii="Arial" w:hAnsi="Arial" w:cs="Arial"/>
        </w:rPr>
      </w:pPr>
      <w:r>
        <w:rPr>
          <w:rFonts w:ascii="Arial" w:hAnsi="Arial" w:cs="Arial"/>
        </w:rPr>
        <w:t xml:space="preserve">A watercourse is defined as a ‘dry sheugh, wet sheugh, stream, river, lake or waterway which is at least one metre wide on average’ and a ‘riparian buffer’ refers to the area along a watercourse and standing waters, such as lakes or ponds.‎ </w:t>
      </w:r>
    </w:p>
    <w:p w14:paraId="6974CDB8" w14:textId="77777777" w:rsidR="00DF1615" w:rsidRPr="002E720A" w:rsidRDefault="00DF1615" w:rsidP="00DF1615">
      <w:pPr>
        <w:spacing w:line="240" w:lineRule="auto"/>
        <w:rPr>
          <w:rFonts w:ascii="Arial" w:hAnsi="Arial" w:cs="Arial"/>
        </w:rPr>
      </w:pPr>
      <w:r>
        <w:rPr>
          <w:rFonts w:ascii="Arial" w:hAnsi="Arial" w:cs="Arial"/>
        </w:rPr>
        <w:t>For stock-proof fencing, s</w:t>
      </w:r>
      <w:r w:rsidRPr="00C72E46">
        <w:rPr>
          <w:rFonts w:ascii="Arial" w:hAnsi="Arial" w:cs="Arial"/>
        </w:rPr>
        <w:t>training posts should be at least 2.1</w:t>
      </w:r>
      <w:r>
        <w:rPr>
          <w:rFonts w:ascii="Arial" w:hAnsi="Arial" w:cs="Arial"/>
        </w:rPr>
        <w:t>0</w:t>
      </w:r>
      <w:r w:rsidRPr="00C72E46">
        <w:rPr>
          <w:rFonts w:ascii="Arial" w:hAnsi="Arial" w:cs="Arial"/>
        </w:rPr>
        <w:t xml:space="preserve"> m long when not set in concrete and at least 1.87 m long when set in concrete. </w:t>
      </w:r>
      <w:r>
        <w:rPr>
          <w:rFonts w:ascii="Arial" w:hAnsi="Arial" w:cs="Arial"/>
        </w:rPr>
        <w:t xml:space="preserve"> Struts should be set at least 450 mm into the ground.  </w:t>
      </w:r>
      <w:r w:rsidRPr="00F77949">
        <w:rPr>
          <w:rFonts w:ascii="Arial" w:hAnsi="Arial" w:cs="Arial"/>
        </w:rPr>
        <w:t xml:space="preserve">To allow for future adjustments and to prevent damage to the galvanising, staples </w:t>
      </w:r>
      <w:r>
        <w:rPr>
          <w:rFonts w:ascii="Arial" w:hAnsi="Arial" w:cs="Arial"/>
        </w:rPr>
        <w:t>should</w:t>
      </w:r>
      <w:r w:rsidRPr="00F77949">
        <w:rPr>
          <w:rFonts w:ascii="Arial" w:hAnsi="Arial" w:cs="Arial"/>
        </w:rPr>
        <w:t xml:space="preserve"> be driven in at an angle</w:t>
      </w:r>
      <w:r>
        <w:rPr>
          <w:rFonts w:ascii="Arial" w:hAnsi="Arial" w:cs="Arial"/>
        </w:rPr>
        <w:t>,</w:t>
      </w:r>
      <w:r w:rsidRPr="00F77949">
        <w:rPr>
          <w:rFonts w:ascii="Arial" w:hAnsi="Arial" w:cs="Arial"/>
        </w:rPr>
        <w:t xml:space="preserve"> but not fully home. </w:t>
      </w:r>
      <w:r>
        <w:rPr>
          <w:rFonts w:ascii="Arial" w:hAnsi="Arial" w:cs="Arial"/>
        </w:rPr>
        <w:t xml:space="preserve"> Do not attach the ‘Stock-proof fencing’ to trees, hedgerows or electricity poles and do not block or restrict rights of way.</w:t>
      </w:r>
    </w:p>
    <w:p w14:paraId="41050634" w14:textId="77777777" w:rsidR="004C2626" w:rsidRPr="00DC05CA" w:rsidRDefault="004C2626" w:rsidP="00D01B8C">
      <w:pPr>
        <w:spacing w:line="240" w:lineRule="auto"/>
        <w:rPr>
          <w:rFonts w:ascii="Arial" w:hAnsi="Arial" w:cs="Arial"/>
        </w:rPr>
      </w:pPr>
      <w:r>
        <w:rPr>
          <w:rFonts w:ascii="Arial" w:hAnsi="Arial" w:cs="Arial"/>
        </w:rPr>
        <w:t>Do not establish a wooded riparian buffer where you or Rivers Agency may need access to the watercourse for maintenance purposes. It is advisable to leave access point(s) at least 4.27</w:t>
      </w:r>
      <w:r w:rsidR="002452A5">
        <w:rPr>
          <w:rFonts w:ascii="Arial" w:hAnsi="Arial" w:cs="Arial"/>
        </w:rPr>
        <w:t xml:space="preserve"> </w:t>
      </w:r>
      <w:r>
        <w:rPr>
          <w:rFonts w:ascii="Arial" w:hAnsi="Arial" w:cs="Arial"/>
        </w:rPr>
        <w:t>m wide gate(s) or additional strainers to allow a removable section.</w:t>
      </w:r>
    </w:p>
    <w:p w14:paraId="78CBC41E" w14:textId="77777777" w:rsidR="004C2626" w:rsidRDefault="004C2626" w:rsidP="00D01B8C">
      <w:pPr>
        <w:spacing w:line="240" w:lineRule="auto"/>
        <w:rPr>
          <w:rFonts w:ascii="Arial" w:hAnsi="Arial" w:cs="Arial"/>
        </w:rPr>
      </w:pPr>
      <w:r w:rsidRPr="007107A4">
        <w:rPr>
          <w:rFonts w:ascii="Arial" w:hAnsi="Arial" w:cs="Arial"/>
        </w:rPr>
        <w:t xml:space="preserve">Trees should </w:t>
      </w:r>
      <w:r>
        <w:rPr>
          <w:rFonts w:ascii="Arial" w:hAnsi="Arial" w:cs="Arial"/>
        </w:rPr>
        <w:t xml:space="preserve">not be planted on any farmland habitat, for example, species-rich grassland, heather moorland or above the natural tree line.  Trees should not be planted within </w:t>
      </w:r>
      <w:r w:rsidR="00613E0E">
        <w:rPr>
          <w:rFonts w:ascii="Arial" w:hAnsi="Arial" w:cs="Arial"/>
        </w:rPr>
        <w:t>2</w:t>
      </w:r>
      <w:r w:rsidR="008C520F">
        <w:rPr>
          <w:rFonts w:ascii="Arial" w:hAnsi="Arial" w:cs="Arial"/>
        </w:rPr>
        <w:t>0 m</w:t>
      </w:r>
      <w:r>
        <w:rPr>
          <w:rFonts w:ascii="Arial" w:hAnsi="Arial" w:cs="Arial"/>
        </w:rPr>
        <w:t xml:space="preserve"> of overhead power lines, or other overhead and underground services, close to buildings or where they will interfere with future farm development.  Trees should not be planted </w:t>
      </w:r>
      <w:r w:rsidRPr="001402CC">
        <w:rPr>
          <w:rFonts w:ascii="Arial" w:hAnsi="Arial" w:cs="Arial"/>
        </w:rPr>
        <w:t>near roadsides, at lane or road junctions where the line of vision could be obstructed</w:t>
      </w:r>
      <w:r>
        <w:rPr>
          <w:rFonts w:ascii="Arial" w:hAnsi="Arial" w:cs="Arial"/>
        </w:rPr>
        <w:t>.</w:t>
      </w:r>
    </w:p>
    <w:p w14:paraId="3C2F9AD3" w14:textId="77777777" w:rsidR="004C2626" w:rsidRDefault="004C2626" w:rsidP="00D01B8C">
      <w:pPr>
        <w:spacing w:line="240" w:lineRule="auto"/>
        <w:rPr>
          <w:rFonts w:ascii="Arial" w:hAnsi="Arial" w:cs="Arial"/>
        </w:rPr>
      </w:pPr>
      <w:r>
        <w:rPr>
          <w:rFonts w:ascii="Arial" w:hAnsi="Arial" w:cs="Arial"/>
        </w:rPr>
        <w:t>The area to be planted should contain 70% tree species and 30% shrubs.</w:t>
      </w:r>
      <w:r w:rsidR="00635289">
        <w:rPr>
          <w:rFonts w:ascii="Arial" w:hAnsi="Arial" w:cs="Arial"/>
        </w:rPr>
        <w:t xml:space="preserve">  </w:t>
      </w:r>
      <w:r>
        <w:rPr>
          <w:rFonts w:ascii="Arial" w:hAnsi="Arial" w:cs="Arial"/>
        </w:rPr>
        <w:t>Non-native trees considered to be invasive include beech, sycamore, Norway maple, grey alder, lodgepole pine and western hemlock.  These must not be planted.</w:t>
      </w:r>
    </w:p>
    <w:p w14:paraId="09536819" w14:textId="7AF72C38" w:rsidR="004C2626" w:rsidRDefault="004C2626" w:rsidP="00D01B8C">
      <w:pPr>
        <w:spacing w:line="240" w:lineRule="auto"/>
        <w:rPr>
          <w:rFonts w:ascii="Arial" w:hAnsi="Arial" w:cs="Arial"/>
        </w:rPr>
      </w:pPr>
      <w:r>
        <w:rPr>
          <w:rFonts w:ascii="Arial" w:hAnsi="Arial" w:cs="Arial"/>
        </w:rPr>
        <w:t>Prior to planting grass sites, spot spray patches, one metre in diamete</w:t>
      </w:r>
      <w:r w:rsidR="002452A5">
        <w:rPr>
          <w:rFonts w:ascii="Arial" w:hAnsi="Arial" w:cs="Arial"/>
        </w:rPr>
        <w:t xml:space="preserve">r, with an approved </w:t>
      </w:r>
      <w:del w:id="103" w:author="Slater, Geoffrey" w:date="2022-08-22T18:15:00Z">
        <w:r w:rsidR="002452A5" w:rsidDel="00963F24">
          <w:rPr>
            <w:rFonts w:ascii="Arial" w:hAnsi="Arial" w:cs="Arial"/>
          </w:rPr>
          <w:delText>herbicide  three</w:delText>
        </w:r>
      </w:del>
      <w:ins w:id="104" w:author="Slater, Geoffrey" w:date="2022-08-22T18:15:00Z">
        <w:r w:rsidR="00963F24">
          <w:rPr>
            <w:rFonts w:ascii="Arial" w:hAnsi="Arial" w:cs="Arial"/>
          </w:rPr>
          <w:t>herbicide three</w:t>
        </w:r>
      </w:ins>
      <w:r w:rsidR="00613E0E">
        <w:rPr>
          <w:rFonts w:ascii="Arial" w:hAnsi="Arial" w:cs="Arial"/>
        </w:rPr>
        <w:t xml:space="preserve"> </w:t>
      </w:r>
      <w:r>
        <w:rPr>
          <w:rFonts w:ascii="Arial" w:hAnsi="Arial" w:cs="Arial"/>
        </w:rPr>
        <w:t>-</w:t>
      </w:r>
      <w:r w:rsidR="00613E0E">
        <w:rPr>
          <w:rFonts w:ascii="Arial" w:hAnsi="Arial" w:cs="Arial"/>
        </w:rPr>
        <w:t xml:space="preserve"> </w:t>
      </w:r>
      <w:r w:rsidR="002452A5">
        <w:rPr>
          <w:rFonts w:ascii="Arial" w:hAnsi="Arial" w:cs="Arial"/>
        </w:rPr>
        <w:t>four</w:t>
      </w:r>
      <w:r>
        <w:rPr>
          <w:rFonts w:ascii="Arial" w:hAnsi="Arial" w:cs="Arial"/>
        </w:rPr>
        <w:t xml:space="preserve"> weeks before planting </w:t>
      </w:r>
      <w:r w:rsidRPr="00344E75">
        <w:rPr>
          <w:rFonts w:ascii="Arial" w:hAnsi="Arial" w:cs="Arial"/>
        </w:rPr>
        <w:t>where this can be justified as part</w:t>
      </w:r>
      <w:r>
        <w:rPr>
          <w:rFonts w:ascii="Arial" w:hAnsi="Arial" w:cs="Arial"/>
        </w:rPr>
        <w:t xml:space="preserve"> of the implementation of IPM. </w:t>
      </w:r>
      <w:r w:rsidRPr="00344E75">
        <w:rPr>
          <w:rFonts w:ascii="Arial" w:hAnsi="Arial" w:cs="Arial"/>
        </w:rPr>
        <w:t xml:space="preserve"> </w:t>
      </w:r>
      <w:r>
        <w:rPr>
          <w:rFonts w:ascii="Arial" w:hAnsi="Arial" w:cs="Arial"/>
        </w:rPr>
        <w:t>(A</w:t>
      </w:r>
      <w:r w:rsidRPr="00344E75">
        <w:rPr>
          <w:rFonts w:ascii="Arial" w:hAnsi="Arial" w:cs="Arial"/>
        </w:rPr>
        <w:t>pproved herbicides/pesticides may only be applied to the area of the riparian buffer if justified as part of the implementation of IPM, including for the control of noxious weeds or invasive species by spot spraying of an approved herbicide.</w:t>
      </w:r>
      <w:r>
        <w:rPr>
          <w:rFonts w:ascii="Arial" w:hAnsi="Arial" w:cs="Arial"/>
        </w:rPr>
        <w:t xml:space="preserve">)  Plant individual trees in the centre of these areas, taking care to firm the soil around the tree.  Tree guards and canes must be used for all trees and shrubs planted.  </w:t>
      </w:r>
    </w:p>
    <w:p w14:paraId="5FCD3995" w14:textId="77777777" w:rsidR="004C2626" w:rsidRDefault="004C2626" w:rsidP="00D01B8C">
      <w:pPr>
        <w:spacing w:line="240" w:lineRule="auto"/>
        <w:rPr>
          <w:rFonts w:ascii="Arial" w:hAnsi="Arial" w:cs="Arial"/>
        </w:rPr>
      </w:pPr>
      <w:r>
        <w:rPr>
          <w:rFonts w:ascii="Arial" w:hAnsi="Arial" w:cs="Arial"/>
        </w:rPr>
        <w:t>Plant trees between November and mid</w:t>
      </w:r>
      <w:r w:rsidR="002452A5">
        <w:rPr>
          <w:rFonts w:ascii="Arial" w:hAnsi="Arial" w:cs="Arial"/>
        </w:rPr>
        <w:t xml:space="preserve"> </w:t>
      </w:r>
      <w:r>
        <w:rPr>
          <w:rFonts w:ascii="Arial" w:hAnsi="Arial" w:cs="Arial"/>
        </w:rPr>
        <w:t>-</w:t>
      </w:r>
      <w:r w:rsidR="002452A5">
        <w:rPr>
          <w:rFonts w:ascii="Arial" w:hAnsi="Arial" w:cs="Arial"/>
        </w:rPr>
        <w:t xml:space="preserve"> </w:t>
      </w:r>
      <w:r>
        <w:rPr>
          <w:rFonts w:ascii="Arial" w:hAnsi="Arial" w:cs="Arial"/>
        </w:rPr>
        <w:t>March, but not when the soil is frozen or waterlogged.  Native stock will be better adapted to our climatic conditions.</w:t>
      </w:r>
    </w:p>
    <w:p w14:paraId="5F26F34D" w14:textId="4B51B75E" w:rsidR="004C2626" w:rsidRDefault="004C2626" w:rsidP="00D01B8C">
      <w:pPr>
        <w:spacing w:line="240" w:lineRule="auto"/>
        <w:rPr>
          <w:ins w:id="105" w:author="Slater, Geoffrey" w:date="2022-08-22T18:16:00Z"/>
          <w:rFonts w:ascii="Arial" w:hAnsi="Arial" w:cs="Arial"/>
        </w:rPr>
      </w:pPr>
      <w:r>
        <w:rPr>
          <w:rFonts w:ascii="Arial" w:hAnsi="Arial" w:cs="Arial"/>
        </w:rPr>
        <w:t>Bare-rooted feathered ‘whips’ or cell grown plants should be planted and have advantages over larger ‘standards’.  If there is a delay between purchase and planting, trees should be ‘heeled into’ moist soil.  When planting, care should be taken so that the bare roots do not dry out.  Keep the whips in a bag or covered with loose moist soil until you are ready to</w:t>
      </w:r>
      <w:ins w:id="106" w:author="Slater, Geoffrey" w:date="2022-08-24T11:34:00Z">
        <w:r w:rsidR="00957A96">
          <w:rPr>
            <w:rFonts w:ascii="Arial" w:hAnsi="Arial" w:cs="Arial"/>
          </w:rPr>
          <w:t xml:space="preserve"> </w:t>
        </w:r>
      </w:ins>
      <w:del w:id="107" w:author="Slater, Geoffrey" w:date="2022-08-24T11:34:00Z">
        <w:r w:rsidDel="00957A96">
          <w:rPr>
            <w:rFonts w:ascii="Arial" w:hAnsi="Arial" w:cs="Arial"/>
          </w:rPr>
          <w:delText xml:space="preserve"> </w:delText>
        </w:r>
      </w:del>
      <w:r>
        <w:rPr>
          <w:rFonts w:ascii="Arial" w:hAnsi="Arial" w:cs="Arial"/>
        </w:rPr>
        <w:t>plant.</w:t>
      </w:r>
    </w:p>
    <w:p w14:paraId="7912A5F4" w14:textId="1399A736" w:rsidR="00963F24" w:rsidDel="00963F24" w:rsidRDefault="00963F24" w:rsidP="00D01B8C">
      <w:pPr>
        <w:spacing w:line="240" w:lineRule="auto"/>
        <w:rPr>
          <w:del w:id="108" w:author="Slater, Geoffrey" w:date="2022-08-22T18:16:00Z"/>
          <w:rFonts w:ascii="Arial" w:hAnsi="Arial" w:cs="Arial"/>
        </w:rPr>
      </w:pPr>
    </w:p>
    <w:p w14:paraId="7450B992" w14:textId="3E4625C1" w:rsidR="00C44324" w:rsidRDefault="00C44324">
      <w:pPr>
        <w:rPr>
          <w:rFonts w:ascii="Arial" w:hAnsi="Arial" w:cs="Arial"/>
        </w:rPr>
      </w:pPr>
      <w:del w:id="109" w:author="Slater, Geoffrey" w:date="2022-08-22T18:16:00Z">
        <w:r w:rsidDel="00963F24">
          <w:rPr>
            <w:rFonts w:ascii="Arial" w:hAnsi="Arial" w:cs="Arial"/>
          </w:rPr>
          <w:br w:type="page"/>
        </w:r>
      </w:del>
    </w:p>
    <w:p w14:paraId="57EC05C2" w14:textId="77777777" w:rsidR="00A71774" w:rsidRDefault="00A71774" w:rsidP="00632341">
      <w:pPr>
        <w:rPr>
          <w:rFonts w:ascii="Arial" w:hAnsi="Arial" w:cs="Arial"/>
        </w:rPr>
      </w:pPr>
    </w:p>
    <w:p w14:paraId="14A5B6BA" w14:textId="6184E311" w:rsidR="004C2626" w:rsidRPr="00360CD3" w:rsidRDefault="004C2626" w:rsidP="00360CD3">
      <w:pPr>
        <w:pBdr>
          <w:top w:val="single" w:sz="4" w:space="1" w:color="auto"/>
          <w:left w:val="single" w:sz="4" w:space="4" w:color="auto"/>
          <w:bottom w:val="single" w:sz="4" w:space="1" w:color="auto"/>
          <w:right w:val="single" w:sz="4" w:space="4" w:color="auto"/>
        </w:pBdr>
        <w:spacing w:line="240" w:lineRule="auto"/>
        <w:rPr>
          <w:rFonts w:ascii="Arial" w:hAnsi="Arial" w:cs="Arial"/>
          <w:b/>
          <w:u w:val="single"/>
        </w:rPr>
      </w:pPr>
      <w:r w:rsidRPr="00360CD3">
        <w:rPr>
          <w:rFonts w:ascii="Arial" w:hAnsi="Arial" w:cs="Arial"/>
          <w:b/>
        </w:rPr>
        <w:t xml:space="preserve">Figure 1.  </w:t>
      </w:r>
      <w:ins w:id="110" w:author="Slater, Geoffrey" w:date="2022-08-22T18:20:00Z">
        <w:r w:rsidR="004F7ED2">
          <w:rPr>
            <w:rFonts w:ascii="Arial" w:hAnsi="Arial" w:cs="Arial"/>
            <w:b/>
          </w:rPr>
          <w:t xml:space="preserve">   </w:t>
        </w:r>
      </w:ins>
      <w:r w:rsidRPr="00360CD3">
        <w:rPr>
          <w:rFonts w:ascii="Arial" w:hAnsi="Arial" w:cs="Arial"/>
          <w:b/>
          <w:u w:val="single"/>
        </w:rPr>
        <w:t>2</w:t>
      </w:r>
      <w:r w:rsidR="002452A5">
        <w:rPr>
          <w:rFonts w:ascii="Arial" w:hAnsi="Arial" w:cs="Arial"/>
          <w:b/>
          <w:u w:val="single"/>
        </w:rPr>
        <w:t xml:space="preserve"> </w:t>
      </w:r>
      <w:r w:rsidRPr="00360CD3">
        <w:rPr>
          <w:rFonts w:ascii="Arial" w:hAnsi="Arial" w:cs="Arial"/>
          <w:b/>
          <w:u w:val="single"/>
        </w:rPr>
        <w:t>m wide Riparian buffer planted with native trees – planting plan.</w:t>
      </w:r>
    </w:p>
    <w:p w14:paraId="345FA97B" w14:textId="77777777" w:rsidR="004C2626" w:rsidRDefault="004C2626" w:rsidP="00360CD3">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(Diagram not to scale)</w:t>
      </w:r>
    </w:p>
    <w:p w14:paraId="54F59818" w14:textId="77777777" w:rsidR="004C2626" w:rsidRDefault="004C2626" w:rsidP="00360CD3">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Spacing for planting is 2.5</w:t>
      </w:r>
      <w:r w:rsidR="002452A5">
        <w:rPr>
          <w:rFonts w:ascii="Arial" w:hAnsi="Arial" w:cs="Arial"/>
        </w:rPr>
        <w:t>0</w:t>
      </w:r>
      <w:r w:rsidR="00E46C80">
        <w:rPr>
          <w:rFonts w:ascii="Arial" w:hAnsi="Arial" w:cs="Arial"/>
        </w:rPr>
        <w:t xml:space="preserve"> </w:t>
      </w:r>
      <w:r>
        <w:rPr>
          <w:rFonts w:ascii="Arial" w:hAnsi="Arial" w:cs="Arial"/>
        </w:rPr>
        <w:t xml:space="preserve">m (approximately 1600 trees/ha).  </w:t>
      </w:r>
    </w:p>
    <w:p w14:paraId="6CD8A456" w14:textId="77777777" w:rsidR="00DD4157" w:rsidRDefault="002452A5" w:rsidP="00360CD3">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Plant in 7 m x 2 m blocks with three</w:t>
      </w:r>
      <w:r w:rsidR="004C2626">
        <w:rPr>
          <w:rFonts w:ascii="Arial" w:hAnsi="Arial" w:cs="Arial"/>
        </w:rPr>
        <w:t xml:space="preserve"> trees/ shrubs in each block and approximately 10 m between planted blocks</w:t>
      </w:r>
      <w:r w:rsidR="00635289">
        <w:rPr>
          <w:rFonts w:ascii="Arial" w:hAnsi="Arial" w:cs="Arial"/>
        </w:rPr>
        <w:t>.</w:t>
      </w:r>
      <w:r w:rsidR="004C2626" w:rsidRPr="00E217E0">
        <w:rPr>
          <w:rFonts w:ascii="Arial" w:hAnsi="Arial" w:cs="Arial"/>
        </w:rPr>
        <w:t xml:space="preserve"> </w:t>
      </w:r>
      <w:r w:rsidR="00635289">
        <w:rPr>
          <w:rFonts w:ascii="Arial" w:hAnsi="Arial" w:cs="Arial"/>
        </w:rPr>
        <w:t xml:space="preserve"> </w:t>
      </w:r>
      <w:r w:rsidR="004C2626" w:rsidRPr="00E217E0">
        <w:rPr>
          <w:rFonts w:ascii="Arial" w:hAnsi="Arial" w:cs="Arial"/>
        </w:rPr>
        <w:t xml:space="preserve">It is advisable to leave an access point(s) (gate(s) or additional strainers to allow removable </w:t>
      </w:r>
      <w:r w:rsidR="00CE5175">
        <w:rPr>
          <w:rFonts w:ascii="Arial" w:hAnsi="Arial" w:cs="Arial"/>
        </w:rPr>
        <w:t>section)</w:t>
      </w:r>
    </w:p>
    <w:p w14:paraId="4E256C5B" w14:textId="77777777" w:rsidR="00A71774" w:rsidRDefault="00DD4157" w:rsidP="00DD4157">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DD4157">
        <w:rPr>
          <w:noProof/>
          <w:lang w:eastAsia="en-GB"/>
        </w:rPr>
        <w:drawing>
          <wp:inline distT="0" distB="0" distL="0" distR="0" wp14:anchorId="1B5D859E" wp14:editId="6DDBCC3F">
            <wp:extent cx="5732145" cy="2841063"/>
            <wp:effectExtent l="19050" t="0" r="1905"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5732145" cy="2841063"/>
                    </a:xfrm>
                    <a:prstGeom prst="rect">
                      <a:avLst/>
                    </a:prstGeom>
                    <a:noFill/>
                    <a:ln w="9525">
                      <a:noFill/>
                      <a:miter lim="800000"/>
                      <a:headEnd/>
                      <a:tailEnd/>
                    </a:ln>
                  </pic:spPr>
                </pic:pic>
              </a:graphicData>
            </a:graphic>
          </wp:inline>
        </w:drawing>
      </w:r>
    </w:p>
    <w:p w14:paraId="0CBAB54E" w14:textId="536DCB05" w:rsidR="004C2626" w:rsidRDefault="004C2626" w:rsidP="00635289">
      <w:pPr>
        <w:rPr>
          <w:ins w:id="111" w:author="Slater, Geoffrey" w:date="2022-08-22T18:16:00Z"/>
          <w:rFonts w:ascii="Arial" w:hAnsi="Arial" w:cs="Arial"/>
        </w:rPr>
      </w:pPr>
      <w:r>
        <w:rPr>
          <w:rFonts w:ascii="Arial" w:hAnsi="Arial" w:cs="Arial"/>
        </w:rPr>
        <w:t xml:space="preserve">Table 1 gives a guide to suitable tree and shrub species.  Take into account soil type, drainage, exposure and look at the trees growing in the surrounding location.  Note that sycamore and beech are not included in Table 1. </w:t>
      </w:r>
    </w:p>
    <w:p w14:paraId="648AD041" w14:textId="77777777" w:rsidR="00963F24" w:rsidRPr="00635289" w:rsidRDefault="00963F24" w:rsidP="00635289">
      <w:pPr>
        <w:rPr>
          <w:rFonts w:ascii="Arial" w:hAnsi="Arial" w:cs="Arial"/>
          <w:sz w:val="16"/>
          <w:szCs w:val="16"/>
        </w:rPr>
      </w:pPr>
    </w:p>
    <w:p w14:paraId="71CA276E" w14:textId="77777777" w:rsidR="004C2626" w:rsidRDefault="004C2626" w:rsidP="004C2626">
      <w:pPr>
        <w:rPr>
          <w:rFonts w:ascii="Arial" w:hAnsi="Arial" w:cs="Arial"/>
          <w:b/>
        </w:rPr>
      </w:pPr>
      <w:r>
        <w:rPr>
          <w:rFonts w:ascii="Arial" w:hAnsi="Arial" w:cs="Arial"/>
          <w:b/>
        </w:rPr>
        <w:t>Table 1: List of tree and shrub species suitable for planting a riparian buffer</w:t>
      </w:r>
    </w:p>
    <w:tbl>
      <w:tblPr>
        <w:tblStyle w:val="TableGrid"/>
        <w:tblW w:w="0" w:type="auto"/>
        <w:tblLook w:val="04A0" w:firstRow="1" w:lastRow="0" w:firstColumn="1" w:lastColumn="0" w:noHBand="0" w:noVBand="1"/>
      </w:tblPr>
      <w:tblGrid>
        <w:gridCol w:w="2310"/>
        <w:gridCol w:w="2311"/>
        <w:gridCol w:w="4621"/>
      </w:tblGrid>
      <w:tr w:rsidR="00BC1E28" w14:paraId="5576A963" w14:textId="77777777" w:rsidTr="00694D53">
        <w:tc>
          <w:tcPr>
            <w:tcW w:w="4621" w:type="dxa"/>
            <w:gridSpan w:val="2"/>
          </w:tcPr>
          <w:p w14:paraId="7357ACB5" w14:textId="77777777" w:rsidR="00BC1E28" w:rsidRDefault="00BC1E28" w:rsidP="00694D53">
            <w:pPr>
              <w:rPr>
                <w:rFonts w:ascii="Arial" w:hAnsi="Arial" w:cs="Arial"/>
                <w:b/>
              </w:rPr>
            </w:pPr>
            <w:r>
              <w:rPr>
                <w:rFonts w:ascii="Arial" w:hAnsi="Arial" w:cs="Arial"/>
                <w:b/>
              </w:rPr>
              <w:t>Tree species</w:t>
            </w:r>
          </w:p>
          <w:p w14:paraId="05897E70" w14:textId="77777777" w:rsidR="00BC1E28" w:rsidRDefault="00BC1E28" w:rsidP="00694D53">
            <w:pPr>
              <w:rPr>
                <w:rFonts w:ascii="Arial" w:hAnsi="Arial" w:cs="Arial"/>
                <w:b/>
              </w:rPr>
            </w:pPr>
          </w:p>
        </w:tc>
        <w:tc>
          <w:tcPr>
            <w:tcW w:w="4621" w:type="dxa"/>
          </w:tcPr>
          <w:p w14:paraId="06C44AB5" w14:textId="77777777" w:rsidR="00BC1E28" w:rsidRDefault="00BC1E28" w:rsidP="00694D53">
            <w:pPr>
              <w:rPr>
                <w:rFonts w:ascii="Arial" w:hAnsi="Arial" w:cs="Arial"/>
                <w:b/>
              </w:rPr>
            </w:pPr>
            <w:r>
              <w:rPr>
                <w:rFonts w:ascii="Arial" w:hAnsi="Arial" w:cs="Arial"/>
                <w:b/>
              </w:rPr>
              <w:t>Shrub species</w:t>
            </w:r>
          </w:p>
          <w:p w14:paraId="3372C830" w14:textId="77777777" w:rsidR="00BC1E28" w:rsidRDefault="00BC1E28" w:rsidP="00694D53">
            <w:pPr>
              <w:rPr>
                <w:rFonts w:ascii="Arial" w:hAnsi="Arial" w:cs="Arial"/>
                <w:b/>
              </w:rPr>
            </w:pPr>
          </w:p>
        </w:tc>
      </w:tr>
      <w:tr w:rsidR="00BC1E28" w14:paraId="21B9D939" w14:textId="77777777" w:rsidTr="00694D53">
        <w:tc>
          <w:tcPr>
            <w:tcW w:w="4621" w:type="dxa"/>
            <w:gridSpan w:val="2"/>
          </w:tcPr>
          <w:p w14:paraId="444D0D89" w14:textId="77777777" w:rsidR="00BC1E28" w:rsidRDefault="00BC1E28" w:rsidP="00694D53">
            <w:pPr>
              <w:rPr>
                <w:rFonts w:ascii="Arial" w:hAnsi="Arial" w:cs="Arial"/>
                <w:b/>
              </w:rPr>
            </w:pPr>
            <w:r>
              <w:rPr>
                <w:rFonts w:ascii="Arial" w:hAnsi="Arial" w:cs="Arial"/>
              </w:rPr>
              <w:t xml:space="preserve">Include willow and at least three other species in the mix of trees used.  </w:t>
            </w:r>
          </w:p>
        </w:tc>
        <w:tc>
          <w:tcPr>
            <w:tcW w:w="4621" w:type="dxa"/>
          </w:tcPr>
          <w:p w14:paraId="5B0D210D" w14:textId="77777777" w:rsidR="00BC1E28" w:rsidRDefault="00BC1E28" w:rsidP="00694D53">
            <w:pPr>
              <w:rPr>
                <w:rFonts w:ascii="Arial" w:hAnsi="Arial" w:cs="Arial"/>
                <w:b/>
              </w:rPr>
            </w:pPr>
            <w:r>
              <w:rPr>
                <w:rFonts w:ascii="Arial" w:hAnsi="Arial" w:cs="Arial"/>
              </w:rPr>
              <w:t xml:space="preserve">Include hawthorn and at least one other species in the mix of shrubs used.  </w:t>
            </w:r>
          </w:p>
        </w:tc>
      </w:tr>
      <w:tr w:rsidR="00BC1E28" w14:paraId="7409D56D" w14:textId="77777777" w:rsidTr="00694D53">
        <w:tc>
          <w:tcPr>
            <w:tcW w:w="2310" w:type="dxa"/>
          </w:tcPr>
          <w:p w14:paraId="71CF2FF4" w14:textId="77777777" w:rsidR="00BC1E28" w:rsidRPr="001D07F9" w:rsidRDefault="00BC1E28" w:rsidP="00694D53">
            <w:pPr>
              <w:rPr>
                <w:rFonts w:ascii="Arial" w:hAnsi="Arial" w:cs="Arial"/>
              </w:rPr>
            </w:pPr>
            <w:r w:rsidRPr="001D07F9">
              <w:rPr>
                <w:rFonts w:ascii="Arial" w:hAnsi="Arial" w:cs="Arial"/>
              </w:rPr>
              <w:t>Alder</w:t>
            </w:r>
          </w:p>
          <w:p w14:paraId="346F9216" w14:textId="77777777" w:rsidR="00BC1E28" w:rsidRPr="001D07F9" w:rsidRDefault="00BC1E28" w:rsidP="00694D53">
            <w:pPr>
              <w:rPr>
                <w:rFonts w:ascii="Arial" w:hAnsi="Arial" w:cs="Arial"/>
              </w:rPr>
            </w:pPr>
            <w:r w:rsidRPr="001D07F9">
              <w:rPr>
                <w:rFonts w:ascii="Arial" w:hAnsi="Arial" w:cs="Arial"/>
              </w:rPr>
              <w:t>Birch</w:t>
            </w:r>
          </w:p>
          <w:p w14:paraId="374425F1" w14:textId="77777777" w:rsidR="00BC1E28" w:rsidRPr="001D07F9" w:rsidRDefault="00BC1E28" w:rsidP="00694D53">
            <w:pPr>
              <w:rPr>
                <w:rFonts w:ascii="Arial" w:hAnsi="Arial" w:cs="Arial"/>
              </w:rPr>
            </w:pPr>
            <w:r w:rsidRPr="001D07F9">
              <w:rPr>
                <w:rFonts w:ascii="Arial" w:hAnsi="Arial" w:cs="Arial"/>
              </w:rPr>
              <w:t>Willow</w:t>
            </w:r>
          </w:p>
          <w:p w14:paraId="4C70611F" w14:textId="77777777" w:rsidR="00BC1E28" w:rsidRPr="001D07F9" w:rsidRDefault="00BC1E28" w:rsidP="00694D53">
            <w:pPr>
              <w:rPr>
                <w:rFonts w:ascii="Arial" w:hAnsi="Arial" w:cs="Arial"/>
              </w:rPr>
            </w:pPr>
            <w:r w:rsidRPr="001D07F9">
              <w:rPr>
                <w:rFonts w:ascii="Arial" w:hAnsi="Arial" w:cs="Arial"/>
              </w:rPr>
              <w:t>Crab apple</w:t>
            </w:r>
          </w:p>
          <w:p w14:paraId="0E4AC28C" w14:textId="77777777" w:rsidR="00BC1E28" w:rsidRPr="001D07F9" w:rsidRDefault="00BC1E28" w:rsidP="00694D53">
            <w:pPr>
              <w:rPr>
                <w:rFonts w:ascii="Arial" w:hAnsi="Arial" w:cs="Arial"/>
              </w:rPr>
            </w:pPr>
            <w:r w:rsidRPr="001D07F9">
              <w:rPr>
                <w:rFonts w:ascii="Arial" w:hAnsi="Arial" w:cs="Arial"/>
              </w:rPr>
              <w:t>Oak</w:t>
            </w:r>
          </w:p>
          <w:p w14:paraId="651637FE" w14:textId="77777777" w:rsidR="00BC1E28" w:rsidRPr="001D07F9" w:rsidRDefault="00BC1E28" w:rsidP="00694D53">
            <w:pPr>
              <w:rPr>
                <w:rFonts w:ascii="Arial" w:hAnsi="Arial" w:cs="Arial"/>
              </w:rPr>
            </w:pPr>
            <w:r w:rsidRPr="001D07F9">
              <w:rPr>
                <w:rFonts w:ascii="Arial" w:hAnsi="Arial" w:cs="Arial"/>
              </w:rPr>
              <w:t>Scots pine</w:t>
            </w:r>
          </w:p>
          <w:p w14:paraId="206F01E3" w14:textId="77777777" w:rsidR="00BC1E28" w:rsidRDefault="00BC1E28" w:rsidP="00694D53">
            <w:pPr>
              <w:rPr>
                <w:rFonts w:ascii="Arial" w:hAnsi="Arial" w:cs="Arial"/>
              </w:rPr>
            </w:pPr>
            <w:r w:rsidRPr="001D07F9">
              <w:rPr>
                <w:rFonts w:ascii="Arial" w:hAnsi="Arial" w:cs="Arial"/>
              </w:rPr>
              <w:t>Wild cherry</w:t>
            </w:r>
          </w:p>
          <w:p w14:paraId="5DA8298B" w14:textId="77777777" w:rsidR="00BC1E28" w:rsidRDefault="00BC1E28" w:rsidP="00694D53">
            <w:pPr>
              <w:rPr>
                <w:rFonts w:ascii="Arial" w:hAnsi="Arial" w:cs="Arial"/>
              </w:rPr>
            </w:pPr>
            <w:r>
              <w:rPr>
                <w:rFonts w:ascii="Arial" w:hAnsi="Arial" w:cs="Arial"/>
              </w:rPr>
              <w:t>Hazel</w:t>
            </w:r>
          </w:p>
          <w:p w14:paraId="174EAFA9" w14:textId="77777777" w:rsidR="00BC1E28" w:rsidRDefault="00BC1E28" w:rsidP="00694D53">
            <w:pPr>
              <w:rPr>
                <w:rFonts w:ascii="Arial" w:hAnsi="Arial" w:cs="Arial"/>
              </w:rPr>
            </w:pPr>
            <w:r>
              <w:rPr>
                <w:rFonts w:ascii="Arial" w:hAnsi="Arial" w:cs="Arial"/>
              </w:rPr>
              <w:t>Rowan</w:t>
            </w:r>
          </w:p>
        </w:tc>
        <w:tc>
          <w:tcPr>
            <w:tcW w:w="2311" w:type="dxa"/>
          </w:tcPr>
          <w:p w14:paraId="40B5AB07" w14:textId="77777777" w:rsidR="00BC1E28" w:rsidRDefault="00BC1E28" w:rsidP="00694D53">
            <w:pPr>
              <w:rPr>
                <w:rFonts w:ascii="Arial" w:hAnsi="Arial" w:cs="Arial"/>
              </w:rPr>
            </w:pPr>
            <w:r>
              <w:rPr>
                <w:rFonts w:ascii="Arial" w:hAnsi="Arial" w:cs="Arial"/>
              </w:rPr>
              <w:t>Whitebeam</w:t>
            </w:r>
          </w:p>
          <w:p w14:paraId="146F1412" w14:textId="77777777" w:rsidR="00BC1E28" w:rsidRDefault="00BC1E28" w:rsidP="00694D53">
            <w:pPr>
              <w:rPr>
                <w:rFonts w:ascii="Arial" w:hAnsi="Arial" w:cs="Arial"/>
              </w:rPr>
            </w:pPr>
            <w:r>
              <w:rPr>
                <w:rFonts w:ascii="Arial" w:hAnsi="Arial" w:cs="Arial"/>
              </w:rPr>
              <w:t>Juniper</w:t>
            </w:r>
          </w:p>
          <w:p w14:paraId="0461B8EE" w14:textId="77777777" w:rsidR="00BC1E28" w:rsidRDefault="00BC1E28" w:rsidP="00694D53">
            <w:pPr>
              <w:rPr>
                <w:rFonts w:ascii="Arial" w:hAnsi="Arial" w:cs="Arial"/>
              </w:rPr>
            </w:pPr>
            <w:r>
              <w:rPr>
                <w:rFonts w:ascii="Arial" w:hAnsi="Arial" w:cs="Arial"/>
              </w:rPr>
              <w:t>Wych elm</w:t>
            </w:r>
          </w:p>
          <w:p w14:paraId="34003364" w14:textId="77777777" w:rsidR="00BC1E28" w:rsidRDefault="00BC1E28" w:rsidP="00694D53">
            <w:pPr>
              <w:rPr>
                <w:rFonts w:ascii="Arial" w:hAnsi="Arial" w:cs="Arial"/>
              </w:rPr>
            </w:pPr>
            <w:r>
              <w:rPr>
                <w:rFonts w:ascii="Arial" w:hAnsi="Arial" w:cs="Arial"/>
              </w:rPr>
              <w:t>Aspen</w:t>
            </w:r>
          </w:p>
          <w:p w14:paraId="06C04E43" w14:textId="77777777" w:rsidR="00BC1E28" w:rsidRDefault="00BC1E28" w:rsidP="00694D53">
            <w:pPr>
              <w:rPr>
                <w:rFonts w:ascii="Arial" w:hAnsi="Arial" w:cs="Arial"/>
              </w:rPr>
            </w:pPr>
            <w:r>
              <w:rPr>
                <w:rFonts w:ascii="Arial" w:hAnsi="Arial" w:cs="Arial"/>
              </w:rPr>
              <w:t>Holly</w:t>
            </w:r>
          </w:p>
          <w:p w14:paraId="1A870608" w14:textId="77777777" w:rsidR="00BC1E28" w:rsidRDefault="00BC1E28" w:rsidP="00694D53">
            <w:pPr>
              <w:rPr>
                <w:rFonts w:ascii="Arial" w:hAnsi="Arial" w:cs="Arial"/>
              </w:rPr>
            </w:pPr>
            <w:r>
              <w:rPr>
                <w:rFonts w:ascii="Arial" w:hAnsi="Arial" w:cs="Arial"/>
              </w:rPr>
              <w:t>Wild pear</w:t>
            </w:r>
          </w:p>
          <w:p w14:paraId="48FF2265" w14:textId="77777777" w:rsidR="00BC1E28" w:rsidRDefault="00BC1E28" w:rsidP="00694D53">
            <w:pPr>
              <w:rPr>
                <w:rFonts w:ascii="Arial" w:hAnsi="Arial" w:cs="Arial"/>
              </w:rPr>
            </w:pPr>
            <w:r>
              <w:rPr>
                <w:rFonts w:ascii="Arial" w:hAnsi="Arial" w:cs="Arial"/>
              </w:rPr>
              <w:t>Wild plum/Damson</w:t>
            </w:r>
          </w:p>
          <w:p w14:paraId="7ED74D16" w14:textId="77777777" w:rsidR="00BC1E28" w:rsidRDefault="00BC1E28" w:rsidP="00694D53">
            <w:pPr>
              <w:rPr>
                <w:rFonts w:ascii="Arial" w:hAnsi="Arial" w:cs="Arial"/>
                <w:b/>
              </w:rPr>
            </w:pPr>
            <w:r>
              <w:rPr>
                <w:rFonts w:ascii="Arial" w:hAnsi="Arial" w:cs="Arial"/>
              </w:rPr>
              <w:t>Bird cherry</w:t>
            </w:r>
          </w:p>
        </w:tc>
        <w:tc>
          <w:tcPr>
            <w:tcW w:w="4621" w:type="dxa"/>
          </w:tcPr>
          <w:p w14:paraId="24B54160" w14:textId="77777777" w:rsidR="00BC1E28" w:rsidRPr="001D07F9" w:rsidRDefault="00BC1E28" w:rsidP="00694D53">
            <w:pPr>
              <w:rPr>
                <w:rFonts w:ascii="Arial" w:hAnsi="Arial" w:cs="Arial"/>
              </w:rPr>
            </w:pPr>
            <w:r w:rsidRPr="001D07F9">
              <w:rPr>
                <w:rFonts w:ascii="Arial" w:hAnsi="Arial" w:cs="Arial"/>
              </w:rPr>
              <w:t>Guelder rose</w:t>
            </w:r>
          </w:p>
          <w:p w14:paraId="5899C76E" w14:textId="77777777" w:rsidR="00BC1E28" w:rsidRPr="001D07F9" w:rsidRDefault="00BC1E28" w:rsidP="00694D53">
            <w:pPr>
              <w:rPr>
                <w:rFonts w:ascii="Arial" w:hAnsi="Arial" w:cs="Arial"/>
              </w:rPr>
            </w:pPr>
            <w:r w:rsidRPr="001D07F9">
              <w:rPr>
                <w:rFonts w:ascii="Arial" w:hAnsi="Arial" w:cs="Arial"/>
              </w:rPr>
              <w:t>Blackthorn</w:t>
            </w:r>
          </w:p>
          <w:p w14:paraId="1E84B2B6" w14:textId="77777777" w:rsidR="00BC1E28" w:rsidRPr="001D07F9" w:rsidRDefault="00BC1E28" w:rsidP="00694D53">
            <w:pPr>
              <w:rPr>
                <w:rFonts w:ascii="Arial" w:hAnsi="Arial" w:cs="Arial"/>
              </w:rPr>
            </w:pPr>
            <w:r w:rsidRPr="001D07F9">
              <w:rPr>
                <w:rFonts w:ascii="Arial" w:hAnsi="Arial" w:cs="Arial"/>
              </w:rPr>
              <w:t>Hawthorn</w:t>
            </w:r>
          </w:p>
          <w:p w14:paraId="63C8AB3C" w14:textId="77777777" w:rsidR="00BC1E28" w:rsidRPr="001D07F9" w:rsidRDefault="00BC1E28" w:rsidP="00694D53">
            <w:pPr>
              <w:rPr>
                <w:rFonts w:ascii="Arial" w:hAnsi="Arial" w:cs="Arial"/>
              </w:rPr>
            </w:pPr>
            <w:r w:rsidRPr="001D07F9">
              <w:rPr>
                <w:rFonts w:ascii="Arial" w:hAnsi="Arial" w:cs="Arial"/>
              </w:rPr>
              <w:t>Hazel</w:t>
            </w:r>
          </w:p>
          <w:p w14:paraId="245E02B4" w14:textId="77777777" w:rsidR="00BC1E28" w:rsidRPr="001D07F9" w:rsidRDefault="00BC1E28" w:rsidP="00694D53">
            <w:pPr>
              <w:rPr>
                <w:rFonts w:ascii="Arial" w:hAnsi="Arial" w:cs="Arial"/>
              </w:rPr>
            </w:pPr>
            <w:r w:rsidRPr="001D07F9">
              <w:rPr>
                <w:rFonts w:ascii="Arial" w:hAnsi="Arial" w:cs="Arial"/>
              </w:rPr>
              <w:t>Whin (gorse)</w:t>
            </w:r>
          </w:p>
          <w:p w14:paraId="459A6811" w14:textId="77777777" w:rsidR="00BC1E28" w:rsidRPr="001D07F9" w:rsidRDefault="00BC1E28" w:rsidP="00694D53">
            <w:pPr>
              <w:rPr>
                <w:rFonts w:ascii="Arial" w:hAnsi="Arial" w:cs="Arial"/>
              </w:rPr>
            </w:pPr>
            <w:r w:rsidRPr="001D07F9">
              <w:rPr>
                <w:rFonts w:ascii="Arial" w:hAnsi="Arial" w:cs="Arial"/>
              </w:rPr>
              <w:t>Holly</w:t>
            </w:r>
          </w:p>
          <w:p w14:paraId="4F972240" w14:textId="77777777" w:rsidR="00BC1E28" w:rsidRPr="00412A78" w:rsidRDefault="00BC1E28" w:rsidP="00694D53">
            <w:pPr>
              <w:rPr>
                <w:rFonts w:ascii="Arial" w:hAnsi="Arial" w:cs="Arial"/>
              </w:rPr>
            </w:pPr>
            <w:r w:rsidRPr="001D07F9">
              <w:rPr>
                <w:rFonts w:ascii="Arial" w:hAnsi="Arial" w:cs="Arial"/>
              </w:rPr>
              <w:t>Dog rose</w:t>
            </w:r>
          </w:p>
        </w:tc>
      </w:tr>
    </w:tbl>
    <w:p w14:paraId="384DB12E" w14:textId="77777777" w:rsidR="00C44324" w:rsidRDefault="00C44324" w:rsidP="004C2626">
      <w:pPr>
        <w:rPr>
          <w:rFonts w:ascii="Arial" w:hAnsi="Arial" w:cs="Arial"/>
        </w:rPr>
      </w:pPr>
    </w:p>
    <w:p w14:paraId="179311D9" w14:textId="07793379" w:rsidR="00C44324" w:rsidDel="00963F24" w:rsidRDefault="00C44324">
      <w:pPr>
        <w:rPr>
          <w:del w:id="112" w:author="Slater, Geoffrey" w:date="2022-08-22T18:16:00Z"/>
          <w:rFonts w:ascii="Arial" w:hAnsi="Arial" w:cs="Arial"/>
        </w:rPr>
      </w:pPr>
      <w:del w:id="113" w:author="Slater, Geoffrey" w:date="2022-08-22T18:16:00Z">
        <w:r w:rsidDel="00963F24">
          <w:rPr>
            <w:rFonts w:ascii="Arial" w:hAnsi="Arial" w:cs="Arial"/>
          </w:rPr>
          <w:lastRenderedPageBreak/>
          <w:br w:type="page"/>
        </w:r>
      </w:del>
    </w:p>
    <w:p w14:paraId="00206709" w14:textId="77777777" w:rsidR="004C2626" w:rsidRPr="009D31B6" w:rsidRDefault="004C2626" w:rsidP="004C2626">
      <w:pPr>
        <w:rPr>
          <w:rFonts w:ascii="Arial" w:hAnsi="Arial" w:cs="Arial"/>
        </w:rPr>
      </w:pPr>
      <w:r w:rsidRPr="009D31B6">
        <w:rPr>
          <w:rFonts w:ascii="Arial" w:hAnsi="Arial" w:cs="Arial"/>
        </w:rPr>
        <w:t>For successful planting follow these guidelines:</w:t>
      </w:r>
    </w:p>
    <w:p w14:paraId="761D7665"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k</w:t>
      </w:r>
      <w:r w:rsidR="004C2626">
        <w:rPr>
          <w:rFonts w:ascii="Arial" w:hAnsi="Arial" w:cs="Arial"/>
        </w:rPr>
        <w:t>e</w:t>
      </w:r>
      <w:r>
        <w:rPr>
          <w:rFonts w:ascii="Arial" w:hAnsi="Arial" w:cs="Arial"/>
        </w:rPr>
        <w:t>ep the roots moist at all times;</w:t>
      </w:r>
    </w:p>
    <w:p w14:paraId="6353EE63"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m</w:t>
      </w:r>
      <w:r w:rsidR="004C2626">
        <w:rPr>
          <w:rFonts w:ascii="Arial" w:hAnsi="Arial" w:cs="Arial"/>
        </w:rPr>
        <w:t>ake the planting pits big enough for the roots. Excessively long roots m</w:t>
      </w:r>
      <w:r>
        <w:rPr>
          <w:rFonts w:ascii="Arial" w:hAnsi="Arial" w:cs="Arial"/>
        </w:rPr>
        <w:t>ay be trimmed prior to planting;</w:t>
      </w:r>
    </w:p>
    <w:p w14:paraId="25ED3132"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p</w:t>
      </w:r>
      <w:r w:rsidR="004C2626">
        <w:rPr>
          <w:rFonts w:ascii="Arial" w:hAnsi="Arial" w:cs="Arial"/>
        </w:rPr>
        <w:t>lant trees at the same depth at which they were growing in the nursery, shown by the lighter soil mark</w:t>
      </w:r>
      <w:r>
        <w:rPr>
          <w:rFonts w:ascii="Arial" w:hAnsi="Arial" w:cs="Arial"/>
        </w:rPr>
        <w:t xml:space="preserve"> on the stem close to the roots;</w:t>
      </w:r>
    </w:p>
    <w:p w14:paraId="17850DDA"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p</w:t>
      </w:r>
      <w:r w:rsidR="004C2626">
        <w:rPr>
          <w:rFonts w:ascii="Arial" w:hAnsi="Arial" w:cs="Arial"/>
        </w:rPr>
        <w:t>la</w:t>
      </w:r>
      <w:r>
        <w:rPr>
          <w:rFonts w:ascii="Arial" w:hAnsi="Arial" w:cs="Arial"/>
        </w:rPr>
        <w:t>nt trees with the stems upright;</w:t>
      </w:r>
    </w:p>
    <w:p w14:paraId="667130FF"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f</w:t>
      </w:r>
      <w:r w:rsidR="004C2626">
        <w:rPr>
          <w:rFonts w:ascii="Arial" w:hAnsi="Arial" w:cs="Arial"/>
        </w:rPr>
        <w:t>irm the soil around the plants by tre</w:t>
      </w:r>
      <w:r>
        <w:rPr>
          <w:rFonts w:ascii="Arial" w:hAnsi="Arial" w:cs="Arial"/>
        </w:rPr>
        <w:t>ading it firmly with your heel;</w:t>
      </w:r>
    </w:p>
    <w:p w14:paraId="1F718772"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o</w:t>
      </w:r>
      <w:r w:rsidR="004C2626">
        <w:rPr>
          <w:rFonts w:ascii="Arial" w:hAnsi="Arial" w:cs="Arial"/>
        </w:rPr>
        <w:t>n normal soils dig holes/pits for planting or cut an L</w:t>
      </w:r>
      <w:r>
        <w:rPr>
          <w:rFonts w:ascii="Arial" w:hAnsi="Arial" w:cs="Arial"/>
        </w:rPr>
        <w:t xml:space="preserve"> </w:t>
      </w:r>
      <w:r w:rsidR="004C2626">
        <w:rPr>
          <w:rFonts w:ascii="Arial" w:hAnsi="Arial" w:cs="Arial"/>
        </w:rPr>
        <w:t>- or T-</w:t>
      </w:r>
      <w:r>
        <w:rPr>
          <w:rFonts w:ascii="Arial" w:hAnsi="Arial" w:cs="Arial"/>
        </w:rPr>
        <w:t xml:space="preserve"> </w:t>
      </w:r>
      <w:r w:rsidR="004C2626">
        <w:rPr>
          <w:rFonts w:ascii="Arial" w:hAnsi="Arial" w:cs="Arial"/>
        </w:rPr>
        <w:t xml:space="preserve">shaped notch in the ground </w:t>
      </w:r>
      <w:r>
        <w:rPr>
          <w:rFonts w:ascii="Arial" w:hAnsi="Arial" w:cs="Arial"/>
        </w:rPr>
        <w:t>where the tree is to be planted;</w:t>
      </w:r>
    </w:p>
    <w:p w14:paraId="6165EDF7"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o</w:t>
      </w:r>
      <w:r w:rsidR="004C2626">
        <w:rPr>
          <w:rFonts w:ascii="Arial" w:hAnsi="Arial" w:cs="Arial"/>
        </w:rPr>
        <w:t>n wet sites, planting on mounds or ridges will give the tree extra height above the wet soil and is useful on poorly drained soil.  However, there is a danger of the mound drying out, thereby putting the tree survival at risk.  Mounds have the added advantage that they may reduce wee</w:t>
      </w:r>
      <w:r>
        <w:rPr>
          <w:rFonts w:ascii="Arial" w:hAnsi="Arial" w:cs="Arial"/>
        </w:rPr>
        <w:t>d competition in the first year;</w:t>
      </w:r>
    </w:p>
    <w:p w14:paraId="1E66F67F" w14:textId="77777777" w:rsidR="004C2626" w:rsidRDefault="00A71774" w:rsidP="004C2626">
      <w:pPr>
        <w:pStyle w:val="ListParagraph"/>
        <w:numPr>
          <w:ilvl w:val="0"/>
          <w:numId w:val="4"/>
        </w:numPr>
        <w:spacing w:after="0" w:line="240" w:lineRule="auto"/>
        <w:rPr>
          <w:rFonts w:ascii="Arial" w:hAnsi="Arial" w:cs="Arial"/>
        </w:rPr>
      </w:pPr>
      <w:r>
        <w:rPr>
          <w:rFonts w:ascii="Arial" w:hAnsi="Arial" w:cs="Arial"/>
        </w:rPr>
        <w:t>t</w:t>
      </w:r>
      <w:r w:rsidR="004C2626">
        <w:rPr>
          <w:rFonts w:ascii="Arial" w:hAnsi="Arial" w:cs="Arial"/>
        </w:rPr>
        <w:t>he soil in compacted areas should be loosened prior to planting.  Ripping or dee</w:t>
      </w:r>
      <w:r>
        <w:rPr>
          <w:rFonts w:ascii="Arial" w:hAnsi="Arial" w:cs="Arial"/>
        </w:rPr>
        <w:t>p subsoiling may be necessary; and</w:t>
      </w:r>
    </w:p>
    <w:p w14:paraId="6F0B30D6" w14:textId="77777777" w:rsidR="008259A7" w:rsidRPr="00360CD3" w:rsidRDefault="00A71774" w:rsidP="0082156C">
      <w:pPr>
        <w:pStyle w:val="ListParagraph"/>
        <w:numPr>
          <w:ilvl w:val="0"/>
          <w:numId w:val="4"/>
        </w:numPr>
        <w:spacing w:after="0" w:line="240" w:lineRule="auto"/>
        <w:rPr>
          <w:rFonts w:ascii="Arial" w:hAnsi="Arial" w:cs="Arial"/>
          <w:b/>
        </w:rPr>
      </w:pPr>
      <w:r>
        <w:rPr>
          <w:rFonts w:ascii="Arial" w:hAnsi="Arial" w:cs="Arial"/>
        </w:rPr>
        <w:t>w</w:t>
      </w:r>
      <w:r w:rsidR="004C2626" w:rsidRPr="00360CD3">
        <w:rPr>
          <w:rFonts w:ascii="Arial" w:hAnsi="Arial" w:cs="Arial"/>
        </w:rPr>
        <w:t>eeds and grass should be contro</w:t>
      </w:r>
      <w:r w:rsidR="008C520F">
        <w:rPr>
          <w:rFonts w:ascii="Arial" w:hAnsi="Arial" w:cs="Arial"/>
        </w:rPr>
        <w:t>lled, in an area of about one metre</w:t>
      </w:r>
      <w:r>
        <w:rPr>
          <w:rFonts w:ascii="Arial" w:hAnsi="Arial" w:cs="Arial"/>
        </w:rPr>
        <w:t xml:space="preserve"> diameter around each tree for two</w:t>
      </w:r>
      <w:r w:rsidR="00613E0E">
        <w:rPr>
          <w:rFonts w:ascii="Arial" w:hAnsi="Arial" w:cs="Arial"/>
        </w:rPr>
        <w:t xml:space="preserve"> </w:t>
      </w:r>
      <w:r w:rsidR="004C2626" w:rsidRPr="00360CD3">
        <w:rPr>
          <w:rFonts w:ascii="Arial" w:hAnsi="Arial" w:cs="Arial"/>
        </w:rPr>
        <w:t>-</w:t>
      </w:r>
      <w:r w:rsidR="00613E0E">
        <w:rPr>
          <w:rFonts w:ascii="Arial" w:hAnsi="Arial" w:cs="Arial"/>
        </w:rPr>
        <w:t xml:space="preserve"> </w:t>
      </w:r>
      <w:r>
        <w:rPr>
          <w:rFonts w:ascii="Arial" w:hAnsi="Arial" w:cs="Arial"/>
        </w:rPr>
        <w:t>three</w:t>
      </w:r>
      <w:r w:rsidR="004C2626" w:rsidRPr="00360CD3">
        <w:rPr>
          <w:rFonts w:ascii="Arial" w:hAnsi="Arial" w:cs="Arial"/>
        </w:rPr>
        <w:t xml:space="preserve"> years after planting, or until the trees have successfully established.  Weed control can be achieved by hand weeding, placing squares cut from old silo covers or old carpet, or using a</w:t>
      </w:r>
      <w:r w:rsidR="00613E0E">
        <w:rPr>
          <w:rFonts w:ascii="Arial" w:hAnsi="Arial" w:cs="Arial"/>
        </w:rPr>
        <w:t xml:space="preserve"> </w:t>
      </w:r>
      <w:r w:rsidR="004C2626" w:rsidRPr="00360CD3">
        <w:rPr>
          <w:rFonts w:ascii="Arial" w:hAnsi="Arial" w:cs="Arial"/>
        </w:rPr>
        <w:t>10</w:t>
      </w:r>
      <w:r w:rsidR="00613E0E">
        <w:rPr>
          <w:rFonts w:ascii="Arial" w:hAnsi="Arial" w:cs="Arial"/>
        </w:rPr>
        <w:t xml:space="preserve"> </w:t>
      </w:r>
      <w:r w:rsidR="004C2626" w:rsidRPr="00360CD3">
        <w:rPr>
          <w:rFonts w:ascii="Arial" w:hAnsi="Arial" w:cs="Arial"/>
        </w:rPr>
        <w:t>-</w:t>
      </w:r>
      <w:r w:rsidR="00613E0E">
        <w:rPr>
          <w:rFonts w:ascii="Arial" w:hAnsi="Arial" w:cs="Arial"/>
        </w:rPr>
        <w:t xml:space="preserve"> </w:t>
      </w:r>
      <w:r w:rsidR="004C2626" w:rsidRPr="00360CD3">
        <w:rPr>
          <w:rFonts w:ascii="Arial" w:hAnsi="Arial" w:cs="Arial"/>
        </w:rPr>
        <w:t>15 cm deep mulch such as bark or lawn clippings or with herbicides approved for use on young trees.  Mowing or scything grass around the trees is not recommended as</w:t>
      </w:r>
      <w:r w:rsidR="00360CD3" w:rsidRPr="00360CD3">
        <w:rPr>
          <w:rFonts w:ascii="Arial" w:hAnsi="Arial" w:cs="Arial"/>
        </w:rPr>
        <w:t xml:space="preserve"> this encourages grass growth.</w:t>
      </w:r>
    </w:p>
    <w:sectPr w:rsidR="008259A7" w:rsidRPr="00360CD3" w:rsidSect="00C37768">
      <w:headerReference w:type="default" r:id="rId9"/>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AFA4" w14:textId="77777777" w:rsidR="002224DC" w:rsidRDefault="002224DC" w:rsidP="0036635A">
      <w:pPr>
        <w:spacing w:after="0" w:line="240" w:lineRule="auto"/>
      </w:pPr>
      <w:r>
        <w:separator/>
      </w:r>
    </w:p>
  </w:endnote>
  <w:endnote w:type="continuationSeparator" w:id="0">
    <w:p w14:paraId="52CB0A4E" w14:textId="77777777" w:rsidR="002224DC" w:rsidRDefault="002224DC"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6C9D" w14:textId="77777777" w:rsidR="002224DC" w:rsidRDefault="002224DC" w:rsidP="0036635A">
      <w:pPr>
        <w:spacing w:after="0" w:line="240" w:lineRule="auto"/>
      </w:pPr>
      <w:r>
        <w:separator/>
      </w:r>
    </w:p>
  </w:footnote>
  <w:footnote w:type="continuationSeparator" w:id="0">
    <w:p w14:paraId="102FE281" w14:textId="77777777" w:rsidR="002224DC" w:rsidRDefault="002224DC"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A28" w14:textId="688CEE0A" w:rsidR="00254BD0" w:rsidRPr="00E22E4C" w:rsidRDefault="00254BD0" w:rsidP="00254BD0">
    <w:pPr>
      <w:pStyle w:val="Header"/>
      <w:jc w:val="center"/>
      <w:rPr>
        <w:b/>
        <w:color w:val="FF0000"/>
        <w:sz w:val="32"/>
        <w:szCs w:val="32"/>
      </w:rPr>
    </w:pPr>
    <w:r w:rsidRPr="00E22E4C">
      <w:rPr>
        <w:b/>
        <w:color w:val="FF0000"/>
        <w:sz w:val="32"/>
        <w:szCs w:val="32"/>
      </w:rPr>
      <w:t xml:space="preserve">EFS AGREEMENTS COMMENCING 01 JANUARY </w:t>
    </w:r>
    <w:r w:rsidR="00797415" w:rsidRPr="00E22E4C">
      <w:rPr>
        <w:b/>
        <w:color w:val="FF0000"/>
        <w:sz w:val="32"/>
        <w:szCs w:val="32"/>
      </w:rPr>
      <w:t>202</w:t>
    </w:r>
    <w:ins w:id="114" w:author="Campbell, Alanna" w:date="2024-04-30T15:29:00Z">
      <w:r w:rsidR="00354C60">
        <w:rPr>
          <w:b/>
          <w:color w:val="FF0000"/>
          <w:sz w:val="32"/>
          <w:szCs w:val="32"/>
        </w:rPr>
        <w:t>4</w:t>
      </w:r>
    </w:ins>
    <w:del w:id="115" w:author="Campbell, Alanna" w:date="2024-04-30T15:29:00Z">
      <w:r w:rsidR="00797415" w:rsidDel="00354C60">
        <w:rPr>
          <w:b/>
          <w:color w:val="FF0000"/>
          <w:sz w:val="32"/>
          <w:szCs w:val="32"/>
        </w:rPr>
        <w:delText>3</w:delText>
      </w:r>
    </w:del>
  </w:p>
  <w:p w14:paraId="68D768FC" w14:textId="77777777" w:rsidR="00254BD0" w:rsidRDefault="0025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908A4"/>
    <w:multiLevelType w:val="hybridMultilevel"/>
    <w:tmpl w:val="61C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E236F"/>
    <w:multiLevelType w:val="hybridMultilevel"/>
    <w:tmpl w:val="20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A7F11"/>
    <w:multiLevelType w:val="hybridMultilevel"/>
    <w:tmpl w:val="2362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41288">
    <w:abstractNumId w:val="2"/>
  </w:num>
  <w:num w:numId="2" w16cid:durableId="2120947359">
    <w:abstractNumId w:val="3"/>
  </w:num>
  <w:num w:numId="3" w16cid:durableId="1395659968">
    <w:abstractNumId w:val="0"/>
  </w:num>
  <w:num w:numId="4" w16cid:durableId="1077247665">
    <w:abstractNumId w:val="1"/>
  </w:num>
  <w:num w:numId="5" w16cid:durableId="1238781777">
    <w:abstractNumId w:val="4"/>
  </w:num>
  <w:num w:numId="6" w16cid:durableId="12749396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ater, Geoffrey">
    <w15:presenceInfo w15:providerId="AD" w15:userId="S::Geoffrey.Slater@daera-ni.gov.uk::8e71efdb-03d6-4b1e-9e3b-8656a62650ae"/>
  </w15:person>
  <w15:person w15:author="Campbell, Alanna">
    <w15:presenceInfo w15:providerId="AD" w15:userId="S::Alanna.Campbell@daera-ni.gov.uk::cd87f31d-1e39-462f-8d0f-d398611f9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TXX7JoZBm8StH57eiOigQjDAdLj/UGAJ+BRZyMOUJBW9BoZcFTNjWauFmjQP3skI7BEOOXyWbZXDTdXAXX7YmA==" w:salt="FFSbnHCyhOM6rnijyM85m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70A"/>
    <w:rsid w:val="00036E57"/>
    <w:rsid w:val="000378BA"/>
    <w:rsid w:val="00066EEF"/>
    <w:rsid w:val="00080004"/>
    <w:rsid w:val="00082165"/>
    <w:rsid w:val="00092B79"/>
    <w:rsid w:val="00096552"/>
    <w:rsid w:val="000A5D48"/>
    <w:rsid w:val="000B7F57"/>
    <w:rsid w:val="000D25E1"/>
    <w:rsid w:val="000E3962"/>
    <w:rsid w:val="000F20E7"/>
    <w:rsid w:val="001015DC"/>
    <w:rsid w:val="00104B7F"/>
    <w:rsid w:val="00105149"/>
    <w:rsid w:val="00110559"/>
    <w:rsid w:val="001143DB"/>
    <w:rsid w:val="00115D64"/>
    <w:rsid w:val="001226A8"/>
    <w:rsid w:val="00134CD1"/>
    <w:rsid w:val="00140A70"/>
    <w:rsid w:val="001465DF"/>
    <w:rsid w:val="001537DB"/>
    <w:rsid w:val="001624DA"/>
    <w:rsid w:val="0017309C"/>
    <w:rsid w:val="001870FB"/>
    <w:rsid w:val="001D2970"/>
    <w:rsid w:val="001E080A"/>
    <w:rsid w:val="001F758B"/>
    <w:rsid w:val="0021610F"/>
    <w:rsid w:val="002179F7"/>
    <w:rsid w:val="0022225B"/>
    <w:rsid w:val="002224DC"/>
    <w:rsid w:val="002258C1"/>
    <w:rsid w:val="00227BD1"/>
    <w:rsid w:val="002452A5"/>
    <w:rsid w:val="00251338"/>
    <w:rsid w:val="00254BD0"/>
    <w:rsid w:val="00281FF8"/>
    <w:rsid w:val="002955CB"/>
    <w:rsid w:val="002A4877"/>
    <w:rsid w:val="002A4C2C"/>
    <w:rsid w:val="002A58B8"/>
    <w:rsid w:val="002B5289"/>
    <w:rsid w:val="002C1240"/>
    <w:rsid w:val="002D78FF"/>
    <w:rsid w:val="002F0F24"/>
    <w:rsid w:val="002F1DAE"/>
    <w:rsid w:val="003117E7"/>
    <w:rsid w:val="00332A61"/>
    <w:rsid w:val="00354C60"/>
    <w:rsid w:val="00360CD3"/>
    <w:rsid w:val="0036635A"/>
    <w:rsid w:val="003937A9"/>
    <w:rsid w:val="00395D8D"/>
    <w:rsid w:val="00395FE1"/>
    <w:rsid w:val="003A5901"/>
    <w:rsid w:val="003C6F26"/>
    <w:rsid w:val="003D45BD"/>
    <w:rsid w:val="00405AA5"/>
    <w:rsid w:val="004109CA"/>
    <w:rsid w:val="0041545A"/>
    <w:rsid w:val="00424DC2"/>
    <w:rsid w:val="0049298B"/>
    <w:rsid w:val="004A2798"/>
    <w:rsid w:val="004A3A4E"/>
    <w:rsid w:val="004B70DC"/>
    <w:rsid w:val="004C2626"/>
    <w:rsid w:val="004C2DD9"/>
    <w:rsid w:val="004C48DD"/>
    <w:rsid w:val="004C7D0D"/>
    <w:rsid w:val="004D0711"/>
    <w:rsid w:val="004E36BD"/>
    <w:rsid w:val="004E7558"/>
    <w:rsid w:val="004F02A7"/>
    <w:rsid w:val="004F501D"/>
    <w:rsid w:val="004F7ED2"/>
    <w:rsid w:val="00524DD3"/>
    <w:rsid w:val="00524FE2"/>
    <w:rsid w:val="005346E1"/>
    <w:rsid w:val="0053654C"/>
    <w:rsid w:val="0059198D"/>
    <w:rsid w:val="005A5E0C"/>
    <w:rsid w:val="005B28BC"/>
    <w:rsid w:val="005B29BA"/>
    <w:rsid w:val="005B3C45"/>
    <w:rsid w:val="005C1635"/>
    <w:rsid w:val="005E0F63"/>
    <w:rsid w:val="005E5212"/>
    <w:rsid w:val="00613E0E"/>
    <w:rsid w:val="00617D0C"/>
    <w:rsid w:val="00622C48"/>
    <w:rsid w:val="00624C9E"/>
    <w:rsid w:val="00632341"/>
    <w:rsid w:val="00634617"/>
    <w:rsid w:val="00635289"/>
    <w:rsid w:val="00646A35"/>
    <w:rsid w:val="00656F22"/>
    <w:rsid w:val="00666AC5"/>
    <w:rsid w:val="00666AC7"/>
    <w:rsid w:val="00684758"/>
    <w:rsid w:val="00684A38"/>
    <w:rsid w:val="00685261"/>
    <w:rsid w:val="006955C9"/>
    <w:rsid w:val="00697298"/>
    <w:rsid w:val="006A0791"/>
    <w:rsid w:val="006C2B91"/>
    <w:rsid w:val="006C6913"/>
    <w:rsid w:val="006D3F3E"/>
    <w:rsid w:val="006D6E65"/>
    <w:rsid w:val="00707459"/>
    <w:rsid w:val="00725A9E"/>
    <w:rsid w:val="007366D6"/>
    <w:rsid w:val="00760686"/>
    <w:rsid w:val="00766756"/>
    <w:rsid w:val="00793A36"/>
    <w:rsid w:val="00797415"/>
    <w:rsid w:val="007A0EC9"/>
    <w:rsid w:val="007A14EB"/>
    <w:rsid w:val="007C55AB"/>
    <w:rsid w:val="007F67BD"/>
    <w:rsid w:val="007F7D0C"/>
    <w:rsid w:val="00800859"/>
    <w:rsid w:val="008204F6"/>
    <w:rsid w:val="0082156C"/>
    <w:rsid w:val="008248C6"/>
    <w:rsid w:val="008259A7"/>
    <w:rsid w:val="00827072"/>
    <w:rsid w:val="008308B5"/>
    <w:rsid w:val="008377CA"/>
    <w:rsid w:val="00837F4C"/>
    <w:rsid w:val="00844843"/>
    <w:rsid w:val="00861BDB"/>
    <w:rsid w:val="00862935"/>
    <w:rsid w:val="00875FA9"/>
    <w:rsid w:val="008A3630"/>
    <w:rsid w:val="008A5ED8"/>
    <w:rsid w:val="008C340E"/>
    <w:rsid w:val="008C520F"/>
    <w:rsid w:val="008D357A"/>
    <w:rsid w:val="008E6134"/>
    <w:rsid w:val="009158B3"/>
    <w:rsid w:val="00915BA2"/>
    <w:rsid w:val="0092605C"/>
    <w:rsid w:val="00926138"/>
    <w:rsid w:val="009313AC"/>
    <w:rsid w:val="00943CCB"/>
    <w:rsid w:val="00957A96"/>
    <w:rsid w:val="00963F24"/>
    <w:rsid w:val="00972369"/>
    <w:rsid w:val="00992ED5"/>
    <w:rsid w:val="0099465C"/>
    <w:rsid w:val="009A6D0C"/>
    <w:rsid w:val="009B0DFD"/>
    <w:rsid w:val="009C2EC0"/>
    <w:rsid w:val="009C33DC"/>
    <w:rsid w:val="009C5283"/>
    <w:rsid w:val="009D4EAE"/>
    <w:rsid w:val="009D5C4C"/>
    <w:rsid w:val="009D6B40"/>
    <w:rsid w:val="009E598C"/>
    <w:rsid w:val="00A00332"/>
    <w:rsid w:val="00A271D7"/>
    <w:rsid w:val="00A31CA4"/>
    <w:rsid w:val="00A65A9B"/>
    <w:rsid w:val="00A66507"/>
    <w:rsid w:val="00A66722"/>
    <w:rsid w:val="00A71774"/>
    <w:rsid w:val="00A93017"/>
    <w:rsid w:val="00A96B3F"/>
    <w:rsid w:val="00AB5BBB"/>
    <w:rsid w:val="00AC3D7C"/>
    <w:rsid w:val="00AD6B6F"/>
    <w:rsid w:val="00AF209C"/>
    <w:rsid w:val="00B14992"/>
    <w:rsid w:val="00B171D9"/>
    <w:rsid w:val="00B208DF"/>
    <w:rsid w:val="00B213CE"/>
    <w:rsid w:val="00B2559B"/>
    <w:rsid w:val="00B41FAF"/>
    <w:rsid w:val="00B433A7"/>
    <w:rsid w:val="00B71853"/>
    <w:rsid w:val="00B91D49"/>
    <w:rsid w:val="00BA3C88"/>
    <w:rsid w:val="00BC1E28"/>
    <w:rsid w:val="00BE3C7D"/>
    <w:rsid w:val="00BF04B2"/>
    <w:rsid w:val="00C02B80"/>
    <w:rsid w:val="00C11338"/>
    <w:rsid w:val="00C22BED"/>
    <w:rsid w:val="00C2336C"/>
    <w:rsid w:val="00C23B5E"/>
    <w:rsid w:val="00C25449"/>
    <w:rsid w:val="00C262FF"/>
    <w:rsid w:val="00C37768"/>
    <w:rsid w:val="00C44324"/>
    <w:rsid w:val="00C56B9F"/>
    <w:rsid w:val="00C76D55"/>
    <w:rsid w:val="00C7730A"/>
    <w:rsid w:val="00C828E9"/>
    <w:rsid w:val="00C97BDD"/>
    <w:rsid w:val="00CC108A"/>
    <w:rsid w:val="00CD4FF6"/>
    <w:rsid w:val="00CE5175"/>
    <w:rsid w:val="00D00AC2"/>
    <w:rsid w:val="00D01B8C"/>
    <w:rsid w:val="00D418A0"/>
    <w:rsid w:val="00D61CE4"/>
    <w:rsid w:val="00D86715"/>
    <w:rsid w:val="00D87938"/>
    <w:rsid w:val="00D9490E"/>
    <w:rsid w:val="00DA2E10"/>
    <w:rsid w:val="00DA7F9A"/>
    <w:rsid w:val="00DB5722"/>
    <w:rsid w:val="00DD4157"/>
    <w:rsid w:val="00DE3CE9"/>
    <w:rsid w:val="00DE6DDD"/>
    <w:rsid w:val="00DF1615"/>
    <w:rsid w:val="00DF183F"/>
    <w:rsid w:val="00E23415"/>
    <w:rsid w:val="00E46C80"/>
    <w:rsid w:val="00E756D7"/>
    <w:rsid w:val="00E9052E"/>
    <w:rsid w:val="00E92A87"/>
    <w:rsid w:val="00EA7236"/>
    <w:rsid w:val="00EB23CB"/>
    <w:rsid w:val="00EC2ECF"/>
    <w:rsid w:val="00ED1D98"/>
    <w:rsid w:val="00EE4BE5"/>
    <w:rsid w:val="00EE4EFD"/>
    <w:rsid w:val="00F022E4"/>
    <w:rsid w:val="00F5270D"/>
    <w:rsid w:val="00F5295A"/>
    <w:rsid w:val="00F62A96"/>
    <w:rsid w:val="00F91C44"/>
    <w:rsid w:val="00FA6AD4"/>
    <w:rsid w:val="00FD4E0C"/>
    <w:rsid w:val="00FF1A59"/>
    <w:rsid w:val="00FF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41A6"/>
  <w15:docId w15:val="{BC87E566-E9DF-405D-8BD0-0273828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Revision">
    <w:name w:val="Revision"/>
    <w:hidden/>
    <w:uiPriority w:val="99"/>
    <w:semiHidden/>
    <w:rsid w:val="00222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343754063">
      <w:bodyDiv w:val="1"/>
      <w:marLeft w:val="0"/>
      <w:marRight w:val="0"/>
      <w:marTop w:val="0"/>
      <w:marBottom w:val="0"/>
      <w:divBdr>
        <w:top w:val="none" w:sz="0" w:space="0" w:color="auto"/>
        <w:left w:val="none" w:sz="0" w:space="0" w:color="auto"/>
        <w:bottom w:val="none" w:sz="0" w:space="0" w:color="auto"/>
        <w:right w:val="none" w:sz="0" w:space="0" w:color="auto"/>
      </w:divBdr>
    </w:div>
    <w:div w:id="638153367">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342314391">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A19B0-114E-490A-81C4-9EDEDEFF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2540</Words>
  <Characters>12778</Characters>
  <Application>Microsoft Office Word</Application>
  <DocSecurity>8</DocSecurity>
  <Lines>456</Lines>
  <Paragraphs>259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12</cp:revision>
  <cp:lastPrinted>2016-06-01T11:28:00Z</cp:lastPrinted>
  <dcterms:created xsi:type="dcterms:W3CDTF">2022-08-19T09:01:00Z</dcterms:created>
  <dcterms:modified xsi:type="dcterms:W3CDTF">2024-05-08T16:14:00Z</dcterms:modified>
</cp:coreProperties>
</file>