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98"/>
        <w:tblW w:w="5502" w:type="pct"/>
        <w:tblLayout w:type="fixed"/>
        <w:tblLook w:val="04A0" w:firstRow="1" w:lastRow="0" w:firstColumn="1" w:lastColumn="0" w:noHBand="0" w:noVBand="1"/>
      </w:tblPr>
      <w:tblGrid>
        <w:gridCol w:w="1696"/>
        <w:gridCol w:w="1995"/>
        <w:gridCol w:w="14"/>
        <w:gridCol w:w="427"/>
        <w:gridCol w:w="278"/>
        <w:gridCol w:w="278"/>
        <w:gridCol w:w="141"/>
        <w:gridCol w:w="244"/>
        <w:gridCol w:w="1012"/>
        <w:gridCol w:w="111"/>
        <w:gridCol w:w="242"/>
        <w:gridCol w:w="312"/>
        <w:gridCol w:w="34"/>
        <w:gridCol w:w="415"/>
        <w:gridCol w:w="1758"/>
        <w:gridCol w:w="179"/>
        <w:gridCol w:w="786"/>
      </w:tblGrid>
      <w:tr w:rsidR="002955CB" w:rsidRPr="000148A9" w14:paraId="19F772DB" w14:textId="77777777" w:rsidTr="006257B9">
        <w:trPr>
          <w:trHeight w:val="42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071EF7A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Option Name:</w:t>
            </w:r>
          </w:p>
        </w:tc>
        <w:tc>
          <w:tcPr>
            <w:tcW w:w="4145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E559" w14:textId="0EA8A91B" w:rsidR="002955CB" w:rsidRPr="004C2626" w:rsidRDefault="00397079" w:rsidP="002452A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97079">
              <w:rPr>
                <w:rFonts w:ascii="Arial" w:hAnsi="Arial" w:cs="Arial"/>
                <w:b/>
              </w:rPr>
              <w:t>Planting new hedgerows including two protective fences</w:t>
            </w:r>
          </w:p>
        </w:tc>
      </w:tr>
      <w:tr w:rsidR="002955CB" w:rsidRPr="000148A9" w14:paraId="3BD0DB34" w14:textId="77777777" w:rsidTr="006257B9">
        <w:trPr>
          <w:trHeight w:val="283"/>
        </w:trPr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FE0836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4145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DD27C" w14:textId="77777777" w:rsidR="002955CB" w:rsidRPr="009203CB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2955CB" w:rsidRPr="000148A9" w14:paraId="7F52ACE6" w14:textId="77777777" w:rsidTr="006257B9">
        <w:trPr>
          <w:trHeight w:val="42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67632E8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Option Code:</w:t>
            </w:r>
          </w:p>
        </w:tc>
        <w:tc>
          <w:tcPr>
            <w:tcW w:w="4145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C008" w14:textId="776C25C8" w:rsidR="002955CB" w:rsidRPr="002179F7" w:rsidRDefault="00397079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PNH</w:t>
            </w:r>
          </w:p>
        </w:tc>
      </w:tr>
      <w:tr w:rsidR="007F0F13" w:rsidRPr="000148A9" w14:paraId="2FEF2DB3" w14:textId="77777777" w:rsidTr="007F0F13">
        <w:trPr>
          <w:trHeight w:val="283"/>
        </w:trPr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BFE406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B8661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132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F2D07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7F0F13" w:rsidRPr="000148A9" w14:paraId="3620F0A0" w14:textId="77777777" w:rsidTr="007F0F13">
        <w:trPr>
          <w:trHeight w:val="283"/>
        </w:trPr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5B902CC" w14:textId="5AFA9B74" w:rsidR="002955CB" w:rsidRPr="000148A9" w:rsidRDefault="002955CB" w:rsidP="001F758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Option </w:t>
            </w:r>
            <w:r w:rsidR="001F758B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ayment: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</w:tcBorders>
            <w:vAlign w:val="center"/>
          </w:tcPr>
          <w:p w14:paraId="25AD0CA0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1:</w:t>
            </w:r>
          </w:p>
        </w:tc>
        <w:tc>
          <w:tcPr>
            <w:tcW w:w="3132" w:type="pct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CA18A8" w14:textId="0AF2539C" w:rsidR="002955CB" w:rsidRPr="000148A9" w:rsidRDefault="00CD4FF6" w:rsidP="0021610F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397079">
              <w:rPr>
                <w:rFonts w:ascii="Arial" w:hAnsi="Arial" w:cs="Arial"/>
              </w:rPr>
              <w:t>17.63</w:t>
            </w:r>
            <w:r w:rsidR="0021610F">
              <w:rPr>
                <w:rFonts w:ascii="Arial" w:hAnsi="Arial" w:cs="Arial"/>
              </w:rPr>
              <w:t xml:space="preserve"> </w:t>
            </w:r>
            <w:r w:rsidR="002955CB">
              <w:rPr>
                <w:rFonts w:ascii="Arial" w:hAnsi="Arial" w:cs="Arial"/>
              </w:rPr>
              <w:t xml:space="preserve">per </w:t>
            </w:r>
            <w:r w:rsidR="0021610F">
              <w:rPr>
                <w:rFonts w:ascii="Arial" w:hAnsi="Arial" w:cs="Arial"/>
              </w:rPr>
              <w:t>m</w:t>
            </w:r>
          </w:p>
        </w:tc>
      </w:tr>
      <w:tr w:rsidR="007F0F13" w:rsidRPr="000148A9" w14:paraId="65B6C8F8" w14:textId="77777777" w:rsidTr="007F0F13">
        <w:trPr>
          <w:trHeight w:val="283"/>
        </w:trPr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8BBECE3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013" w:type="pct"/>
            <w:gridSpan w:val="2"/>
            <w:tcBorders>
              <w:bottom w:val="single" w:sz="4" w:space="0" w:color="auto"/>
            </w:tcBorders>
            <w:vAlign w:val="center"/>
          </w:tcPr>
          <w:p w14:paraId="4C7B943C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2 – 5:</w:t>
            </w:r>
          </w:p>
        </w:tc>
        <w:tc>
          <w:tcPr>
            <w:tcW w:w="3132" w:type="pct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F29E7C" w14:textId="0D7E3528" w:rsidR="002955CB" w:rsidRPr="000148A9" w:rsidRDefault="004F501D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21610F">
              <w:rPr>
                <w:rFonts w:ascii="Arial" w:hAnsi="Arial" w:cs="Arial"/>
              </w:rPr>
              <w:t>0.</w:t>
            </w:r>
            <w:r w:rsidR="00397079">
              <w:rPr>
                <w:rFonts w:ascii="Arial" w:hAnsi="Arial" w:cs="Arial"/>
              </w:rPr>
              <w:t xml:space="preserve">00 </w:t>
            </w:r>
            <w:r w:rsidR="0021610F">
              <w:rPr>
                <w:rFonts w:ascii="Arial" w:hAnsi="Arial" w:cs="Arial"/>
              </w:rPr>
              <w:t>per m</w:t>
            </w:r>
            <w:r w:rsidR="002955CB">
              <w:rPr>
                <w:rFonts w:ascii="Arial" w:hAnsi="Arial" w:cs="Arial"/>
              </w:rPr>
              <w:t xml:space="preserve"> each year</w:t>
            </w:r>
          </w:p>
        </w:tc>
      </w:tr>
      <w:tr w:rsidR="002955CB" w:rsidRPr="004E7558" w14:paraId="37C3EBCB" w14:textId="77777777" w:rsidTr="006257B9">
        <w:trPr>
          <w:trHeight w:val="70"/>
        </w:trPr>
        <w:tc>
          <w:tcPr>
            <w:tcW w:w="855" w:type="pct"/>
            <w:tcBorders>
              <w:top w:val="single" w:sz="4" w:space="0" w:color="auto"/>
            </w:tcBorders>
            <w:hideMark/>
          </w:tcPr>
          <w:p w14:paraId="3048CEB3" w14:textId="77777777" w:rsidR="002955CB" w:rsidRPr="004E7558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145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742E857C" w14:textId="77777777" w:rsidR="002955CB" w:rsidRPr="004E7558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2955CB" w:rsidRPr="000148A9" w14:paraId="21F853BF" w14:textId="77777777" w:rsidTr="006257B9">
        <w:trPr>
          <w:trHeight w:val="865"/>
        </w:trPr>
        <w:tc>
          <w:tcPr>
            <w:tcW w:w="855" w:type="pct"/>
            <w:tcBorders>
              <w:right w:val="single" w:sz="4" w:space="0" w:color="auto"/>
            </w:tcBorders>
            <w:hideMark/>
          </w:tcPr>
          <w:p w14:paraId="7239AD6D" w14:textId="77777777" w:rsidR="002955CB" w:rsidRPr="000148A9" w:rsidRDefault="00DA2E10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Option Aim</w:t>
            </w:r>
            <w:r w:rsidR="002955CB" w:rsidRPr="000148A9">
              <w:rPr>
                <w:rFonts w:ascii="Arial" w:hAnsi="Arial" w:cs="Arial"/>
                <w:b/>
              </w:rPr>
              <w:t>(s):</w:t>
            </w:r>
          </w:p>
        </w:tc>
        <w:tc>
          <w:tcPr>
            <w:tcW w:w="414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10E8" w14:textId="5B37E8E7" w:rsidR="002955CB" w:rsidRPr="000148A9" w:rsidRDefault="00397079" w:rsidP="006257B9">
            <w:pPr>
              <w:spacing w:after="0" w:line="240" w:lineRule="auto"/>
              <w:rPr>
                <w:rFonts w:ascii="Arial" w:hAnsi="Arial" w:cs="Arial"/>
              </w:rPr>
            </w:pPr>
            <w:r w:rsidRPr="00397079">
              <w:rPr>
                <w:rFonts w:ascii="Arial" w:hAnsi="Arial" w:cs="Arial"/>
              </w:rPr>
              <w:t>New hedges fix carbon dioxide in photosynthesis and prevent soil</w:t>
            </w:r>
            <w:r w:rsidR="007F0F13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>erosion due to flooding. Planting new hedges will also enhance</w:t>
            </w:r>
            <w:r w:rsidR="007F0F13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>biodiversity and link wildlife habitats, absorb nutrients, enhance the</w:t>
            </w:r>
            <w:r w:rsidR="007F0F13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 xml:space="preserve">traditional landscape of the </w:t>
            </w:r>
            <w:r w:rsidR="007F0F13">
              <w:rPr>
                <w:rFonts w:ascii="Arial" w:hAnsi="Arial" w:cs="Arial"/>
              </w:rPr>
              <w:t>c</w:t>
            </w:r>
            <w:r w:rsidRPr="00397079">
              <w:rPr>
                <w:rFonts w:ascii="Arial" w:hAnsi="Arial" w:cs="Arial"/>
              </w:rPr>
              <w:t>ountryside, provide shelter for livestock, and</w:t>
            </w:r>
            <w:r w:rsidR="00E61A1A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>reduce nose – to - nose contact between herds which limits the spread of</w:t>
            </w:r>
            <w:r w:rsidR="00E61A1A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>disease.</w:t>
            </w:r>
          </w:p>
        </w:tc>
      </w:tr>
      <w:tr w:rsidR="007F0F13" w:rsidRPr="004E7558" w14:paraId="4ECCE8BC" w14:textId="77777777" w:rsidTr="006257B9">
        <w:trPr>
          <w:trHeight w:val="70"/>
        </w:trPr>
        <w:tc>
          <w:tcPr>
            <w:tcW w:w="855" w:type="pct"/>
            <w:vAlign w:val="center"/>
            <w:hideMark/>
          </w:tcPr>
          <w:p w14:paraId="4EB19A75" w14:textId="77777777" w:rsidR="002955CB" w:rsidRPr="004E7558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  <w:sz w:val="18"/>
              </w:rPr>
            </w:pPr>
          </w:p>
        </w:tc>
        <w:tc>
          <w:tcPr>
            <w:tcW w:w="1368" w:type="pct"/>
            <w:gridSpan w:val="4"/>
            <w:vAlign w:val="center"/>
          </w:tcPr>
          <w:p w14:paraId="0E7F4CB4" w14:textId="77777777" w:rsidR="002955CB" w:rsidRPr="004E7558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sz w:val="18"/>
              </w:rPr>
            </w:pPr>
          </w:p>
        </w:tc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44AE52D5" w14:textId="77777777" w:rsidR="002955CB" w:rsidRPr="004E7558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985" w:type="pct"/>
            <w:gridSpan w:val="6"/>
            <w:vAlign w:val="center"/>
          </w:tcPr>
          <w:p w14:paraId="6EAC8D1E" w14:textId="77777777" w:rsidR="002955CB" w:rsidRPr="004E7558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sz w:val="18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vAlign w:val="center"/>
          </w:tcPr>
          <w:p w14:paraId="6CAEACA2" w14:textId="77777777" w:rsidR="002955CB" w:rsidRPr="004E7558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976" w:type="pct"/>
            <w:gridSpan w:val="2"/>
            <w:vAlign w:val="center"/>
          </w:tcPr>
          <w:p w14:paraId="0421C30F" w14:textId="77777777" w:rsidR="002955CB" w:rsidRPr="004E7558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sz w:val="18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14:paraId="1E44C1D6" w14:textId="77777777" w:rsidR="002955CB" w:rsidRPr="004E7558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7F0F13" w:rsidRPr="000148A9" w14:paraId="10CE620F" w14:textId="77777777" w:rsidTr="006257B9">
        <w:trPr>
          <w:trHeight w:val="272"/>
        </w:trPr>
        <w:tc>
          <w:tcPr>
            <w:tcW w:w="855" w:type="pct"/>
            <w:vAlign w:val="center"/>
            <w:hideMark/>
          </w:tcPr>
          <w:p w14:paraId="260964C4" w14:textId="77777777" w:rsidR="002955CB" w:rsidRPr="000148A9" w:rsidRDefault="002955CB" w:rsidP="001F758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 xml:space="preserve">Scheme </w:t>
            </w:r>
            <w:r w:rsidR="001F758B">
              <w:rPr>
                <w:rFonts w:ascii="Arial" w:eastAsia="Times" w:hAnsi="Arial" w:cs="Arial"/>
                <w:b/>
              </w:rPr>
              <w:t>A</w:t>
            </w:r>
            <w:r>
              <w:rPr>
                <w:rFonts w:ascii="Arial" w:eastAsia="Times" w:hAnsi="Arial" w:cs="Arial"/>
                <w:b/>
              </w:rPr>
              <w:t>pplicability:</w:t>
            </w:r>
          </w:p>
        </w:tc>
        <w:tc>
          <w:tcPr>
            <w:tcW w:w="1368" w:type="pct"/>
            <w:gridSpan w:val="4"/>
            <w:tcBorders>
              <w:right w:val="single" w:sz="4" w:space="0" w:color="auto"/>
            </w:tcBorders>
            <w:vAlign w:val="center"/>
          </w:tcPr>
          <w:p w14:paraId="516B7F54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Wider – EFS(W)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A856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9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6B785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Higher – EFS(H)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3FB5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97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7ED27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Group – EFS(G)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C850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7F0F13" w:rsidRPr="004E7558" w14:paraId="7EECE127" w14:textId="77777777" w:rsidTr="006257B9">
        <w:trPr>
          <w:trHeight w:val="283"/>
        </w:trPr>
        <w:tc>
          <w:tcPr>
            <w:tcW w:w="855" w:type="pct"/>
            <w:vAlign w:val="center"/>
            <w:hideMark/>
          </w:tcPr>
          <w:p w14:paraId="58948761" w14:textId="77777777" w:rsidR="002955CB" w:rsidRPr="004E7558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pct"/>
            <w:gridSpan w:val="9"/>
            <w:vAlign w:val="center"/>
          </w:tcPr>
          <w:p w14:paraId="551A7B57" w14:textId="77777777" w:rsidR="002955CB" w:rsidRPr="004E7558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vAlign w:val="center"/>
          </w:tcPr>
          <w:p w14:paraId="73FA900B" w14:textId="77777777" w:rsidR="002955CB" w:rsidRPr="004E7558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112" w:type="pct"/>
            <w:gridSpan w:val="3"/>
            <w:vAlign w:val="center"/>
          </w:tcPr>
          <w:p w14:paraId="6E74F539" w14:textId="77777777" w:rsidR="002955CB" w:rsidRPr="004E7558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sz w:val="18"/>
                <w:lang w:val="en-US"/>
              </w:rPr>
            </w:pPr>
          </w:p>
        </w:tc>
        <w:tc>
          <w:tcPr>
            <w:tcW w:w="486" w:type="pct"/>
            <w:gridSpan w:val="2"/>
            <w:tcBorders>
              <w:bottom w:val="single" w:sz="4" w:space="0" w:color="auto"/>
            </w:tcBorders>
            <w:vAlign w:val="center"/>
          </w:tcPr>
          <w:p w14:paraId="17F07608" w14:textId="77777777" w:rsidR="002955CB" w:rsidRPr="004E7558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7F0F13" w:rsidRPr="000148A9" w14:paraId="3BCDBFDE" w14:textId="77777777" w:rsidTr="006257B9">
        <w:trPr>
          <w:trHeight w:val="414"/>
        </w:trPr>
        <w:tc>
          <w:tcPr>
            <w:tcW w:w="855" w:type="pct"/>
            <w:vAlign w:val="center"/>
            <w:hideMark/>
          </w:tcPr>
          <w:p w14:paraId="6086839C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 w:rsidRPr="0069355A">
              <w:rPr>
                <w:rFonts w:ascii="Arial" w:hAnsi="Arial" w:cs="Arial"/>
                <w:b/>
              </w:rPr>
              <w:t>This option is made up of:</w:t>
            </w:r>
          </w:p>
        </w:tc>
        <w:tc>
          <w:tcPr>
            <w:tcW w:w="2268" w:type="pct"/>
            <w:gridSpan w:val="9"/>
            <w:tcBorders>
              <w:right w:val="single" w:sz="4" w:space="0" w:color="auto"/>
            </w:tcBorders>
            <w:vAlign w:val="center"/>
          </w:tcPr>
          <w:p w14:paraId="2373EDFC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 w:rsidRPr="0069355A">
              <w:rPr>
                <w:rFonts w:ascii="Arial" w:hAnsi="Arial" w:cs="Arial"/>
              </w:rPr>
              <w:t>Annual Management requirements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AF1E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11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3F22F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 w:rsidRPr="0069355A">
              <w:rPr>
                <w:rFonts w:ascii="Arial" w:eastAsia="Times" w:hAnsi="Arial" w:cs="Arial"/>
                <w:lang w:val="en-US"/>
              </w:rPr>
              <w:t>NPI (capital items)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B836" w14:textId="77777777" w:rsidR="002955CB" w:rsidRPr="00B37630" w:rsidRDefault="004F501D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7F0F13" w:rsidRPr="000148A9" w14:paraId="32A658D9" w14:textId="77777777" w:rsidTr="006257B9">
        <w:trPr>
          <w:trHeight w:val="283"/>
        </w:trPr>
        <w:tc>
          <w:tcPr>
            <w:tcW w:w="855" w:type="pct"/>
            <w:vAlign w:val="center"/>
            <w:hideMark/>
          </w:tcPr>
          <w:p w14:paraId="5F466FBA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228" w:type="pct"/>
            <w:gridSpan w:val="3"/>
            <w:vAlign w:val="center"/>
          </w:tcPr>
          <w:p w14:paraId="2C3928BC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lang w:val="en-US"/>
              </w:rPr>
            </w:pP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vAlign w:val="center"/>
          </w:tcPr>
          <w:p w14:paraId="27DC78EF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704" w:type="pct"/>
            <w:gridSpan w:val="3"/>
            <w:vAlign w:val="center"/>
          </w:tcPr>
          <w:p w14:paraId="50182AFC" w14:textId="77777777" w:rsidR="002955CB" w:rsidRPr="00761FD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352" w:type="pct"/>
            <w:gridSpan w:val="4"/>
            <w:tcBorders>
              <w:bottom w:val="single" w:sz="4" w:space="0" w:color="auto"/>
            </w:tcBorders>
            <w:vAlign w:val="center"/>
          </w:tcPr>
          <w:p w14:paraId="4A35EE4C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1" w:type="pct"/>
            <w:gridSpan w:val="4"/>
            <w:vAlign w:val="center"/>
          </w:tcPr>
          <w:p w14:paraId="1203B0E7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</w:tr>
      <w:tr w:rsidR="007F0F13" w:rsidRPr="000148A9" w14:paraId="78B872E6" w14:textId="77777777" w:rsidTr="006257B9">
        <w:trPr>
          <w:trHeight w:val="414"/>
        </w:trPr>
        <w:tc>
          <w:tcPr>
            <w:tcW w:w="855" w:type="pct"/>
            <w:vAlign w:val="center"/>
            <w:hideMark/>
          </w:tcPr>
          <w:p w14:paraId="32AB48E3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option is:</w:t>
            </w:r>
          </w:p>
        </w:tc>
        <w:tc>
          <w:tcPr>
            <w:tcW w:w="1228" w:type="pct"/>
            <w:gridSpan w:val="3"/>
            <w:tcBorders>
              <w:right w:val="single" w:sz="4" w:space="0" w:color="auto"/>
            </w:tcBorders>
            <w:vAlign w:val="center"/>
          </w:tcPr>
          <w:p w14:paraId="7017EDF3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0148A9">
              <w:rPr>
                <w:rFonts w:ascii="Arial" w:eastAsia="Times" w:hAnsi="Arial" w:cs="Arial"/>
                <w:lang w:val="en-US"/>
              </w:rPr>
              <w:t>Permanent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7A09" w14:textId="77777777" w:rsidR="002955CB" w:rsidRPr="000148A9" w:rsidRDefault="004F501D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6A7BA" w14:textId="77777777" w:rsidR="002955CB" w:rsidRPr="00761FD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  <w:r w:rsidRPr="00761FD0">
              <w:rPr>
                <w:rFonts w:ascii="Arial" w:eastAsia="Times" w:hAnsi="Arial" w:cs="Arial"/>
              </w:rPr>
              <w:t>Rotational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5918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1581" w:type="pct"/>
            <w:gridSpan w:val="4"/>
            <w:tcBorders>
              <w:left w:val="single" w:sz="4" w:space="0" w:color="auto"/>
            </w:tcBorders>
            <w:vAlign w:val="center"/>
          </w:tcPr>
          <w:p w14:paraId="134FD559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</w:tr>
      <w:tr w:rsidR="002955CB" w:rsidRPr="000148A9" w14:paraId="660D9F48" w14:textId="77777777" w:rsidTr="006257B9">
        <w:trPr>
          <w:trHeight w:val="283"/>
        </w:trPr>
        <w:tc>
          <w:tcPr>
            <w:tcW w:w="855" w:type="pct"/>
            <w:hideMark/>
          </w:tcPr>
          <w:p w14:paraId="571CCAE7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145" w:type="pct"/>
            <w:gridSpan w:val="16"/>
            <w:tcBorders>
              <w:bottom w:val="single" w:sz="4" w:space="0" w:color="auto"/>
            </w:tcBorders>
            <w:vAlign w:val="center"/>
          </w:tcPr>
          <w:p w14:paraId="06A0E8BF" w14:textId="77777777" w:rsidR="002955CB" w:rsidRPr="002E6992" w:rsidRDefault="002955CB" w:rsidP="002955CB">
            <w:pPr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382B65E1" w14:textId="77777777" w:rsidTr="006257B9">
        <w:trPr>
          <w:trHeight w:val="420"/>
        </w:trPr>
        <w:tc>
          <w:tcPr>
            <w:tcW w:w="855" w:type="pct"/>
            <w:tcBorders>
              <w:right w:val="single" w:sz="4" w:space="0" w:color="auto"/>
            </w:tcBorders>
            <w:hideMark/>
          </w:tcPr>
          <w:p w14:paraId="33A47A54" w14:textId="77777777" w:rsidR="002955CB" w:rsidRPr="000148A9" w:rsidRDefault="002955CB" w:rsidP="00360CD3">
            <w:pPr>
              <w:spacing w:after="0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ption Description and Outcome:</w:t>
            </w:r>
          </w:p>
        </w:tc>
        <w:tc>
          <w:tcPr>
            <w:tcW w:w="414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B4F1" w14:textId="1561B604" w:rsidR="002955CB" w:rsidRPr="00761FD0" w:rsidRDefault="00397079" w:rsidP="00E61A1A">
            <w:pPr>
              <w:spacing w:after="0"/>
              <w:rPr>
                <w:rFonts w:ascii="Arial" w:hAnsi="Arial" w:cs="Arial"/>
              </w:rPr>
            </w:pPr>
            <w:r w:rsidRPr="00397079">
              <w:rPr>
                <w:rFonts w:ascii="Arial" w:hAnsi="Arial" w:cs="Arial"/>
              </w:rPr>
              <w:t>This Option is a combination of essential non-productive investments</w:t>
            </w:r>
            <w:r w:rsidR="007F0F13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>(Referred to as capital works) to establish and protect the Option with a</w:t>
            </w:r>
            <w:r w:rsidR="007F0F13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>range of recurring annual management requirements to ensure</w:t>
            </w:r>
            <w:r w:rsidR="00E61A1A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>retention</w:t>
            </w:r>
            <w:r w:rsidR="00E61A1A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>and maintenance of the Option. Payment for the essential capital works</w:t>
            </w:r>
            <w:r w:rsidR="00E61A1A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>is included in the Option payment rate. A new native species stock-proof</w:t>
            </w:r>
            <w:r w:rsidR="00E61A1A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>hedge with hedgerow trees and two protective fences will be established</w:t>
            </w:r>
            <w:r w:rsidR="00E61A1A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>along an entire length of a boundary or to plant up gaps greater than 10</w:t>
            </w:r>
            <w:r w:rsidR="00E61A1A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>metres long in existing gappy hedges. For EFS(H) sites, the ‘Planting</w:t>
            </w:r>
            <w:r w:rsidR="00E61A1A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>new hedgerows including two protective fences’ Option is eligible where it</w:t>
            </w:r>
            <w:r w:rsidR="00E61A1A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>will maintain and enhance the carbon sequestration and biodiversity</w:t>
            </w:r>
            <w:r w:rsidR="00E61A1A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>value of these sites and is included in the site specific Remedial</w:t>
            </w:r>
            <w:r w:rsidR="00E61A1A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>Management Plan (ssRMP).</w:t>
            </w:r>
          </w:p>
        </w:tc>
      </w:tr>
      <w:tr w:rsidR="002955CB" w:rsidRPr="000148A9" w14:paraId="1F940105" w14:textId="77777777" w:rsidTr="006257B9">
        <w:trPr>
          <w:trHeight w:val="283"/>
        </w:trPr>
        <w:tc>
          <w:tcPr>
            <w:tcW w:w="855" w:type="pct"/>
            <w:hideMark/>
          </w:tcPr>
          <w:p w14:paraId="73F04AE4" w14:textId="77777777" w:rsidR="002955CB" w:rsidRPr="000148A9" w:rsidRDefault="002955CB" w:rsidP="004E755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45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60B15" w14:textId="77777777" w:rsidR="002955CB" w:rsidRDefault="002955CB" w:rsidP="004E755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955CB" w:rsidRPr="000148A9" w14:paraId="5FE99AD6" w14:textId="77777777" w:rsidTr="006257B9">
        <w:trPr>
          <w:trHeight w:val="420"/>
        </w:trPr>
        <w:tc>
          <w:tcPr>
            <w:tcW w:w="855" w:type="pct"/>
            <w:tcBorders>
              <w:right w:val="single" w:sz="4" w:space="0" w:color="auto"/>
            </w:tcBorders>
            <w:hideMark/>
          </w:tcPr>
          <w:p w14:paraId="0BF7CEDF" w14:textId="77777777" w:rsidR="002955CB" w:rsidRPr="000148A9" w:rsidRDefault="002955CB" w:rsidP="00360CD3">
            <w:pPr>
              <w:spacing w:after="0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 xml:space="preserve">Choice of site: </w:t>
            </w:r>
          </w:p>
        </w:tc>
        <w:tc>
          <w:tcPr>
            <w:tcW w:w="414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0160" w14:textId="68575B83" w:rsidR="002955CB" w:rsidRPr="00761FD0" w:rsidRDefault="00397079" w:rsidP="007F0F13">
            <w:pPr>
              <w:spacing w:after="0"/>
              <w:rPr>
                <w:rFonts w:ascii="Arial" w:hAnsi="Arial" w:cs="Arial"/>
              </w:rPr>
            </w:pPr>
            <w:r w:rsidRPr="00397079">
              <w:rPr>
                <w:rFonts w:ascii="Arial" w:hAnsi="Arial" w:cs="Arial"/>
              </w:rPr>
              <w:t>Hedges should be planted in free draining soils. An ideal site is where the</w:t>
            </w:r>
            <w:r w:rsidR="00E61A1A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>previous hedge has been removed in the past or where there is a link</w:t>
            </w:r>
            <w:r w:rsidR="00E61A1A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>with other hedges or habitats. New hedges should not be planted along</w:t>
            </w:r>
            <w:r w:rsidR="00E61A1A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>existing stone walls or hedgerows. This Option can be used along with,</w:t>
            </w:r>
            <w:r w:rsidR="00E61A1A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>but not overlapping with, the “Hedge laying including two protective</w:t>
            </w:r>
            <w:r w:rsidR="007F0F13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>fences (LAY)” Option to create a dense stock-proof barrier. Any hedge</w:t>
            </w:r>
            <w:r w:rsidR="007F0F13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>removal, either past or present, associated with the establishment of this</w:t>
            </w:r>
            <w:r w:rsidR="007F0F13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>Option requires written permission from DAERA through the Landscape</w:t>
            </w:r>
            <w:r w:rsidR="007F0F13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>Feature Removal Derogation process. Removal of an existing hedge to</w:t>
            </w:r>
            <w:r w:rsidR="007F0F13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>enable this option to be completed will not normally be permitted.</w:t>
            </w:r>
          </w:p>
        </w:tc>
      </w:tr>
      <w:tr w:rsidR="004E7558" w:rsidRPr="007F0F13" w14:paraId="53638CEB" w14:textId="77777777" w:rsidTr="006257B9">
        <w:trPr>
          <w:trHeight w:val="120"/>
        </w:trPr>
        <w:tc>
          <w:tcPr>
            <w:tcW w:w="5000" w:type="pct"/>
            <w:gridSpan w:val="17"/>
            <w:hideMark/>
          </w:tcPr>
          <w:p w14:paraId="1FE5F137" w14:textId="40D977F5" w:rsidR="004E7558" w:rsidRPr="006257B9" w:rsidRDefault="004E7558" w:rsidP="004C2626">
            <w:pPr>
              <w:rPr>
                <w:rFonts w:ascii="Arial" w:hAnsi="Arial" w:cs="Arial"/>
                <w:sz w:val="12"/>
              </w:rPr>
            </w:pPr>
          </w:p>
        </w:tc>
      </w:tr>
      <w:tr w:rsidR="002955CB" w:rsidRPr="000148A9" w14:paraId="64E19304" w14:textId="77777777" w:rsidTr="006257B9">
        <w:trPr>
          <w:trHeight w:val="509"/>
        </w:trPr>
        <w:tc>
          <w:tcPr>
            <w:tcW w:w="855" w:type="pct"/>
            <w:tcBorders>
              <w:right w:val="single" w:sz="4" w:space="0" w:color="auto"/>
            </w:tcBorders>
            <w:hideMark/>
          </w:tcPr>
          <w:p w14:paraId="2D21E738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 capital works:</w:t>
            </w:r>
          </w:p>
        </w:tc>
        <w:tc>
          <w:tcPr>
            <w:tcW w:w="414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D109" w14:textId="7A5EAA1F" w:rsidR="00397079" w:rsidRPr="00397079" w:rsidRDefault="00397079" w:rsidP="00397079">
            <w:pPr>
              <w:spacing w:after="0"/>
              <w:rPr>
                <w:rFonts w:ascii="Arial" w:hAnsi="Arial" w:cs="Arial"/>
              </w:rPr>
            </w:pPr>
            <w:r w:rsidRPr="00397079">
              <w:rPr>
                <w:rFonts w:ascii="Arial" w:hAnsi="Arial" w:cs="Arial"/>
              </w:rPr>
              <w:t>Planting the new hedge including planting native hedgerow trees with</w:t>
            </w:r>
            <w:r w:rsidR="007F0F13">
              <w:rPr>
                <w:rFonts w:ascii="Arial" w:hAnsi="Arial" w:cs="Arial"/>
              </w:rPr>
              <w:t xml:space="preserve"> </w:t>
            </w:r>
            <w:r w:rsidRPr="00397079">
              <w:rPr>
                <w:rFonts w:ascii="Arial" w:hAnsi="Arial" w:cs="Arial"/>
              </w:rPr>
              <w:t>protection using 1.20 metre tubular or square tree guards and stakes and</w:t>
            </w:r>
            <w:r w:rsidR="007F0F13">
              <w:rPr>
                <w:rFonts w:ascii="Arial" w:hAnsi="Arial" w:cs="Arial"/>
              </w:rPr>
              <w:t xml:space="preserve"> </w:t>
            </w:r>
          </w:p>
          <w:p w14:paraId="08B00CA4" w14:textId="43354F6C" w:rsidR="002955CB" w:rsidRPr="00761FD0" w:rsidRDefault="00397079" w:rsidP="005C6021">
            <w:pPr>
              <w:spacing w:after="0"/>
              <w:rPr>
                <w:rFonts w:ascii="Arial" w:hAnsi="Arial" w:cs="Arial"/>
              </w:rPr>
            </w:pPr>
            <w:r w:rsidRPr="00397079">
              <w:rPr>
                <w:rFonts w:ascii="Arial" w:hAnsi="Arial" w:cs="Arial"/>
              </w:rPr>
              <w:t>erecting two protective fences are considered as essential capital works</w:t>
            </w:r>
            <w:r w:rsidR="007F0F13">
              <w:rPr>
                <w:rFonts w:ascii="Arial" w:hAnsi="Arial" w:cs="Arial"/>
              </w:rPr>
              <w:t>.</w:t>
            </w:r>
          </w:p>
        </w:tc>
      </w:tr>
      <w:tr w:rsidR="002955CB" w:rsidRPr="000148A9" w14:paraId="60B74F7B" w14:textId="77777777" w:rsidTr="006257B9">
        <w:trPr>
          <w:trHeight w:val="180"/>
        </w:trPr>
        <w:tc>
          <w:tcPr>
            <w:tcW w:w="855" w:type="pct"/>
            <w:hideMark/>
          </w:tcPr>
          <w:p w14:paraId="3CD1FD6F" w14:textId="77777777" w:rsidR="002955CB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145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F46443" w14:textId="77777777" w:rsidR="002955CB" w:rsidRDefault="002955CB" w:rsidP="002955CB">
            <w:pPr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78590E43" w14:textId="77777777" w:rsidTr="006257B9">
        <w:trPr>
          <w:trHeight w:val="420"/>
        </w:trPr>
        <w:tc>
          <w:tcPr>
            <w:tcW w:w="855" w:type="pct"/>
            <w:tcBorders>
              <w:right w:val="single" w:sz="4" w:space="0" w:color="auto"/>
            </w:tcBorders>
            <w:hideMark/>
          </w:tcPr>
          <w:p w14:paraId="73710629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Additional optional capital works available </w:t>
            </w:r>
            <w:r w:rsidRPr="000148A9">
              <w:rPr>
                <w:rFonts w:ascii="Arial" w:hAnsi="Arial" w:cs="Arial"/>
                <w:b/>
              </w:rPr>
              <w:t>for this Option:</w:t>
            </w:r>
          </w:p>
        </w:tc>
        <w:tc>
          <w:tcPr>
            <w:tcW w:w="414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54C6" w14:textId="5111D7E4" w:rsidR="002955CB" w:rsidRPr="004F501D" w:rsidRDefault="00397079" w:rsidP="00C262FF">
            <w:pPr>
              <w:spacing w:after="0" w:line="240" w:lineRule="auto"/>
              <w:rPr>
                <w:rFonts w:ascii="Arial" w:hAnsi="Arial" w:cs="Arial"/>
              </w:rPr>
            </w:pPr>
            <w:r w:rsidRPr="00397079">
              <w:rPr>
                <w:rFonts w:ascii="Arial" w:hAnsi="Arial" w:cs="Arial"/>
              </w:rPr>
              <w:t>None</w:t>
            </w:r>
          </w:p>
        </w:tc>
      </w:tr>
      <w:tr w:rsidR="007F0F13" w:rsidRPr="000148A9" w14:paraId="39ECC47D" w14:textId="77777777" w:rsidTr="006257B9">
        <w:trPr>
          <w:trHeight w:val="283"/>
        </w:trPr>
        <w:tc>
          <w:tcPr>
            <w:tcW w:w="855" w:type="pct"/>
            <w:vAlign w:val="center"/>
            <w:hideMark/>
          </w:tcPr>
          <w:p w14:paraId="0B85147B" w14:textId="77777777" w:rsidR="002955CB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F7B25" w14:textId="77777777" w:rsidR="004C7D0D" w:rsidRPr="00115C6F" w:rsidRDefault="004C7D0D" w:rsidP="002955CB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E05B" w14:textId="77777777" w:rsidR="002955CB" w:rsidRDefault="002955CB" w:rsidP="002955CB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2D974" w14:textId="77777777" w:rsidR="002955CB" w:rsidRDefault="002955CB" w:rsidP="002955CB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5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CFB2D" w14:textId="77777777" w:rsidR="002955CB" w:rsidRDefault="002955CB" w:rsidP="002955CB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F0F13" w:rsidRPr="000148A9" w14:paraId="22CE7660" w14:textId="77777777" w:rsidTr="006257B9">
        <w:trPr>
          <w:trHeight w:val="420"/>
        </w:trPr>
        <w:tc>
          <w:tcPr>
            <w:tcW w:w="855" w:type="pct"/>
            <w:tcBorders>
              <w:right w:val="single" w:sz="4" w:space="0" w:color="auto"/>
            </w:tcBorders>
            <w:vAlign w:val="center"/>
            <w:hideMark/>
          </w:tcPr>
          <w:p w14:paraId="4B3AD2C4" w14:textId="77777777" w:rsidR="002955CB" w:rsidRDefault="00613E0E" w:rsidP="002955C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Length </w:t>
            </w:r>
            <w:r w:rsidR="002955CB">
              <w:rPr>
                <w:rFonts w:ascii="Arial" w:hAnsi="Arial" w:cs="Arial"/>
                <w:b/>
              </w:rPr>
              <w:t>Permitted: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47D80" w14:textId="77777777" w:rsidR="002955CB" w:rsidRPr="00115C6F" w:rsidRDefault="002955CB" w:rsidP="002955C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115C6F">
              <w:rPr>
                <w:rFonts w:ascii="Arial" w:hAnsi="Arial" w:cs="Arial"/>
                <w:b/>
              </w:rPr>
              <w:t>Minimum</w:t>
            </w:r>
          </w:p>
        </w:tc>
        <w:tc>
          <w:tcPr>
            <w:tcW w:w="69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F583C" w14:textId="77777777" w:rsidR="002955CB" w:rsidRDefault="0021610F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A3A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8F39A" w14:textId="77777777" w:rsidR="002955CB" w:rsidRDefault="002955CB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Maximum</w:t>
            </w:r>
          </w:p>
        </w:tc>
        <w:tc>
          <w:tcPr>
            <w:tcW w:w="175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33CF" w14:textId="77777777" w:rsidR="002955CB" w:rsidRDefault="0021610F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per max agreement value</w:t>
            </w:r>
            <w:r w:rsidR="00793A36">
              <w:rPr>
                <w:rFonts w:ascii="Arial" w:hAnsi="Arial" w:cs="Arial"/>
              </w:rPr>
              <w:t>*</w:t>
            </w:r>
          </w:p>
        </w:tc>
      </w:tr>
    </w:tbl>
    <w:p w14:paraId="65A0031C" w14:textId="77777777" w:rsidR="00793A36" w:rsidRDefault="00793A36" w:rsidP="00793A36">
      <w:pPr>
        <w:rPr>
          <w:rFonts w:ascii="Arial" w:hAnsi="Arial" w:cs="Arial"/>
          <w:sz w:val="18"/>
          <w:szCs w:val="18"/>
        </w:rPr>
      </w:pPr>
      <w:r w:rsidRPr="0057115F">
        <w:rPr>
          <w:rFonts w:ascii="Arial" w:hAnsi="Arial" w:cs="Arial"/>
        </w:rPr>
        <w:t xml:space="preserve">*  </w:t>
      </w:r>
      <w:r>
        <w:rPr>
          <w:rFonts w:ascii="Arial" w:hAnsi="Arial" w:cs="Arial"/>
          <w:sz w:val="18"/>
          <w:szCs w:val="18"/>
        </w:rPr>
        <w:t>DAERA reserves the right to limit a Higher Level agreement value where it considers appropriate to ensure value for money.</w:t>
      </w:r>
    </w:p>
    <w:p w14:paraId="46A438E4" w14:textId="77777777" w:rsidR="002955CB" w:rsidRPr="002F4806" w:rsidRDefault="002955CB" w:rsidP="002955CB">
      <w:pPr>
        <w:rPr>
          <w:rFonts w:ascii="Arial" w:hAnsi="Arial" w:cs="Arial"/>
          <w:b/>
        </w:rPr>
      </w:pPr>
      <w:r w:rsidRPr="000148A9">
        <w:rPr>
          <w:rFonts w:ascii="Arial" w:hAnsi="Arial" w:cs="Arial"/>
          <w:b/>
        </w:rPr>
        <w:t>Requirements and Controls</w:t>
      </w:r>
      <w:r>
        <w:rPr>
          <w:rFonts w:ascii="Arial" w:hAnsi="Arial" w:cs="Arial"/>
          <w:b/>
        </w:rPr>
        <w:t>:</w:t>
      </w: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7209"/>
        <w:gridCol w:w="425"/>
        <w:gridCol w:w="425"/>
        <w:gridCol w:w="425"/>
      </w:tblGrid>
      <w:tr w:rsidR="002955CB" w:rsidRPr="000148A9" w14:paraId="0FC0C0E6" w14:textId="77777777" w:rsidTr="000F5F80">
        <w:trPr>
          <w:trHeight w:val="419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5275600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11B094D" w14:textId="77777777" w:rsidR="002955CB" w:rsidRPr="000148A9" w:rsidRDefault="004F501D" w:rsidP="008D10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Non-productive investment requirements (capital works)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540BDDE" w14:textId="77777777" w:rsidR="002955CB" w:rsidRPr="000148A9" w:rsidRDefault="002955CB" w:rsidP="002452A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 xml:space="preserve">Control </w:t>
            </w:r>
            <w:proofErr w:type="gramStart"/>
            <w:r w:rsidRPr="000148A9">
              <w:rPr>
                <w:rFonts w:ascii="Arial" w:hAnsi="Arial" w:cs="Arial"/>
                <w:b/>
              </w:rPr>
              <w:t>type</w:t>
            </w:r>
            <w:r w:rsidR="004E7558" w:rsidRPr="004E7558">
              <w:rPr>
                <w:rFonts w:ascii="Arial" w:hAnsi="Arial" w:cs="Arial"/>
                <w:b/>
                <w:vertAlign w:val="superscript"/>
              </w:rPr>
              <w:t>(</w:t>
            </w:r>
            <w:proofErr w:type="gramEnd"/>
            <w:r w:rsidR="002452A5" w:rsidRPr="004E7558">
              <w:rPr>
                <w:rStyle w:val="FootnoteReference"/>
                <w:rFonts w:ascii="Arial" w:hAnsi="Arial" w:cs="Arial"/>
                <w:b/>
              </w:rPr>
              <w:t>1</w:t>
            </w:r>
            <w:r w:rsidR="004E7558" w:rsidRPr="004E7558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B52A28" w:rsidRPr="000148A9" w14:paraId="4BD75610" w14:textId="77777777" w:rsidTr="000F5F80">
        <w:trPr>
          <w:cantSplit/>
          <w:trHeight w:val="994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E376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10A3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66963745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Admin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bottom"/>
            <w:hideMark/>
          </w:tcPr>
          <w:p w14:paraId="2BD34E26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CwRS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6469D9D9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OTSC</w:t>
            </w:r>
          </w:p>
        </w:tc>
      </w:tr>
      <w:tr w:rsidR="00B52A28" w:rsidRPr="000148A9" w14:paraId="046371F2" w14:textId="77777777" w:rsidTr="000F5F80">
        <w:trPr>
          <w:trHeight w:val="828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F0D83CC" w14:textId="3494242A" w:rsidR="004C2626" w:rsidRPr="004C2626" w:rsidRDefault="00644FD6" w:rsidP="005C6021">
            <w:pPr>
              <w:spacing w:after="0"/>
              <w:rPr>
                <w:rFonts w:ascii="Arial" w:hAnsi="Arial" w:cs="Arial"/>
                <w:b/>
              </w:rPr>
            </w:pPr>
            <w:r w:rsidRPr="00644FD6">
              <w:rPr>
                <w:rFonts w:ascii="Arial" w:hAnsi="Arial" w:cs="Arial"/>
                <w:b/>
              </w:rPr>
              <w:t>PNH1C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C86FA35" w14:textId="77777777" w:rsidR="00644FD6" w:rsidRPr="00644FD6" w:rsidRDefault="00644FD6" w:rsidP="00644FD6">
            <w:pPr>
              <w:spacing w:after="0"/>
              <w:rPr>
                <w:rFonts w:ascii="Arial" w:hAnsi="Arial" w:cs="Arial"/>
              </w:rPr>
            </w:pPr>
            <w:r w:rsidRPr="00644FD6">
              <w:rPr>
                <w:rFonts w:ascii="Arial" w:hAnsi="Arial" w:cs="Arial"/>
              </w:rPr>
              <w:t>Complete all capital works required (planting hedge, planting native</w:t>
            </w:r>
          </w:p>
          <w:p w14:paraId="41399B38" w14:textId="77777777" w:rsidR="00644FD6" w:rsidRPr="00644FD6" w:rsidRDefault="00644FD6" w:rsidP="00644FD6">
            <w:pPr>
              <w:spacing w:after="0"/>
              <w:rPr>
                <w:rFonts w:ascii="Arial" w:hAnsi="Arial" w:cs="Arial"/>
              </w:rPr>
            </w:pPr>
            <w:r w:rsidRPr="00644FD6">
              <w:rPr>
                <w:rFonts w:ascii="Arial" w:hAnsi="Arial" w:cs="Arial"/>
              </w:rPr>
              <w:t>hedgerow trees and protection with 1.20 metre tubular or square tree</w:t>
            </w:r>
          </w:p>
          <w:p w14:paraId="6485F6BC" w14:textId="1375A60E" w:rsidR="004C2626" w:rsidRPr="00C43FB6" w:rsidRDefault="00644FD6" w:rsidP="00644FD6">
            <w:pPr>
              <w:spacing w:after="0"/>
              <w:rPr>
                <w:rFonts w:ascii="Arial" w:hAnsi="Arial" w:cs="Arial"/>
              </w:rPr>
            </w:pPr>
            <w:r w:rsidRPr="00644FD6">
              <w:rPr>
                <w:rFonts w:ascii="Arial" w:hAnsi="Arial" w:cs="Arial"/>
              </w:rPr>
              <w:t>guards and erecting two protective fences) by 1st June in the first year</w:t>
            </w:r>
            <w:r w:rsidR="006257B9">
              <w:rPr>
                <w:rFonts w:ascii="Arial" w:hAnsi="Arial" w:cs="Arial"/>
              </w:rPr>
              <w:t xml:space="preserve"> o</w:t>
            </w:r>
            <w:r w:rsidRPr="00644FD6">
              <w:rPr>
                <w:rFonts w:ascii="Arial" w:hAnsi="Arial" w:cs="Arial"/>
              </w:rPr>
              <w:t>f the EFS agreement.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576B09" w14:textId="77777777" w:rsidR="004C2626" w:rsidRPr="000148A9" w:rsidRDefault="004C2626" w:rsidP="005C6021">
            <w:pPr>
              <w:spacing w:after="0"/>
              <w:rPr>
                <w:rFonts w:ascii="Arial" w:hAnsi="Arial" w:cs="Arial"/>
              </w:rPr>
            </w:pPr>
            <w:r w:rsidRPr="000148A9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EB1D87C" w14:textId="77777777" w:rsidR="004C2626" w:rsidRPr="000148A9" w:rsidRDefault="004C2626" w:rsidP="005C6021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7CB114C" w14:textId="77777777" w:rsidR="004C2626" w:rsidRPr="000148A9" w:rsidRDefault="004C2626" w:rsidP="005C6021">
            <w:pPr>
              <w:spacing w:after="0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B52A28" w:rsidRPr="000148A9" w14:paraId="5772BE04" w14:textId="77777777" w:rsidTr="000F5F80">
        <w:trPr>
          <w:trHeight w:val="828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6170283" w14:textId="0A6AB840" w:rsidR="004C2626" w:rsidRPr="004C2626" w:rsidRDefault="00644FD6" w:rsidP="005C6021">
            <w:pPr>
              <w:spacing w:after="0"/>
              <w:rPr>
                <w:rFonts w:ascii="Arial" w:hAnsi="Arial" w:cs="Arial"/>
                <w:b/>
              </w:rPr>
            </w:pPr>
            <w:r w:rsidRPr="00644FD6">
              <w:rPr>
                <w:rFonts w:ascii="Arial" w:hAnsi="Arial" w:cs="Arial"/>
                <w:b/>
              </w:rPr>
              <w:t>PNH2C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EEC0F6A" w14:textId="77777777" w:rsidR="00644FD6" w:rsidRPr="00644FD6" w:rsidRDefault="00644FD6" w:rsidP="00644FD6">
            <w:pPr>
              <w:spacing w:after="0"/>
              <w:rPr>
                <w:rFonts w:ascii="Arial" w:hAnsi="Arial" w:cs="Arial"/>
              </w:rPr>
            </w:pPr>
            <w:r w:rsidRPr="00644FD6">
              <w:rPr>
                <w:rFonts w:ascii="Arial" w:hAnsi="Arial" w:cs="Arial"/>
              </w:rPr>
              <w:t>Each individual length of new hedge planted must be a minimum of</w:t>
            </w:r>
          </w:p>
          <w:p w14:paraId="6BC8653B" w14:textId="6B170CD2" w:rsidR="004C2626" w:rsidRPr="00C43FB6" w:rsidRDefault="00644FD6" w:rsidP="00644FD6">
            <w:pPr>
              <w:spacing w:after="0"/>
              <w:rPr>
                <w:rFonts w:ascii="Arial" w:hAnsi="Arial" w:cs="Arial"/>
              </w:rPr>
            </w:pPr>
            <w:r w:rsidRPr="00644FD6">
              <w:rPr>
                <w:rFonts w:ascii="Arial" w:hAnsi="Arial" w:cs="Arial"/>
              </w:rPr>
              <w:t>10 metres.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E07C34" w14:textId="77777777" w:rsidR="004C2626" w:rsidRPr="000148A9" w:rsidRDefault="004C2626" w:rsidP="005C602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C097C6F" w14:textId="6E53B1CC" w:rsidR="004C2626" w:rsidRPr="000148A9" w:rsidRDefault="004C2626" w:rsidP="005C602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2F761E1" w14:textId="77777777" w:rsidR="004C2626" w:rsidRPr="000148A9" w:rsidRDefault="004C2626" w:rsidP="005C6021">
            <w:pPr>
              <w:spacing w:after="0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B52A28" w:rsidRPr="000148A9" w14:paraId="7FDB92A3" w14:textId="77777777" w:rsidTr="000F5F80">
        <w:trPr>
          <w:trHeight w:val="858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7F09204" w14:textId="1BD8D353" w:rsidR="004C2626" w:rsidRPr="004C2626" w:rsidRDefault="00644FD6" w:rsidP="005C6021">
            <w:pPr>
              <w:spacing w:after="0"/>
              <w:rPr>
                <w:rFonts w:ascii="Arial" w:hAnsi="Arial" w:cs="Arial"/>
                <w:b/>
              </w:rPr>
            </w:pPr>
            <w:r w:rsidRPr="00644FD6">
              <w:rPr>
                <w:rFonts w:ascii="Arial" w:hAnsi="Arial" w:cs="Arial"/>
                <w:b/>
              </w:rPr>
              <w:t>PNH3C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4788B1C" w14:textId="77777777" w:rsidR="00644FD6" w:rsidRPr="00644FD6" w:rsidRDefault="00644FD6" w:rsidP="00644FD6">
            <w:pPr>
              <w:spacing w:after="0"/>
              <w:rPr>
                <w:rFonts w:ascii="Arial" w:hAnsi="Arial" w:cs="Arial"/>
              </w:rPr>
            </w:pPr>
            <w:r w:rsidRPr="00644FD6">
              <w:rPr>
                <w:rFonts w:ascii="Arial" w:hAnsi="Arial" w:cs="Arial"/>
              </w:rPr>
              <w:t>Plant the claimed length of ‘Planting new hedgerows including two</w:t>
            </w:r>
          </w:p>
          <w:p w14:paraId="131E993E" w14:textId="6741F738" w:rsidR="004C2626" w:rsidRPr="00C43FB6" w:rsidRDefault="00644FD6" w:rsidP="00644FD6">
            <w:pPr>
              <w:spacing w:after="0"/>
              <w:rPr>
                <w:rFonts w:ascii="Arial" w:hAnsi="Arial" w:cs="Arial"/>
              </w:rPr>
            </w:pPr>
            <w:r w:rsidRPr="00644FD6">
              <w:rPr>
                <w:rFonts w:ascii="Arial" w:hAnsi="Arial" w:cs="Arial"/>
              </w:rPr>
              <w:t>protective fences’ in the field(s) where the Option has been approved</w:t>
            </w:r>
            <w:r w:rsidR="006257B9">
              <w:rPr>
                <w:rFonts w:ascii="Arial" w:hAnsi="Arial" w:cs="Arial"/>
              </w:rPr>
              <w:t>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E9A7AF" w14:textId="77777777" w:rsidR="004C2626" w:rsidRPr="000148A9" w:rsidRDefault="004C2626" w:rsidP="005C602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9D294FA" w14:textId="77777777" w:rsidR="004C2626" w:rsidRPr="000148A9" w:rsidRDefault="004C2626" w:rsidP="005C6021">
            <w:pPr>
              <w:spacing w:after="0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EAA21B3" w14:textId="77777777" w:rsidR="004C2626" w:rsidRPr="000148A9" w:rsidRDefault="004C2626" w:rsidP="005C6021">
            <w:pPr>
              <w:spacing w:after="0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B52A28" w:rsidRPr="000148A9" w14:paraId="1C0D22D4" w14:textId="77777777" w:rsidTr="000F5F80">
        <w:trPr>
          <w:trHeight w:val="70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595636A" w14:textId="48387868" w:rsidR="004C2626" w:rsidRPr="004C2626" w:rsidRDefault="00644FD6" w:rsidP="005C6021">
            <w:pPr>
              <w:spacing w:after="0"/>
              <w:rPr>
                <w:rFonts w:ascii="Arial" w:hAnsi="Arial" w:cs="Arial"/>
                <w:b/>
              </w:rPr>
            </w:pPr>
            <w:r w:rsidRPr="00644FD6">
              <w:rPr>
                <w:rFonts w:ascii="Arial" w:hAnsi="Arial" w:cs="Arial"/>
                <w:b/>
              </w:rPr>
              <w:t>PNH4C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8712E0D" w14:textId="77777777" w:rsidR="00B52A28" w:rsidRPr="00B52A28" w:rsidRDefault="00B52A28" w:rsidP="00B52A28">
            <w:pPr>
              <w:spacing w:after="0"/>
              <w:rPr>
                <w:rFonts w:ascii="Arial" w:hAnsi="Arial" w:cs="Arial"/>
              </w:rPr>
            </w:pPr>
            <w:r w:rsidRPr="00B52A28">
              <w:rPr>
                <w:rFonts w:ascii="Arial" w:hAnsi="Arial" w:cs="Arial"/>
              </w:rPr>
              <w:t>Plant at least five native woody plants (one or more species) per</w:t>
            </w:r>
          </w:p>
          <w:p w14:paraId="6F139812" w14:textId="407489FE" w:rsidR="004C2626" w:rsidRDefault="00B52A28" w:rsidP="00B52A28">
            <w:pPr>
              <w:spacing w:after="0"/>
              <w:rPr>
                <w:rFonts w:ascii="Arial" w:hAnsi="Arial" w:cs="Arial"/>
              </w:rPr>
            </w:pPr>
            <w:r w:rsidRPr="00B52A28">
              <w:rPr>
                <w:rFonts w:ascii="Arial" w:hAnsi="Arial" w:cs="Arial"/>
              </w:rPr>
              <w:t>metre length from the hedge species list in Table 1 below.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BDDE14" w14:textId="77777777" w:rsidR="004C2626" w:rsidRPr="000148A9" w:rsidRDefault="004C2626" w:rsidP="005C602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7FD82B3" w14:textId="77777777" w:rsidR="004C2626" w:rsidRPr="000148A9" w:rsidRDefault="004C2626" w:rsidP="005C6021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38BFA46" w14:textId="77777777" w:rsidR="004C2626" w:rsidRPr="000148A9" w:rsidRDefault="004C2626" w:rsidP="005C6021">
            <w:pPr>
              <w:spacing w:after="0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B52A28" w:rsidRPr="000148A9" w14:paraId="2E8492B4" w14:textId="77777777" w:rsidTr="000F5F80">
        <w:trPr>
          <w:trHeight w:val="132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EFDD8DC" w14:textId="39700141" w:rsidR="004C2626" w:rsidRPr="004C2626" w:rsidRDefault="00644FD6" w:rsidP="005C6021">
            <w:pPr>
              <w:spacing w:after="0"/>
              <w:rPr>
                <w:rFonts w:ascii="Arial" w:hAnsi="Arial" w:cs="Arial"/>
                <w:b/>
              </w:rPr>
            </w:pPr>
            <w:r w:rsidRPr="00644FD6">
              <w:rPr>
                <w:rFonts w:ascii="Arial" w:hAnsi="Arial" w:cs="Arial"/>
                <w:b/>
              </w:rPr>
              <w:t>PNH5C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7B61211" w14:textId="77777777" w:rsidR="00644FD6" w:rsidRPr="00644FD6" w:rsidRDefault="00644FD6" w:rsidP="00644FD6">
            <w:pPr>
              <w:spacing w:after="0"/>
              <w:rPr>
                <w:rFonts w:ascii="Arial" w:hAnsi="Arial" w:cs="Arial"/>
              </w:rPr>
            </w:pPr>
            <w:r w:rsidRPr="00644FD6">
              <w:rPr>
                <w:rFonts w:ascii="Arial" w:hAnsi="Arial" w:cs="Arial"/>
              </w:rPr>
              <w:t>Plant native trees selected from the tree species list in Table 2 below</w:t>
            </w:r>
          </w:p>
          <w:p w14:paraId="2B755274" w14:textId="52C99028" w:rsidR="004C2626" w:rsidRPr="00C43FB6" w:rsidRDefault="00644FD6" w:rsidP="00644FD6">
            <w:pPr>
              <w:spacing w:after="0"/>
              <w:rPr>
                <w:rFonts w:ascii="Arial" w:hAnsi="Arial" w:cs="Arial"/>
              </w:rPr>
            </w:pPr>
            <w:r w:rsidRPr="00644FD6">
              <w:rPr>
                <w:rFonts w:ascii="Arial" w:hAnsi="Arial" w:cs="Arial"/>
              </w:rPr>
              <w:t>so that there are at least eight trees per 100 metres length of hedge.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EE90082" w14:textId="77777777" w:rsidR="004C2626" w:rsidRPr="000148A9" w:rsidRDefault="004C2626" w:rsidP="005C602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BC5694B" w14:textId="19AC29A6" w:rsidR="004C2626" w:rsidRPr="000148A9" w:rsidRDefault="004C2626" w:rsidP="005C602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F655BEE" w14:textId="77777777" w:rsidR="004C2626" w:rsidRPr="000148A9" w:rsidRDefault="004C2626" w:rsidP="005C6021">
            <w:pPr>
              <w:spacing w:after="0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B52A28" w:rsidRPr="000148A9" w14:paraId="78CEF987" w14:textId="77777777" w:rsidTr="000F5F80">
        <w:trPr>
          <w:trHeight w:val="338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EFCC3AE" w14:textId="7CC673FB" w:rsidR="004C2626" w:rsidRPr="004C2626" w:rsidRDefault="00644FD6" w:rsidP="005C6021">
            <w:pPr>
              <w:spacing w:after="0"/>
              <w:rPr>
                <w:rFonts w:ascii="Arial" w:hAnsi="Arial" w:cs="Arial"/>
                <w:b/>
              </w:rPr>
            </w:pPr>
            <w:r w:rsidRPr="00644FD6">
              <w:rPr>
                <w:rFonts w:ascii="Arial" w:hAnsi="Arial" w:cs="Arial"/>
                <w:b/>
              </w:rPr>
              <w:t>PNH6C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B440E5D" w14:textId="77777777" w:rsidR="00644FD6" w:rsidRPr="00644FD6" w:rsidRDefault="00644FD6" w:rsidP="00644FD6">
            <w:pPr>
              <w:spacing w:after="0"/>
              <w:rPr>
                <w:rFonts w:ascii="Arial" w:hAnsi="Arial" w:cs="Arial"/>
              </w:rPr>
            </w:pPr>
            <w:r w:rsidRPr="00644FD6">
              <w:rPr>
                <w:rFonts w:ascii="Arial" w:hAnsi="Arial" w:cs="Arial"/>
              </w:rPr>
              <w:t>Ensure the native trees are planted to the Specification below and are</w:t>
            </w:r>
          </w:p>
          <w:p w14:paraId="31EBBE35" w14:textId="645C6A9A" w:rsidR="004C2626" w:rsidRPr="00C43FB6" w:rsidRDefault="00644FD6" w:rsidP="00644FD6">
            <w:pPr>
              <w:spacing w:after="0"/>
              <w:rPr>
                <w:rFonts w:ascii="Arial" w:hAnsi="Arial" w:cs="Arial"/>
              </w:rPr>
            </w:pPr>
            <w:r w:rsidRPr="00644FD6">
              <w:rPr>
                <w:rFonts w:ascii="Arial" w:hAnsi="Arial" w:cs="Arial"/>
              </w:rPr>
              <w:t>at least eight metres apart.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BECC27C" w14:textId="4872910D" w:rsidR="004C2626" w:rsidRPr="000148A9" w:rsidRDefault="004C2626" w:rsidP="005C602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4EDD09D" w14:textId="77777777" w:rsidR="004C2626" w:rsidRPr="000148A9" w:rsidRDefault="004C2626" w:rsidP="005C6021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268C80A" w14:textId="77777777" w:rsidR="004C2626" w:rsidRPr="000148A9" w:rsidRDefault="004C2626" w:rsidP="005C6021">
            <w:pPr>
              <w:spacing w:after="0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B52A28" w:rsidRPr="000148A9" w14:paraId="6284CC8F" w14:textId="77777777" w:rsidTr="000F5F80">
        <w:trPr>
          <w:trHeight w:val="406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7479E57" w14:textId="6E338A45" w:rsidR="004C2626" w:rsidRPr="004C2626" w:rsidRDefault="00644FD6" w:rsidP="005C6021">
            <w:pPr>
              <w:spacing w:after="0"/>
              <w:rPr>
                <w:rFonts w:ascii="Arial" w:hAnsi="Arial" w:cs="Arial"/>
                <w:b/>
              </w:rPr>
            </w:pPr>
            <w:r w:rsidRPr="00644FD6">
              <w:rPr>
                <w:rFonts w:ascii="Arial" w:hAnsi="Arial" w:cs="Arial"/>
                <w:b/>
              </w:rPr>
              <w:t>PNH7C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5300E0F" w14:textId="77777777" w:rsidR="00644FD6" w:rsidRPr="00644FD6" w:rsidRDefault="00644FD6" w:rsidP="00644FD6">
            <w:pPr>
              <w:spacing w:after="0"/>
              <w:rPr>
                <w:rFonts w:ascii="Arial" w:hAnsi="Arial" w:cs="Arial"/>
              </w:rPr>
            </w:pPr>
            <w:r w:rsidRPr="00644FD6">
              <w:rPr>
                <w:rFonts w:ascii="Arial" w:hAnsi="Arial" w:cs="Arial"/>
              </w:rPr>
              <w:t>Erect two protective fences to the Specification below on either side</w:t>
            </w:r>
          </w:p>
          <w:p w14:paraId="0F98203B" w14:textId="77777777" w:rsidR="00644FD6" w:rsidRPr="00644FD6" w:rsidRDefault="00644FD6" w:rsidP="00644FD6">
            <w:pPr>
              <w:spacing w:after="0"/>
              <w:rPr>
                <w:rFonts w:ascii="Arial" w:hAnsi="Arial" w:cs="Arial"/>
              </w:rPr>
            </w:pPr>
            <w:r w:rsidRPr="00644FD6">
              <w:rPr>
                <w:rFonts w:ascii="Arial" w:hAnsi="Arial" w:cs="Arial"/>
              </w:rPr>
              <w:t>of the newly planted hedge in the field(s) where the Option has been</w:t>
            </w:r>
          </w:p>
          <w:p w14:paraId="51923177" w14:textId="0553D881" w:rsidR="004C2626" w:rsidRPr="00C43FB6" w:rsidRDefault="00644FD6" w:rsidP="00644FD6">
            <w:pPr>
              <w:spacing w:after="0"/>
              <w:rPr>
                <w:rFonts w:ascii="Arial" w:hAnsi="Arial" w:cs="Arial"/>
              </w:rPr>
            </w:pPr>
            <w:r w:rsidRPr="00644FD6">
              <w:rPr>
                <w:rFonts w:ascii="Arial" w:hAnsi="Arial" w:cs="Arial"/>
              </w:rPr>
              <w:t>approved.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0809578" w14:textId="17289508" w:rsidR="004C2626" w:rsidRPr="000148A9" w:rsidRDefault="00396A65" w:rsidP="005C6021">
            <w:pPr>
              <w:spacing w:after="0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FF3045F" w14:textId="0DD1EEF4" w:rsidR="004C2626" w:rsidRPr="000148A9" w:rsidRDefault="00396A65" w:rsidP="005C6021">
            <w:pPr>
              <w:spacing w:after="0"/>
              <w:rPr>
                <w:rFonts w:ascii="Arial" w:eastAsiaTheme="minorEastAsia" w:hAnsi="Arial" w:cs="Arial"/>
                <w:bCs/>
                <w:lang w:eastAsia="en-GB"/>
              </w:rPr>
            </w:pPr>
            <w:r w:rsidRPr="000148A9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8FB7A03" w14:textId="77777777" w:rsidR="004C2626" w:rsidRPr="000148A9" w:rsidRDefault="004C2626" w:rsidP="005C6021">
            <w:pPr>
              <w:spacing w:after="0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B52A28" w:rsidRPr="000148A9" w14:paraId="11EB0B8E" w14:textId="77777777" w:rsidTr="000F5F80">
        <w:trPr>
          <w:trHeight w:val="601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BA87360" w14:textId="7CA5826F" w:rsidR="00DF1615" w:rsidRPr="004C2626" w:rsidRDefault="00644FD6" w:rsidP="005C6021">
            <w:pPr>
              <w:spacing w:after="0"/>
              <w:rPr>
                <w:rFonts w:ascii="Arial" w:hAnsi="Arial" w:cs="Arial"/>
                <w:b/>
              </w:rPr>
            </w:pPr>
            <w:r w:rsidRPr="00644FD6">
              <w:rPr>
                <w:rFonts w:ascii="Arial" w:hAnsi="Arial" w:cs="Arial"/>
                <w:b/>
              </w:rPr>
              <w:t>PNH8C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D3053E2" w14:textId="77777777" w:rsidR="00644FD6" w:rsidRPr="00644FD6" w:rsidRDefault="00644FD6" w:rsidP="00644FD6">
            <w:pPr>
              <w:spacing w:after="0"/>
              <w:rPr>
                <w:rFonts w:ascii="Arial" w:hAnsi="Arial" w:cs="Arial"/>
              </w:rPr>
            </w:pPr>
            <w:r w:rsidRPr="00644FD6">
              <w:rPr>
                <w:rFonts w:ascii="Arial" w:hAnsi="Arial" w:cs="Arial"/>
              </w:rPr>
              <w:t>Protect each newly planted native tree with a new 1.20 metre tubular</w:t>
            </w:r>
          </w:p>
          <w:p w14:paraId="285EF328" w14:textId="49C03ACB" w:rsidR="00DF1615" w:rsidRPr="00C43FB6" w:rsidRDefault="00644FD6" w:rsidP="00644FD6">
            <w:pPr>
              <w:spacing w:after="0"/>
              <w:rPr>
                <w:rFonts w:ascii="Arial" w:hAnsi="Arial" w:cs="Arial"/>
              </w:rPr>
            </w:pPr>
            <w:r w:rsidRPr="00644FD6">
              <w:rPr>
                <w:rFonts w:ascii="Arial" w:hAnsi="Arial" w:cs="Arial"/>
              </w:rPr>
              <w:t>or square tree guard and stake to the Specification below.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A311BB" w14:textId="6E9C58B5" w:rsidR="00DF1615" w:rsidRPr="000148A9" w:rsidRDefault="00DF1615" w:rsidP="005C6021">
            <w:pPr>
              <w:spacing w:after="0"/>
              <w:rPr>
                <w:rFonts w:ascii="Arial" w:eastAsiaTheme="minorEastAsia" w:hAnsi="Arial" w:cs="Arial"/>
                <w:bCs/>
                <w:lang w:eastAsia="en-GB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3EC28B8" w14:textId="7F040538" w:rsidR="00DF1615" w:rsidRPr="000148A9" w:rsidRDefault="00DF1615" w:rsidP="005C6021">
            <w:pPr>
              <w:spacing w:after="0"/>
              <w:rPr>
                <w:rFonts w:ascii="Arial" w:eastAsiaTheme="minorEastAsia" w:hAnsi="Arial" w:cs="Arial"/>
                <w:bCs/>
                <w:lang w:eastAsia="en-GB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5E3095D" w14:textId="77777777" w:rsidR="00DF1615" w:rsidRPr="000148A9" w:rsidRDefault="00DF1615" w:rsidP="005C6021">
            <w:pPr>
              <w:spacing w:after="0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sym w:font="Wingdings" w:char="00FC"/>
            </w:r>
          </w:p>
        </w:tc>
      </w:tr>
    </w:tbl>
    <w:p w14:paraId="5A8E936D" w14:textId="5B2A8F19" w:rsidR="00644FD6" w:rsidRPr="00644FD6" w:rsidRDefault="00644FD6" w:rsidP="005C6021">
      <w:pPr>
        <w:spacing w:after="0"/>
        <w:rPr>
          <w:rFonts w:ascii="Arial" w:hAnsi="Arial" w:cs="Arial"/>
          <w:sz w:val="18"/>
          <w:szCs w:val="18"/>
        </w:rPr>
      </w:pPr>
      <w:r w:rsidRPr="00644FD6">
        <w:rPr>
          <w:rFonts w:ascii="Arial" w:hAnsi="Arial" w:cs="Arial"/>
          <w:sz w:val="18"/>
          <w:szCs w:val="18"/>
        </w:rPr>
        <w:t>(</w:t>
      </w:r>
      <w:r w:rsidR="005C6021" w:rsidRPr="00644FD6">
        <w:rPr>
          <w:rFonts w:ascii="Arial" w:hAnsi="Arial" w:cs="Arial"/>
          <w:sz w:val="18"/>
          <w:szCs w:val="18"/>
        </w:rPr>
        <w:t>1) The</w:t>
      </w:r>
      <w:r w:rsidRPr="00644FD6">
        <w:rPr>
          <w:rFonts w:ascii="Arial" w:hAnsi="Arial" w:cs="Arial"/>
          <w:sz w:val="18"/>
          <w:szCs w:val="18"/>
        </w:rPr>
        <w:t xml:space="preserve"> possible control types for each requirement may be:</w:t>
      </w:r>
    </w:p>
    <w:p w14:paraId="59D8AC69" w14:textId="0F85AA96" w:rsidR="004E7558" w:rsidRDefault="00644FD6" w:rsidP="00644FD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44FD6">
        <w:rPr>
          <w:rFonts w:ascii="Arial" w:hAnsi="Arial" w:cs="Arial"/>
          <w:sz w:val="18"/>
          <w:szCs w:val="18"/>
        </w:rPr>
        <w:t xml:space="preserve">‘Admin’ – administrative checks, ‘CwRS’ – Control with Remote Sensing, ‘OTSC’ – On-the-Spot </w:t>
      </w:r>
      <w:r w:rsidR="005C6021" w:rsidRPr="00644FD6">
        <w:rPr>
          <w:rFonts w:ascii="Arial" w:hAnsi="Arial" w:cs="Arial"/>
          <w:sz w:val="18"/>
          <w:szCs w:val="18"/>
        </w:rPr>
        <w:t>Check</w:t>
      </w:r>
      <w:r w:rsidR="005C6021" w:rsidRPr="00644FD6" w:rsidDel="00644FD6">
        <w:rPr>
          <w:rFonts w:ascii="Arial" w:hAnsi="Arial" w:cs="Arial"/>
          <w:sz w:val="18"/>
          <w:szCs w:val="18"/>
        </w:rPr>
        <w:t>.</w:t>
      </w:r>
    </w:p>
    <w:p w14:paraId="15EDF36B" w14:textId="0B34E888" w:rsidR="00A51F36" w:rsidRDefault="00A51F36" w:rsidP="00644FD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C96E0B" w14:textId="6EF19AE3" w:rsidR="00A51F36" w:rsidRDefault="00A51F36" w:rsidP="00644FD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CFE1C3" w14:textId="77777777" w:rsidR="00A51F36" w:rsidRDefault="00A51F36" w:rsidP="00644FD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43ED75A" w14:textId="375589A9" w:rsidR="00644FD6" w:rsidRDefault="00644FD6" w:rsidP="00644FD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678EF8D3" w14:textId="77777777" w:rsidR="00644FD6" w:rsidRPr="00FB409D" w:rsidRDefault="00644FD6" w:rsidP="00644FD6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7209"/>
        <w:gridCol w:w="425"/>
        <w:gridCol w:w="425"/>
        <w:gridCol w:w="425"/>
      </w:tblGrid>
      <w:tr w:rsidR="008259A7" w:rsidRPr="000148A9" w14:paraId="3ED4FDB5" w14:textId="77777777" w:rsidTr="000F5F80">
        <w:trPr>
          <w:trHeight w:val="460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85B2CA8" w14:textId="77777777" w:rsidR="008259A7" w:rsidRPr="000148A9" w:rsidRDefault="008259A7" w:rsidP="004C158E">
            <w:pPr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lastRenderedPageBreak/>
              <w:t>Code</w:t>
            </w:r>
          </w:p>
        </w:tc>
        <w:tc>
          <w:tcPr>
            <w:tcW w:w="3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CCD142F" w14:textId="77777777" w:rsidR="008259A7" w:rsidRPr="000148A9" w:rsidRDefault="008259A7" w:rsidP="004C15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Annual management requirements 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28BF8CF" w14:textId="77777777" w:rsidR="008259A7" w:rsidRPr="000148A9" w:rsidRDefault="008259A7" w:rsidP="004C15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 </w:t>
            </w:r>
            <w:proofErr w:type="gramStart"/>
            <w:r>
              <w:rPr>
                <w:rFonts w:ascii="Arial" w:hAnsi="Arial" w:cs="Arial"/>
              </w:rPr>
              <w:t>type</w:t>
            </w:r>
            <w:r w:rsidR="004E7558" w:rsidRPr="004E7558">
              <w:rPr>
                <w:rFonts w:ascii="Arial" w:hAnsi="Arial" w:cs="Arial"/>
                <w:vertAlign w:val="superscript"/>
              </w:rPr>
              <w:t>(</w:t>
            </w:r>
            <w:proofErr w:type="gramEnd"/>
            <w:r w:rsidRPr="004E7558">
              <w:rPr>
                <w:rStyle w:val="FootnoteReference"/>
                <w:rFonts w:ascii="Arial" w:hAnsi="Arial" w:cs="Arial"/>
                <w:b/>
              </w:rPr>
              <w:t>1</w:t>
            </w:r>
            <w:r w:rsidR="004E7558" w:rsidRPr="004E7558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8259A7" w:rsidRPr="000148A9" w14:paraId="71C015F7" w14:textId="77777777" w:rsidTr="000F5F80">
        <w:trPr>
          <w:trHeight w:val="895"/>
        </w:trPr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C15E0CC" w14:textId="77777777" w:rsidR="008259A7" w:rsidRPr="000148A9" w:rsidRDefault="008259A7" w:rsidP="004C158E">
            <w:pPr>
              <w:rPr>
                <w:rFonts w:ascii="Arial" w:hAnsi="Arial" w:cs="Arial"/>
                <w:b/>
              </w:rPr>
            </w:pPr>
          </w:p>
        </w:tc>
        <w:tc>
          <w:tcPr>
            <w:tcW w:w="3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E5DB5FF" w14:textId="77777777" w:rsidR="008259A7" w:rsidRDefault="008259A7" w:rsidP="004C15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2C1BC0D8" w14:textId="77777777" w:rsidR="008259A7" w:rsidRPr="000148A9" w:rsidRDefault="008259A7" w:rsidP="004C158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Admin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3FC1E3B4" w14:textId="77777777" w:rsidR="008259A7" w:rsidRPr="000148A9" w:rsidRDefault="008259A7" w:rsidP="004C158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CwRS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0C4943F0" w14:textId="77777777" w:rsidR="008259A7" w:rsidRPr="000148A9" w:rsidRDefault="008259A7" w:rsidP="004C158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OTSC</w:t>
            </w:r>
          </w:p>
        </w:tc>
      </w:tr>
      <w:tr w:rsidR="004C2626" w:rsidRPr="000148A9" w14:paraId="7323E346" w14:textId="77777777" w:rsidTr="000F5F80">
        <w:trPr>
          <w:trHeight w:val="828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117A561" w14:textId="17162E79" w:rsidR="004C2626" w:rsidRPr="00EE4BE5" w:rsidRDefault="00673050" w:rsidP="005C602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PNH1</w:t>
            </w:r>
            <w:r w:rsidR="00B52A28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C15D75E" w14:textId="77777777" w:rsidR="00673050" w:rsidRPr="00673050" w:rsidRDefault="00673050" w:rsidP="00673050">
            <w:pPr>
              <w:spacing w:after="0"/>
              <w:rPr>
                <w:rFonts w:ascii="Arial" w:hAnsi="Arial" w:cs="Arial"/>
              </w:rPr>
            </w:pPr>
            <w:r w:rsidRPr="00673050">
              <w:rPr>
                <w:rFonts w:ascii="Arial" w:hAnsi="Arial" w:cs="Arial"/>
              </w:rPr>
              <w:t>Retain and manage the same linear length and location of ‘Planting</w:t>
            </w:r>
          </w:p>
          <w:p w14:paraId="4CF426A3" w14:textId="77777777" w:rsidR="00673050" w:rsidRPr="00673050" w:rsidRDefault="00673050" w:rsidP="00673050">
            <w:pPr>
              <w:spacing w:after="0"/>
              <w:rPr>
                <w:rFonts w:ascii="Arial" w:hAnsi="Arial" w:cs="Arial"/>
              </w:rPr>
            </w:pPr>
            <w:r w:rsidRPr="00673050">
              <w:rPr>
                <w:rFonts w:ascii="Arial" w:hAnsi="Arial" w:cs="Arial"/>
              </w:rPr>
              <w:t>new hedgerows including two protective fences’ for the duration of</w:t>
            </w:r>
          </w:p>
          <w:p w14:paraId="333075CC" w14:textId="3358B4B5" w:rsidR="004C2626" w:rsidRPr="008E6134" w:rsidRDefault="00673050" w:rsidP="005C6021">
            <w:pPr>
              <w:spacing w:after="0"/>
            </w:pPr>
            <w:r w:rsidRPr="00673050">
              <w:rPr>
                <w:rFonts w:ascii="Arial" w:hAnsi="Arial" w:cs="Arial"/>
              </w:rPr>
              <w:t>the EFS agreement.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523DAD0" w14:textId="77777777" w:rsidR="004C2626" w:rsidRPr="000148A9" w:rsidRDefault="004C2626" w:rsidP="005C602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B8E573F" w14:textId="77777777" w:rsidR="004C2626" w:rsidRPr="000148A9" w:rsidRDefault="004C2626" w:rsidP="005C6021">
            <w:pPr>
              <w:spacing w:after="0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EB5E521" w14:textId="77777777" w:rsidR="004C2626" w:rsidRPr="000148A9" w:rsidRDefault="004C2626" w:rsidP="005C6021">
            <w:pPr>
              <w:spacing w:after="0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4C2626" w:rsidRPr="000148A9" w14:paraId="05E3DBA7" w14:textId="77777777" w:rsidTr="000F5F80">
        <w:trPr>
          <w:trHeight w:val="44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2D2EECA" w14:textId="6D1951FA" w:rsidR="004C2626" w:rsidRPr="00EE4BE5" w:rsidRDefault="00673050" w:rsidP="005C602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PNH</w:t>
            </w:r>
            <w:r w:rsidRPr="00EE4BE5">
              <w:rPr>
                <w:rFonts w:ascii="Arial" w:hAnsi="Arial" w:cs="Arial"/>
                <w:b/>
              </w:rPr>
              <w:t>2M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11F86B0" w14:textId="409E243D" w:rsidR="004C2626" w:rsidRPr="00C43FB6" w:rsidRDefault="00673050" w:rsidP="005C6021">
            <w:pPr>
              <w:spacing w:after="0"/>
              <w:rPr>
                <w:rFonts w:ascii="Arial" w:hAnsi="Arial" w:cs="Arial"/>
              </w:rPr>
            </w:pPr>
            <w:r w:rsidRPr="00673050">
              <w:rPr>
                <w:rFonts w:ascii="Arial" w:hAnsi="Arial" w:cs="Arial"/>
              </w:rPr>
              <w:t>Do not cut back hedgerow trees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17ED678" w14:textId="77777777" w:rsidR="004C2626" w:rsidRPr="000148A9" w:rsidRDefault="004C2626" w:rsidP="005C602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9F68CD7" w14:textId="77777777" w:rsidR="004C2626" w:rsidRPr="000148A9" w:rsidRDefault="004C2626" w:rsidP="005C6021">
            <w:pPr>
              <w:spacing w:after="0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285E661" w14:textId="77777777" w:rsidR="004C2626" w:rsidRPr="000148A9" w:rsidRDefault="004C2626" w:rsidP="005C6021">
            <w:pPr>
              <w:spacing w:after="0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4C2626" w:rsidRPr="000148A9" w14:paraId="212E06E6" w14:textId="77777777" w:rsidTr="000F5F80">
        <w:trPr>
          <w:trHeight w:val="406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16E42EE" w14:textId="0DE12017" w:rsidR="004C2626" w:rsidRPr="00EE4BE5" w:rsidRDefault="00673050" w:rsidP="005C602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PNH</w:t>
            </w:r>
            <w:r w:rsidR="004C2626" w:rsidRPr="00EE4BE5">
              <w:rPr>
                <w:rFonts w:ascii="Arial" w:hAnsi="Arial" w:cs="Arial"/>
                <w:b/>
              </w:rPr>
              <w:t>3M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E0A4CD9" w14:textId="1098C35D" w:rsidR="004C2626" w:rsidRDefault="00673050" w:rsidP="005C6021">
            <w:pPr>
              <w:spacing w:after="0"/>
              <w:rPr>
                <w:rFonts w:ascii="Arial" w:hAnsi="Arial" w:cs="Arial"/>
              </w:rPr>
            </w:pPr>
            <w:r w:rsidRPr="00673050">
              <w:rPr>
                <w:rFonts w:ascii="Arial" w:hAnsi="Arial" w:cs="Arial"/>
              </w:rPr>
              <w:t>Control weeds to ensure a dense hedge establishes.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C32F6FF" w14:textId="77777777" w:rsidR="004C2626" w:rsidRPr="000148A9" w:rsidRDefault="004C2626" w:rsidP="005C602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A3A907E" w14:textId="4F8B7251" w:rsidR="004C2626" w:rsidRPr="000148A9" w:rsidRDefault="004C2626" w:rsidP="005C6021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3C6155A" w14:textId="77777777" w:rsidR="004C2626" w:rsidRPr="000148A9" w:rsidRDefault="004C2626" w:rsidP="005C6021">
            <w:pPr>
              <w:spacing w:after="0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4C2626" w:rsidRPr="000148A9" w14:paraId="0D1C4E75" w14:textId="77777777" w:rsidTr="000F5F80">
        <w:trPr>
          <w:trHeight w:val="99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DCB59ED" w14:textId="33AD7BB9" w:rsidR="004C2626" w:rsidRPr="00EE4BE5" w:rsidRDefault="00673050" w:rsidP="005C602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PNH</w:t>
            </w:r>
            <w:r w:rsidR="004C2626" w:rsidRPr="00EE4BE5">
              <w:rPr>
                <w:rFonts w:ascii="Arial" w:hAnsi="Arial" w:cs="Arial"/>
                <w:b/>
              </w:rPr>
              <w:t>4M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D45D806" w14:textId="5AAD6B11" w:rsidR="004C2626" w:rsidRPr="00C43FB6" w:rsidRDefault="00673050" w:rsidP="00C84E41">
            <w:pPr>
              <w:spacing w:after="0"/>
              <w:rPr>
                <w:rFonts w:ascii="Arial" w:hAnsi="Arial" w:cs="Arial"/>
              </w:rPr>
            </w:pPr>
            <w:r w:rsidRPr="00673050">
              <w:rPr>
                <w:rFonts w:ascii="Arial" w:hAnsi="Arial" w:cs="Arial"/>
              </w:rPr>
              <w:t>The ‘Planting new hedgerows including two protective fences’ option</w:t>
            </w:r>
            <w:r w:rsidR="00C84E41">
              <w:rPr>
                <w:rFonts w:ascii="Arial" w:hAnsi="Arial" w:cs="Arial"/>
              </w:rPr>
              <w:t xml:space="preserve"> </w:t>
            </w:r>
            <w:r w:rsidRPr="00673050">
              <w:rPr>
                <w:rFonts w:ascii="Arial" w:hAnsi="Arial" w:cs="Arial"/>
              </w:rPr>
              <w:t>must be established, retained and managed as detailed in the ssRMP</w:t>
            </w:r>
            <w:r w:rsidR="00C84E41">
              <w:rPr>
                <w:rFonts w:ascii="Arial" w:hAnsi="Arial" w:cs="Arial"/>
              </w:rPr>
              <w:t xml:space="preserve"> </w:t>
            </w:r>
            <w:r w:rsidRPr="00673050">
              <w:rPr>
                <w:rFonts w:ascii="Arial" w:hAnsi="Arial" w:cs="Arial"/>
              </w:rPr>
              <w:t>for EFS(H) sites.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B7D52FD" w14:textId="4ACD4FB6" w:rsidR="004C2626" w:rsidRPr="000148A9" w:rsidRDefault="00673050" w:rsidP="005C6021">
            <w:pPr>
              <w:spacing w:after="0"/>
              <w:rPr>
                <w:rFonts w:ascii="Arial" w:hAnsi="Arial" w:cs="Arial"/>
              </w:rPr>
            </w:pPr>
            <w:r w:rsidRPr="000148A9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1E5BB02" w14:textId="670AC16A" w:rsidR="004C2626" w:rsidRPr="000148A9" w:rsidRDefault="004C2626" w:rsidP="005C6021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5440263" w14:textId="77777777" w:rsidR="004C2626" w:rsidRPr="000148A9" w:rsidRDefault="004C2626" w:rsidP="005C6021">
            <w:pPr>
              <w:spacing w:after="0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4C2626" w:rsidRPr="000148A9" w14:paraId="2D0684BB" w14:textId="77777777" w:rsidTr="000F5F80">
        <w:trPr>
          <w:trHeight w:val="982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1FAA4B7" w14:textId="22AAE749" w:rsidR="004C2626" w:rsidRPr="00EE4BE5" w:rsidRDefault="00673050" w:rsidP="005C602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PNH</w:t>
            </w:r>
            <w:r w:rsidR="004C2626" w:rsidRPr="00EE4BE5">
              <w:rPr>
                <w:rFonts w:ascii="Arial" w:hAnsi="Arial" w:cs="Arial"/>
                <w:b/>
              </w:rPr>
              <w:t>5M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7033812" w14:textId="77777777" w:rsidR="00673050" w:rsidRPr="00673050" w:rsidRDefault="00673050" w:rsidP="00673050">
            <w:pPr>
              <w:spacing w:after="0"/>
              <w:rPr>
                <w:rFonts w:ascii="Arial" w:hAnsi="Arial" w:cs="Arial"/>
              </w:rPr>
            </w:pPr>
            <w:r w:rsidRPr="00673050">
              <w:rPr>
                <w:rFonts w:ascii="Arial" w:hAnsi="Arial" w:cs="Arial"/>
              </w:rPr>
              <w:t>Field records must be kept detailing length completed, location,</w:t>
            </w:r>
          </w:p>
          <w:p w14:paraId="218ABF5E" w14:textId="77777777" w:rsidR="00673050" w:rsidRPr="00673050" w:rsidRDefault="00673050" w:rsidP="00673050">
            <w:pPr>
              <w:spacing w:after="0"/>
              <w:rPr>
                <w:rFonts w:ascii="Arial" w:hAnsi="Arial" w:cs="Arial"/>
              </w:rPr>
            </w:pPr>
            <w:r w:rsidRPr="00673050">
              <w:rPr>
                <w:rFonts w:ascii="Arial" w:hAnsi="Arial" w:cs="Arial"/>
              </w:rPr>
              <w:t>date(s) completed and all Management Requirements including</w:t>
            </w:r>
          </w:p>
          <w:p w14:paraId="578DBB86" w14:textId="35FFD86B" w:rsidR="004C2626" w:rsidRDefault="00673050" w:rsidP="005C6021">
            <w:pPr>
              <w:spacing w:after="0"/>
              <w:rPr>
                <w:rFonts w:ascii="Arial" w:hAnsi="Arial" w:cs="Arial"/>
              </w:rPr>
            </w:pPr>
            <w:r w:rsidRPr="00673050">
              <w:rPr>
                <w:rFonts w:ascii="Arial" w:hAnsi="Arial" w:cs="Arial"/>
              </w:rPr>
              <w:t>Integrated Pest Management (IPM) requirements.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35FE29C" w14:textId="77777777" w:rsidR="004C2626" w:rsidRPr="000148A9" w:rsidRDefault="004C2626" w:rsidP="005C6021">
            <w:pPr>
              <w:spacing w:after="0"/>
              <w:rPr>
                <w:rFonts w:ascii="Arial" w:hAnsi="Arial" w:cs="Arial"/>
              </w:rPr>
            </w:pPr>
            <w:r w:rsidRPr="000148A9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0858032" w14:textId="77777777" w:rsidR="004C2626" w:rsidRPr="000148A9" w:rsidRDefault="004C2626" w:rsidP="005C6021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C93CC03" w14:textId="77777777" w:rsidR="004C2626" w:rsidRPr="000148A9" w:rsidRDefault="004C2626" w:rsidP="005C6021">
            <w:pPr>
              <w:spacing w:after="0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sym w:font="Wingdings" w:char="00FC"/>
            </w:r>
          </w:p>
        </w:tc>
      </w:tr>
    </w:tbl>
    <w:p w14:paraId="71FA9F9B" w14:textId="77777777" w:rsidR="00FD4E0C" w:rsidRDefault="004E7558" w:rsidP="00FD4E0C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(1)  </w:t>
      </w:r>
      <w:r w:rsidR="00FD4E0C">
        <w:rPr>
          <w:rFonts w:ascii="Arial" w:hAnsi="Arial" w:cs="Arial"/>
          <w:sz w:val="18"/>
          <w:szCs w:val="18"/>
        </w:rPr>
        <w:t>The possible control types for each requirement may be:</w:t>
      </w:r>
    </w:p>
    <w:p w14:paraId="36C9F80B" w14:textId="77777777" w:rsidR="00FD4E0C" w:rsidRDefault="00FD4E0C" w:rsidP="00FD4E0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‘Admin’ – administrative checks, ‘CwRS’ – Control with Remote Sensing, ‘OTSC’ – On-the-Spot Check</w:t>
      </w:r>
    </w:p>
    <w:p w14:paraId="7D3D85D9" w14:textId="7E2333A3" w:rsidR="00360CD3" w:rsidRDefault="00360CD3" w:rsidP="006257B9">
      <w:pPr>
        <w:spacing w:after="0"/>
        <w:rPr>
          <w:rFonts w:ascii="Arial" w:hAnsi="Arial" w:cs="Arial"/>
          <w:b/>
        </w:rPr>
      </w:pPr>
    </w:p>
    <w:p w14:paraId="2F60438E" w14:textId="77777777" w:rsidR="00673050" w:rsidRPr="00673050" w:rsidRDefault="00673050" w:rsidP="006257B9">
      <w:pPr>
        <w:spacing w:after="0" w:line="240" w:lineRule="auto"/>
        <w:rPr>
          <w:rFonts w:ascii="Arial" w:hAnsi="Arial" w:cs="Arial"/>
          <w:b/>
        </w:rPr>
      </w:pPr>
      <w:r w:rsidRPr="00673050">
        <w:rPr>
          <w:rFonts w:ascii="Arial" w:hAnsi="Arial" w:cs="Arial"/>
          <w:b/>
        </w:rPr>
        <w:t>Specification for native tree planting:</w:t>
      </w:r>
    </w:p>
    <w:p w14:paraId="210CCD8D" w14:textId="77777777" w:rsidR="00C84E41" w:rsidRDefault="00C84E41" w:rsidP="005C6021">
      <w:pPr>
        <w:spacing w:after="0" w:line="240" w:lineRule="auto"/>
        <w:rPr>
          <w:rFonts w:ascii="Arial" w:hAnsi="Arial" w:cs="Arial"/>
          <w:bCs/>
        </w:rPr>
      </w:pPr>
    </w:p>
    <w:p w14:paraId="1B0C7056" w14:textId="65985BF6" w:rsidR="00673050" w:rsidRDefault="00673050" w:rsidP="005C6021">
      <w:pPr>
        <w:spacing w:after="0" w:line="240" w:lineRule="auto"/>
        <w:rPr>
          <w:rFonts w:ascii="Arial" w:hAnsi="Arial" w:cs="Arial"/>
          <w:bCs/>
        </w:rPr>
      </w:pPr>
      <w:r w:rsidRPr="005C6021">
        <w:rPr>
          <w:rFonts w:ascii="Arial" w:hAnsi="Arial" w:cs="Arial"/>
          <w:bCs/>
        </w:rPr>
        <w:t>‘Native tree whip’ must be:</w:t>
      </w:r>
    </w:p>
    <w:p w14:paraId="3C96E0AC" w14:textId="77777777" w:rsidR="00673050" w:rsidRPr="005C6021" w:rsidRDefault="00673050" w:rsidP="005C6021">
      <w:pPr>
        <w:spacing w:after="0" w:line="240" w:lineRule="auto"/>
        <w:rPr>
          <w:rFonts w:ascii="Arial" w:hAnsi="Arial" w:cs="Arial"/>
          <w:bCs/>
        </w:rPr>
      </w:pPr>
    </w:p>
    <w:p w14:paraId="473E4D3D" w14:textId="60DC45A7" w:rsidR="00673050" w:rsidRPr="005C6021" w:rsidRDefault="00673050" w:rsidP="005C6021">
      <w:pPr>
        <w:spacing w:after="0"/>
        <w:rPr>
          <w:rFonts w:ascii="Arial" w:hAnsi="Arial" w:cs="Arial"/>
          <w:bCs/>
        </w:rPr>
      </w:pPr>
      <w:r w:rsidRPr="005C6021">
        <w:rPr>
          <w:rFonts w:ascii="Arial" w:hAnsi="Arial" w:cs="Arial"/>
          <w:bCs/>
        </w:rPr>
        <w:t>• suitable native species (see Table 2</w:t>
      </w:r>
      <w:r w:rsidR="005C6021" w:rsidRPr="005C6021">
        <w:rPr>
          <w:rFonts w:ascii="Arial" w:hAnsi="Arial" w:cs="Arial"/>
          <w:bCs/>
        </w:rPr>
        <w:t>).</w:t>
      </w:r>
    </w:p>
    <w:p w14:paraId="3C25E744" w14:textId="7D6907E8" w:rsidR="00673050" w:rsidRPr="005C6021" w:rsidRDefault="00673050" w:rsidP="005C6021">
      <w:pPr>
        <w:spacing w:after="0"/>
        <w:rPr>
          <w:rFonts w:ascii="Arial" w:hAnsi="Arial" w:cs="Arial"/>
          <w:bCs/>
        </w:rPr>
      </w:pPr>
      <w:r w:rsidRPr="005C6021">
        <w:rPr>
          <w:rFonts w:ascii="Arial" w:hAnsi="Arial" w:cs="Arial"/>
          <w:bCs/>
        </w:rPr>
        <w:t xml:space="preserve">• protected from grazing </w:t>
      </w:r>
      <w:r w:rsidR="005C6021" w:rsidRPr="005C6021">
        <w:rPr>
          <w:rFonts w:ascii="Arial" w:hAnsi="Arial" w:cs="Arial"/>
          <w:bCs/>
        </w:rPr>
        <w:t>livestock.</w:t>
      </w:r>
    </w:p>
    <w:p w14:paraId="1525E7D5" w14:textId="77777777" w:rsidR="00673050" w:rsidRPr="005C6021" w:rsidRDefault="00673050" w:rsidP="005C6021">
      <w:pPr>
        <w:spacing w:after="0"/>
        <w:rPr>
          <w:rFonts w:ascii="Arial" w:hAnsi="Arial" w:cs="Arial"/>
          <w:bCs/>
        </w:rPr>
      </w:pPr>
      <w:r w:rsidRPr="005C6021">
        <w:rPr>
          <w:rFonts w:ascii="Arial" w:hAnsi="Arial" w:cs="Arial"/>
          <w:bCs/>
        </w:rPr>
        <w:t>• successfully established; and</w:t>
      </w:r>
    </w:p>
    <w:p w14:paraId="73397E1E" w14:textId="5FFDCC14" w:rsidR="004C2626" w:rsidRDefault="00673050" w:rsidP="005C6021">
      <w:pPr>
        <w:spacing w:after="0" w:line="240" w:lineRule="auto"/>
        <w:rPr>
          <w:rFonts w:ascii="Arial" w:hAnsi="Arial" w:cs="Arial"/>
        </w:rPr>
      </w:pPr>
      <w:r w:rsidRPr="005C6021">
        <w:rPr>
          <w:rFonts w:ascii="Arial" w:hAnsi="Arial" w:cs="Arial"/>
          <w:bCs/>
        </w:rPr>
        <w:t>• planted and maintained as detailed in the ssRMP for EFS(H) sites.</w:t>
      </w:r>
      <w:r w:rsidRPr="00673050">
        <w:rPr>
          <w:rFonts w:ascii="Arial" w:hAnsi="Arial" w:cs="Arial"/>
          <w:b/>
        </w:rPr>
        <w:t xml:space="preserve"> </w:t>
      </w:r>
    </w:p>
    <w:p w14:paraId="7FA8330A" w14:textId="49F14564" w:rsidR="00C44324" w:rsidRDefault="00C44324" w:rsidP="006257B9">
      <w:pPr>
        <w:spacing w:after="0"/>
        <w:rPr>
          <w:rFonts w:ascii="Arial" w:hAnsi="Arial" w:cs="Arial"/>
          <w:b/>
        </w:rPr>
      </w:pPr>
    </w:p>
    <w:p w14:paraId="3619AFF2" w14:textId="77777777" w:rsidR="004C2626" w:rsidRPr="00854064" w:rsidRDefault="004C2626" w:rsidP="006257B9">
      <w:pPr>
        <w:spacing w:after="0" w:line="240" w:lineRule="auto"/>
        <w:rPr>
          <w:rFonts w:ascii="Arial" w:hAnsi="Arial" w:cs="Arial"/>
          <w:b/>
        </w:rPr>
      </w:pPr>
      <w:r w:rsidRPr="00854064">
        <w:rPr>
          <w:rFonts w:ascii="Arial" w:hAnsi="Arial" w:cs="Arial"/>
          <w:b/>
        </w:rPr>
        <w:t xml:space="preserve">Specification for </w:t>
      </w:r>
      <w:r w:rsidR="002452A5">
        <w:rPr>
          <w:rFonts w:ascii="Arial" w:hAnsi="Arial" w:cs="Arial"/>
          <w:b/>
        </w:rPr>
        <w:t>‘S</w:t>
      </w:r>
      <w:r w:rsidRPr="00854064">
        <w:rPr>
          <w:rFonts w:ascii="Arial" w:hAnsi="Arial" w:cs="Arial"/>
          <w:b/>
        </w:rPr>
        <w:t>tock proof fencing</w:t>
      </w:r>
      <w:r w:rsidR="002452A5">
        <w:rPr>
          <w:rFonts w:ascii="Arial" w:hAnsi="Arial" w:cs="Arial"/>
          <w:b/>
        </w:rPr>
        <w:t>’</w:t>
      </w:r>
      <w:r w:rsidRPr="00854064">
        <w:rPr>
          <w:rFonts w:ascii="Arial" w:hAnsi="Arial" w:cs="Arial"/>
          <w:b/>
        </w:rPr>
        <w:t>:</w:t>
      </w:r>
    </w:p>
    <w:p w14:paraId="127FAEA8" w14:textId="77777777" w:rsidR="00DF1615" w:rsidRPr="00D62898" w:rsidRDefault="00DF1615" w:rsidP="00DF16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04AF4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 xml:space="preserve">remnant </w:t>
      </w:r>
      <w:r w:rsidRPr="00704AF4">
        <w:rPr>
          <w:rFonts w:ascii="Arial" w:hAnsi="Arial" w:cs="Arial"/>
        </w:rPr>
        <w:t>fence material must be removed before erecting the</w:t>
      </w:r>
      <w:r>
        <w:rPr>
          <w:rFonts w:ascii="Arial" w:hAnsi="Arial" w:cs="Arial"/>
        </w:rPr>
        <w:t xml:space="preserve"> ‘Stock- proof fencing’.</w:t>
      </w:r>
    </w:p>
    <w:p w14:paraId="475C3168" w14:textId="77777777" w:rsidR="00DF1615" w:rsidRPr="00D62898" w:rsidRDefault="00DF1615" w:rsidP="00DF161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62898">
        <w:rPr>
          <w:rFonts w:ascii="Arial" w:hAnsi="Arial" w:cs="Arial"/>
        </w:rPr>
        <w:t>New materials must be used for ‘Stock-proof fencing’.</w:t>
      </w:r>
    </w:p>
    <w:p w14:paraId="36E03C79" w14:textId="77777777" w:rsidR="00DF1615" w:rsidRDefault="00DF1615" w:rsidP="00DF16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fence must be erected to BS 1722-2:2006. </w:t>
      </w:r>
    </w:p>
    <w:p w14:paraId="537CB1B1" w14:textId="77777777" w:rsidR="00DF1615" w:rsidRPr="00F76A10" w:rsidRDefault="00DF1615" w:rsidP="00DF16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378CC">
        <w:rPr>
          <w:rFonts w:ascii="Arial" w:hAnsi="Arial" w:cs="Arial"/>
        </w:rPr>
        <w:t>T</w:t>
      </w:r>
      <w:r w:rsidRPr="00F76A10">
        <w:rPr>
          <w:rFonts w:ascii="Arial" w:hAnsi="Arial" w:cs="Arial"/>
        </w:rPr>
        <w:t xml:space="preserve">he minimum standard for ‘Stock-proof fencing’ is galvanised woven wire and three strands line wire </w:t>
      </w:r>
      <w:r w:rsidRPr="00F76A10">
        <w:rPr>
          <w:rFonts w:ascii="Arial" w:hAnsi="Arial" w:cs="Arial"/>
          <w:b/>
        </w:rPr>
        <w:t>or</w:t>
      </w:r>
      <w:r w:rsidRPr="00F76A10">
        <w:rPr>
          <w:rFonts w:ascii="Arial" w:hAnsi="Arial" w:cs="Arial"/>
        </w:rPr>
        <w:t xml:space="preserve"> five strands line wire. </w:t>
      </w:r>
    </w:p>
    <w:p w14:paraId="71B9B4EE" w14:textId="77777777" w:rsidR="00DF1615" w:rsidRPr="005378CC" w:rsidRDefault="00DF1615" w:rsidP="00DF16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378CC">
        <w:rPr>
          <w:rFonts w:ascii="Arial" w:hAnsi="Arial" w:cs="Arial"/>
        </w:rPr>
        <w:t>The overall height of the fence must be at least 1.</w:t>
      </w:r>
      <w:r>
        <w:rPr>
          <w:rFonts w:ascii="Arial" w:hAnsi="Arial" w:cs="Arial"/>
        </w:rPr>
        <w:t>2</w:t>
      </w:r>
      <w:r w:rsidRPr="005378CC">
        <w:rPr>
          <w:rFonts w:ascii="Arial" w:hAnsi="Arial" w:cs="Arial"/>
        </w:rPr>
        <w:t xml:space="preserve">0 m from the ground to the top wire. </w:t>
      </w:r>
    </w:p>
    <w:p w14:paraId="7C5F024C" w14:textId="77777777" w:rsidR="00DF1615" w:rsidRDefault="00DF1615" w:rsidP="00DF16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949">
        <w:rPr>
          <w:rFonts w:ascii="Arial" w:hAnsi="Arial" w:cs="Arial"/>
        </w:rPr>
        <w:t>Straining posts must be equivalent in strength and durability to 125</w:t>
      </w:r>
      <w:r>
        <w:rPr>
          <w:rFonts w:ascii="Arial" w:hAnsi="Arial" w:cs="Arial"/>
        </w:rPr>
        <w:t xml:space="preserve"> </w:t>
      </w:r>
      <w:r w:rsidRPr="00F77949">
        <w:rPr>
          <w:rFonts w:ascii="Arial" w:hAnsi="Arial" w:cs="Arial"/>
        </w:rPr>
        <w:t>mm top diameter</w:t>
      </w:r>
      <w:r>
        <w:rPr>
          <w:rFonts w:ascii="Arial" w:hAnsi="Arial" w:cs="Arial"/>
        </w:rPr>
        <w:t xml:space="preserve"> </w:t>
      </w:r>
      <w:r w:rsidRPr="00F77949">
        <w:rPr>
          <w:rFonts w:ascii="Arial" w:hAnsi="Arial" w:cs="Arial"/>
        </w:rPr>
        <w:t>round timber</w:t>
      </w:r>
      <w:r>
        <w:rPr>
          <w:rFonts w:ascii="Arial" w:hAnsi="Arial" w:cs="Arial"/>
        </w:rPr>
        <w:t xml:space="preserve"> </w:t>
      </w:r>
      <w:r w:rsidRPr="00F77949">
        <w:rPr>
          <w:rFonts w:ascii="Arial" w:hAnsi="Arial" w:cs="Arial"/>
        </w:rPr>
        <w:t>or 125</w:t>
      </w:r>
      <w:r>
        <w:rPr>
          <w:rFonts w:ascii="Arial" w:hAnsi="Arial" w:cs="Arial"/>
        </w:rPr>
        <w:t xml:space="preserve"> </w:t>
      </w:r>
      <w:r w:rsidRPr="00F77949">
        <w:rPr>
          <w:rFonts w:ascii="Arial" w:hAnsi="Arial" w:cs="Arial"/>
        </w:rPr>
        <w:t>mm x 125</w:t>
      </w:r>
      <w:r>
        <w:rPr>
          <w:rFonts w:ascii="Arial" w:hAnsi="Arial" w:cs="Arial"/>
        </w:rPr>
        <w:t xml:space="preserve"> </w:t>
      </w:r>
      <w:r w:rsidRPr="00F77949">
        <w:rPr>
          <w:rFonts w:ascii="Arial" w:hAnsi="Arial" w:cs="Arial"/>
        </w:rPr>
        <w:t>mm sawn timbers</w:t>
      </w:r>
      <w:r>
        <w:rPr>
          <w:rFonts w:ascii="Arial" w:hAnsi="Arial" w:cs="Arial"/>
        </w:rPr>
        <w:t xml:space="preserve">.  </w:t>
      </w:r>
    </w:p>
    <w:p w14:paraId="63E816EB" w14:textId="77777777" w:rsidR="00DF1615" w:rsidRDefault="00DF1615" w:rsidP="00DF16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949">
        <w:rPr>
          <w:rFonts w:ascii="Arial" w:hAnsi="Arial" w:cs="Arial"/>
        </w:rPr>
        <w:t>St</w:t>
      </w:r>
      <w:r>
        <w:rPr>
          <w:rFonts w:ascii="Arial" w:hAnsi="Arial" w:cs="Arial"/>
        </w:rPr>
        <w:t>r</w:t>
      </w:r>
      <w:r w:rsidRPr="00F77949">
        <w:rPr>
          <w:rFonts w:ascii="Arial" w:hAnsi="Arial" w:cs="Arial"/>
        </w:rPr>
        <w:t>aining posts must be set at centres not exceeding 1</w:t>
      </w:r>
      <w:r>
        <w:rPr>
          <w:rFonts w:ascii="Arial" w:hAnsi="Arial" w:cs="Arial"/>
        </w:rPr>
        <w:t xml:space="preserve">50 </w:t>
      </w:r>
      <w:r w:rsidRPr="00F77949">
        <w:rPr>
          <w:rFonts w:ascii="Arial" w:hAnsi="Arial" w:cs="Arial"/>
        </w:rPr>
        <w:t>m or at each change in direction or gradient.</w:t>
      </w:r>
      <w:r>
        <w:rPr>
          <w:rFonts w:ascii="Arial" w:hAnsi="Arial" w:cs="Arial"/>
        </w:rPr>
        <w:t xml:space="preserve">  </w:t>
      </w:r>
      <w:r w:rsidRPr="00F779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59C41235" w14:textId="77777777" w:rsidR="00DF1615" w:rsidRDefault="00DF1615" w:rsidP="00DF16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6BD6">
        <w:rPr>
          <w:rFonts w:ascii="Arial" w:hAnsi="Arial" w:cs="Arial"/>
        </w:rPr>
        <w:t>Struts must be equivalent in strength and durability to 7</w:t>
      </w:r>
      <w:r>
        <w:rPr>
          <w:rFonts w:ascii="Arial" w:hAnsi="Arial" w:cs="Arial"/>
        </w:rPr>
        <w:t>5</w:t>
      </w:r>
      <w:r w:rsidRPr="00276BD6">
        <w:rPr>
          <w:rFonts w:ascii="Arial" w:hAnsi="Arial" w:cs="Arial"/>
        </w:rPr>
        <w:t xml:space="preserve"> mm top diameter round timber or 75 mm x 75 mm sawn timber.  </w:t>
      </w:r>
    </w:p>
    <w:p w14:paraId="51FB571D" w14:textId="77777777" w:rsidR="00DF1615" w:rsidRPr="00276BD6" w:rsidRDefault="00DF1615" w:rsidP="00DF16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6BD6">
        <w:rPr>
          <w:rFonts w:ascii="Arial" w:hAnsi="Arial" w:cs="Arial"/>
        </w:rPr>
        <w:t>Struts must be mortised into the straining post.</w:t>
      </w:r>
    </w:p>
    <w:p w14:paraId="3249E7E6" w14:textId="77777777" w:rsidR="00DF1615" w:rsidRDefault="00DF1615" w:rsidP="00DF16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949">
        <w:rPr>
          <w:rFonts w:ascii="Arial" w:hAnsi="Arial" w:cs="Arial"/>
        </w:rPr>
        <w:t xml:space="preserve">Intermediate posts must be equivalent in strength and durability to </w:t>
      </w:r>
      <w:r>
        <w:rPr>
          <w:rFonts w:ascii="Arial" w:hAnsi="Arial" w:cs="Arial"/>
        </w:rPr>
        <w:t xml:space="preserve">75 </w:t>
      </w:r>
      <w:r w:rsidRPr="00F77949">
        <w:rPr>
          <w:rFonts w:ascii="Arial" w:hAnsi="Arial" w:cs="Arial"/>
        </w:rPr>
        <w:t xml:space="preserve">mm top diameter round timber or </w:t>
      </w:r>
      <w:r w:rsidRPr="00276BD6">
        <w:rPr>
          <w:rFonts w:ascii="Arial" w:hAnsi="Arial" w:cs="Arial"/>
        </w:rPr>
        <w:t>75 mm x 75 mm sawn timber</w:t>
      </w:r>
      <w:r w:rsidRPr="00F77949">
        <w:rPr>
          <w:rFonts w:ascii="Arial" w:hAnsi="Arial" w:cs="Arial"/>
        </w:rPr>
        <w:t xml:space="preserve"> and set at centres not exceeding </w:t>
      </w:r>
      <w:r>
        <w:rPr>
          <w:rFonts w:ascii="Arial" w:hAnsi="Arial" w:cs="Arial"/>
        </w:rPr>
        <w:t>3.00</w:t>
      </w:r>
      <w:r w:rsidRPr="00F77949">
        <w:rPr>
          <w:rFonts w:ascii="Arial" w:hAnsi="Arial" w:cs="Arial"/>
        </w:rPr>
        <w:t xml:space="preserve"> m.  </w:t>
      </w:r>
    </w:p>
    <w:p w14:paraId="58523FC4" w14:textId="77777777" w:rsidR="00DF1615" w:rsidRPr="007F2A88" w:rsidRDefault="00DF1615" w:rsidP="00DF16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Intermediate w</w:t>
      </w:r>
      <w:r w:rsidRPr="007F2A88">
        <w:rPr>
          <w:rFonts w:ascii="Arial" w:hAnsi="Arial" w:cs="Arial"/>
        </w:rPr>
        <w:t xml:space="preserve">ooden posts must be at least </w:t>
      </w:r>
      <w:r>
        <w:rPr>
          <w:rFonts w:ascii="Arial" w:hAnsi="Arial" w:cs="Arial"/>
        </w:rPr>
        <w:t>1.83 m</w:t>
      </w:r>
      <w:r w:rsidRPr="007F2A88">
        <w:rPr>
          <w:rFonts w:ascii="Arial" w:hAnsi="Arial" w:cs="Arial"/>
        </w:rPr>
        <w:t xml:space="preserve"> long</w:t>
      </w:r>
      <w:r>
        <w:rPr>
          <w:rFonts w:ascii="Arial" w:hAnsi="Arial" w:cs="Arial"/>
        </w:rPr>
        <w:t>.</w:t>
      </w:r>
    </w:p>
    <w:p w14:paraId="66651A8B" w14:textId="77777777" w:rsidR="00DF1615" w:rsidRDefault="00DF1615" w:rsidP="00DF16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949">
        <w:rPr>
          <w:rFonts w:ascii="Arial" w:hAnsi="Arial" w:cs="Arial"/>
        </w:rPr>
        <w:lastRenderedPageBreak/>
        <w:t>All posts must be free of bark</w:t>
      </w:r>
      <w:r>
        <w:rPr>
          <w:rFonts w:ascii="Arial" w:hAnsi="Arial" w:cs="Arial"/>
        </w:rPr>
        <w:t>.</w:t>
      </w:r>
    </w:p>
    <w:p w14:paraId="4FB82641" w14:textId="5C4CF1B6" w:rsidR="00DF1615" w:rsidRPr="00011869" w:rsidRDefault="00DF1615" w:rsidP="00DF16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2A88">
        <w:rPr>
          <w:rFonts w:ascii="Arial" w:hAnsi="Arial" w:cs="Arial"/>
        </w:rPr>
        <w:t>Posts must have a potential minimum 15 year life, clearly indicated on manufacturer’s literature/invoice or on application of a subsequent treatment again clearly indicated on manufacturer’s literature/invoice.</w:t>
      </w:r>
      <w:r>
        <w:rPr>
          <w:rFonts w:ascii="Arial" w:hAnsi="Arial" w:cs="Arial"/>
        </w:rPr>
        <w:t xml:space="preserve">  </w:t>
      </w:r>
      <w:r w:rsidRPr="007F2A88">
        <w:rPr>
          <w:rFonts w:ascii="Arial" w:hAnsi="Arial" w:cs="Arial"/>
        </w:rPr>
        <w:t>Where wooden posts have been treated with a preservative, this must have been applied by the manufacturer</w:t>
      </w:r>
      <w:r>
        <w:rPr>
          <w:rFonts w:ascii="Arial" w:hAnsi="Arial" w:cs="Arial"/>
        </w:rPr>
        <w:t xml:space="preserve">.  </w:t>
      </w:r>
    </w:p>
    <w:p w14:paraId="66A06AB2" w14:textId="5FE8AAE4" w:rsidR="00DF1615" w:rsidRDefault="00DF1615" w:rsidP="00DF16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Use strands of galvanised 4 mm mild plain steel wire or 2.5 mm barbed wire.</w:t>
      </w:r>
    </w:p>
    <w:p w14:paraId="332A1BC3" w14:textId="4172339E" w:rsidR="00DF1615" w:rsidRDefault="00DF1615" w:rsidP="00DF161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7794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‘Stock-</w:t>
      </w:r>
      <w:r w:rsidRPr="00F77949">
        <w:rPr>
          <w:rFonts w:ascii="Arial" w:hAnsi="Arial" w:cs="Arial"/>
        </w:rPr>
        <w:t>proof fenc</w:t>
      </w:r>
      <w:r>
        <w:rPr>
          <w:rFonts w:ascii="Arial" w:hAnsi="Arial" w:cs="Arial"/>
        </w:rPr>
        <w:t>ing’</w:t>
      </w:r>
      <w:r w:rsidRPr="00F77949">
        <w:rPr>
          <w:rFonts w:ascii="Arial" w:hAnsi="Arial" w:cs="Arial"/>
        </w:rPr>
        <w:t xml:space="preserve"> must b</w:t>
      </w:r>
      <w:r>
        <w:rPr>
          <w:rFonts w:ascii="Arial" w:hAnsi="Arial" w:cs="Arial"/>
        </w:rPr>
        <w:t>e properly strained and</w:t>
      </w:r>
      <w:r w:rsidRPr="00F77949">
        <w:rPr>
          <w:rFonts w:ascii="Arial" w:hAnsi="Arial" w:cs="Arial"/>
        </w:rPr>
        <w:t xml:space="preserve"> secured to posts with galvanised staples</w:t>
      </w:r>
      <w:r>
        <w:rPr>
          <w:rFonts w:ascii="Arial" w:hAnsi="Arial" w:cs="Arial"/>
        </w:rPr>
        <w:t xml:space="preserve"> </w:t>
      </w:r>
      <w:r w:rsidRPr="007F2A88">
        <w:rPr>
          <w:rFonts w:ascii="Arial" w:hAnsi="Arial" w:cs="Arial"/>
        </w:rPr>
        <w:t>or appropriate fastenings</w:t>
      </w:r>
      <w:r>
        <w:rPr>
          <w:rFonts w:ascii="Arial" w:hAnsi="Arial" w:cs="Arial"/>
        </w:rPr>
        <w:t xml:space="preserve"> (such as </w:t>
      </w:r>
      <w:r w:rsidRPr="00F27B0B">
        <w:rPr>
          <w:rFonts w:ascii="Arial" w:hAnsi="Arial" w:cs="Arial"/>
        </w:rPr>
        <w:t>galvanised</w:t>
      </w:r>
      <w:r>
        <w:rPr>
          <w:rFonts w:ascii="Arial" w:hAnsi="Arial" w:cs="Arial"/>
        </w:rPr>
        <w:t xml:space="preserve"> wire or bespoke fasteners)</w:t>
      </w:r>
      <w:r w:rsidRPr="00F27B0B">
        <w:rPr>
          <w:rFonts w:ascii="Arial" w:hAnsi="Arial" w:cs="Arial"/>
        </w:rPr>
        <w:t>.</w:t>
      </w:r>
    </w:p>
    <w:p w14:paraId="7177CD4C" w14:textId="27382D5D" w:rsidR="00DF1615" w:rsidRDefault="00DF1615" w:rsidP="00DF161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‘Stock-proof fencing’ must be erected as detailed in the ssRMP, for EFS(H) sites.</w:t>
      </w:r>
    </w:p>
    <w:p w14:paraId="72FABAE5" w14:textId="126A650F" w:rsidR="00673050" w:rsidRDefault="00673050" w:rsidP="00673050">
      <w:pPr>
        <w:spacing w:after="0" w:line="240" w:lineRule="auto"/>
        <w:rPr>
          <w:rFonts w:ascii="Arial" w:hAnsi="Arial" w:cs="Arial"/>
        </w:rPr>
      </w:pPr>
    </w:p>
    <w:p w14:paraId="06031A77" w14:textId="1C124C16" w:rsidR="00673050" w:rsidRDefault="00673050" w:rsidP="00673050">
      <w:pPr>
        <w:spacing w:after="0" w:line="240" w:lineRule="auto"/>
        <w:rPr>
          <w:rFonts w:ascii="Arial" w:hAnsi="Arial" w:cs="Arial"/>
          <w:b/>
          <w:bCs/>
        </w:rPr>
      </w:pPr>
      <w:r w:rsidRPr="005C6021">
        <w:rPr>
          <w:rFonts w:ascii="Arial" w:hAnsi="Arial" w:cs="Arial"/>
          <w:b/>
          <w:bCs/>
        </w:rPr>
        <w:t>Specification for ‘1.2 m tubular tree guard and stake’:</w:t>
      </w:r>
    </w:p>
    <w:p w14:paraId="703F880E" w14:textId="57F9D320" w:rsidR="00673050" w:rsidRPr="005C6021" w:rsidRDefault="00673050" w:rsidP="00673050">
      <w:pPr>
        <w:spacing w:after="0" w:line="240" w:lineRule="auto"/>
        <w:rPr>
          <w:rFonts w:ascii="Arial" w:hAnsi="Arial" w:cs="Arial"/>
          <w:b/>
          <w:bCs/>
        </w:rPr>
      </w:pPr>
    </w:p>
    <w:p w14:paraId="401B07BE" w14:textId="07AF71AB" w:rsidR="00673050" w:rsidRDefault="00673050" w:rsidP="00673050">
      <w:pPr>
        <w:spacing w:after="0" w:line="240" w:lineRule="auto"/>
        <w:rPr>
          <w:rFonts w:ascii="Arial" w:hAnsi="Arial" w:cs="Arial"/>
        </w:rPr>
      </w:pPr>
      <w:r w:rsidRPr="00673050">
        <w:rPr>
          <w:rFonts w:ascii="Arial" w:hAnsi="Arial" w:cs="Arial"/>
        </w:rPr>
        <w:t>The ‘1.2 m tubular tree guard and stake’ must:</w:t>
      </w:r>
    </w:p>
    <w:p w14:paraId="70A86264" w14:textId="77777777" w:rsidR="00215779" w:rsidRPr="00673050" w:rsidRDefault="00215779" w:rsidP="00673050">
      <w:pPr>
        <w:spacing w:after="0" w:line="240" w:lineRule="auto"/>
        <w:rPr>
          <w:rFonts w:ascii="Arial" w:hAnsi="Arial" w:cs="Arial"/>
        </w:rPr>
      </w:pPr>
    </w:p>
    <w:p w14:paraId="6804ECEC" w14:textId="4161533B" w:rsidR="00673050" w:rsidRPr="005C6021" w:rsidRDefault="00673050" w:rsidP="005C602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5C6021">
        <w:rPr>
          <w:rFonts w:ascii="Arial" w:hAnsi="Arial" w:cs="Arial"/>
        </w:rPr>
        <w:t xml:space="preserve">be at least 1.20 m high and 80 -100 mm </w:t>
      </w:r>
      <w:r w:rsidR="005C6021" w:rsidRPr="005C6021">
        <w:rPr>
          <w:rFonts w:ascii="Arial" w:hAnsi="Arial" w:cs="Arial"/>
        </w:rPr>
        <w:t>diameter.</w:t>
      </w:r>
    </w:p>
    <w:p w14:paraId="2001FEF7" w14:textId="0C3A7BBF" w:rsidR="00673050" w:rsidRPr="005C6021" w:rsidRDefault="00673050" w:rsidP="005C602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C6021">
        <w:rPr>
          <w:rFonts w:ascii="Arial" w:hAnsi="Arial" w:cs="Arial"/>
        </w:rPr>
        <w:t>have stakes which are a minimum of 1.20 cm x 1.20 cm x 1.20 m long and are free of</w:t>
      </w:r>
    </w:p>
    <w:p w14:paraId="079F0C6C" w14:textId="44FF0C64" w:rsidR="00673050" w:rsidRPr="005C6021" w:rsidRDefault="00673050" w:rsidP="005C6021">
      <w:pPr>
        <w:pStyle w:val="ListParagraph"/>
        <w:spacing w:after="0" w:line="240" w:lineRule="auto"/>
        <w:rPr>
          <w:rFonts w:ascii="Arial" w:hAnsi="Arial" w:cs="Arial"/>
        </w:rPr>
      </w:pPr>
      <w:r w:rsidRPr="005C6021">
        <w:rPr>
          <w:rFonts w:ascii="Arial" w:hAnsi="Arial" w:cs="Arial"/>
        </w:rPr>
        <w:t>bark, tanalised or treated with an approved preservative; and</w:t>
      </w:r>
    </w:p>
    <w:p w14:paraId="16B399AA" w14:textId="255705C8" w:rsidR="00673050" w:rsidRPr="005C6021" w:rsidRDefault="00673050" w:rsidP="005C602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C6021">
        <w:rPr>
          <w:rFonts w:ascii="Arial" w:hAnsi="Arial" w:cs="Arial"/>
        </w:rPr>
        <w:t>be erected and maintained as detailed in the ssRMP for EFS(H) sites</w:t>
      </w:r>
    </w:p>
    <w:p w14:paraId="75A21DD1" w14:textId="29C080BE" w:rsidR="00673050" w:rsidRDefault="00673050" w:rsidP="00673050">
      <w:pPr>
        <w:spacing w:after="0" w:line="240" w:lineRule="auto"/>
        <w:rPr>
          <w:rFonts w:ascii="Arial" w:hAnsi="Arial" w:cs="Arial"/>
        </w:rPr>
      </w:pPr>
    </w:p>
    <w:p w14:paraId="0A93B262" w14:textId="77777777" w:rsidR="004C2626" w:rsidRDefault="004C2626" w:rsidP="0036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Plant Health:</w:t>
      </w:r>
    </w:p>
    <w:p w14:paraId="5F2F1C96" w14:textId="4B9E34E6" w:rsidR="004C2626" w:rsidRDefault="004C2626" w:rsidP="0036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Experience of diseases like </w:t>
      </w:r>
      <w:r>
        <w:rPr>
          <w:rFonts w:ascii="Arial" w:hAnsi="Arial" w:cs="Arial"/>
          <w:i/>
        </w:rPr>
        <w:t>Chalara</w:t>
      </w:r>
      <w:r>
        <w:rPr>
          <w:rFonts w:ascii="Arial" w:hAnsi="Arial" w:cs="Arial"/>
        </w:rPr>
        <w:t xml:space="preserve"> dieback in ash and </w:t>
      </w:r>
      <w:r>
        <w:rPr>
          <w:rFonts w:ascii="Arial" w:hAnsi="Arial" w:cs="Arial"/>
          <w:i/>
        </w:rPr>
        <w:t>Phytophthora ramorum</w:t>
      </w:r>
      <w:r>
        <w:rPr>
          <w:rFonts w:ascii="Arial" w:hAnsi="Arial" w:cs="Arial"/>
        </w:rPr>
        <w:t xml:space="preserve"> in larch has highlighted the impact that introduced plant pests and diseases can have on the environment.</w:t>
      </w:r>
      <w:r w:rsidR="00CE517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When sourcing plants for planting, reduce the risk of introducing or spreading plant pests and diseases by sourcing from wi</w:t>
      </w:r>
      <w:r w:rsidR="002F1DAE">
        <w:rPr>
          <w:rFonts w:ascii="Arial" w:hAnsi="Arial" w:cs="Arial"/>
        </w:rPr>
        <w:t>thin a reputable supply chain.</w:t>
      </w:r>
    </w:p>
    <w:p w14:paraId="2D688F2B" w14:textId="2B1563DB" w:rsidR="004C2626" w:rsidRDefault="004C2626" w:rsidP="0036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Further information on plant and tree health is available on the DAERA website at:</w:t>
      </w:r>
    </w:p>
    <w:p w14:paraId="1F4934F2" w14:textId="77777777" w:rsidR="004C2626" w:rsidRPr="00884A7E" w:rsidRDefault="004C2626" w:rsidP="0036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</w:rPr>
      </w:pPr>
      <w:r w:rsidRPr="00884A7E">
        <w:rPr>
          <w:rFonts w:ascii="Arial" w:hAnsi="Arial" w:cs="Arial"/>
        </w:rPr>
        <w:t>www.daera-ni.gov.uk/topics/plant-and-tree-health</w:t>
      </w:r>
    </w:p>
    <w:p w14:paraId="5680F6F6" w14:textId="16F795DC" w:rsidR="004E7558" w:rsidRDefault="004E7558">
      <w:pPr>
        <w:rPr>
          <w:rFonts w:ascii="Arial" w:hAnsi="Arial" w:cs="Arial"/>
          <w:b/>
          <w:color w:val="000000" w:themeColor="text1"/>
          <w:u w:val="single"/>
        </w:rPr>
      </w:pPr>
    </w:p>
    <w:p w14:paraId="3DC4596B" w14:textId="0DD4D9A1" w:rsidR="00215779" w:rsidRPr="00215779" w:rsidRDefault="00215779" w:rsidP="00215779">
      <w:pPr>
        <w:rPr>
          <w:rFonts w:ascii="Arial" w:hAnsi="Arial" w:cs="Arial"/>
          <w:b/>
          <w:color w:val="000000" w:themeColor="text1"/>
          <w:u w:val="single"/>
        </w:rPr>
      </w:pPr>
      <w:r w:rsidRPr="00215779">
        <w:rPr>
          <w:rFonts w:ascii="Arial" w:hAnsi="Arial" w:cs="Arial"/>
          <w:b/>
          <w:color w:val="000000" w:themeColor="text1"/>
          <w:u w:val="single"/>
        </w:rPr>
        <w:t>Further Advice</w:t>
      </w:r>
    </w:p>
    <w:p w14:paraId="30A734CA" w14:textId="77777777" w:rsidR="00215779" w:rsidRPr="005C6021" w:rsidRDefault="00215779" w:rsidP="005C6021">
      <w:pPr>
        <w:spacing w:after="0"/>
        <w:rPr>
          <w:rFonts w:ascii="Arial" w:hAnsi="Arial" w:cs="Arial"/>
          <w:bCs/>
          <w:color w:val="000000" w:themeColor="text1"/>
        </w:rPr>
      </w:pPr>
      <w:r w:rsidRPr="005C6021">
        <w:rPr>
          <w:rFonts w:ascii="Arial" w:hAnsi="Arial" w:cs="Arial"/>
          <w:bCs/>
          <w:color w:val="000000" w:themeColor="text1"/>
        </w:rPr>
        <w:t>If you intend to complete this option on a march boundary, you should ensure that you have</w:t>
      </w:r>
    </w:p>
    <w:p w14:paraId="19A0F7D6" w14:textId="002A1A5F" w:rsidR="00215779" w:rsidRPr="005C6021" w:rsidRDefault="00215779" w:rsidP="005C6021">
      <w:pPr>
        <w:spacing w:after="0"/>
        <w:rPr>
          <w:rFonts w:ascii="Arial" w:hAnsi="Arial" w:cs="Arial"/>
          <w:bCs/>
          <w:color w:val="000000" w:themeColor="text1"/>
        </w:rPr>
      </w:pPr>
      <w:r w:rsidRPr="005C6021">
        <w:rPr>
          <w:rFonts w:ascii="Arial" w:hAnsi="Arial" w:cs="Arial"/>
          <w:bCs/>
          <w:color w:val="000000" w:themeColor="text1"/>
        </w:rPr>
        <w:t>fully discussed and agreed that you can carry out the option requirements and controls on</w:t>
      </w:r>
    </w:p>
    <w:p w14:paraId="4F508709" w14:textId="77777777" w:rsidR="00215779" w:rsidRPr="005C6021" w:rsidRDefault="00215779" w:rsidP="005C6021">
      <w:pPr>
        <w:spacing w:after="0"/>
        <w:rPr>
          <w:rFonts w:ascii="Arial" w:hAnsi="Arial" w:cs="Arial"/>
          <w:bCs/>
          <w:color w:val="000000" w:themeColor="text1"/>
        </w:rPr>
      </w:pPr>
      <w:r w:rsidRPr="005C6021">
        <w:rPr>
          <w:rFonts w:ascii="Arial" w:hAnsi="Arial" w:cs="Arial"/>
          <w:bCs/>
          <w:color w:val="000000" w:themeColor="text1"/>
        </w:rPr>
        <w:t>the march boundary with the person who has control of the neighbouring land.</w:t>
      </w:r>
    </w:p>
    <w:p w14:paraId="5F594A3F" w14:textId="655C3644" w:rsidR="00215779" w:rsidRPr="005C6021" w:rsidRDefault="00215779" w:rsidP="005C6021">
      <w:pPr>
        <w:spacing w:after="0"/>
        <w:rPr>
          <w:rFonts w:ascii="Arial" w:hAnsi="Arial" w:cs="Arial"/>
          <w:bCs/>
          <w:color w:val="000000" w:themeColor="text1"/>
        </w:rPr>
      </w:pPr>
      <w:r w:rsidRPr="005C6021">
        <w:rPr>
          <w:rFonts w:ascii="Arial" w:hAnsi="Arial" w:cs="Arial"/>
          <w:bCs/>
          <w:color w:val="000000" w:themeColor="text1"/>
        </w:rPr>
        <w:t>Only plant the length of hedge that can be looked after up to the maximum length for the</w:t>
      </w:r>
    </w:p>
    <w:p w14:paraId="7F8234E4" w14:textId="77777777" w:rsidR="00215779" w:rsidRPr="005C6021" w:rsidRDefault="00215779" w:rsidP="005C6021">
      <w:pPr>
        <w:spacing w:after="0"/>
        <w:rPr>
          <w:rFonts w:ascii="Arial" w:hAnsi="Arial" w:cs="Arial"/>
          <w:bCs/>
          <w:color w:val="000000" w:themeColor="text1"/>
        </w:rPr>
      </w:pPr>
      <w:r w:rsidRPr="005C6021">
        <w:rPr>
          <w:rFonts w:ascii="Arial" w:hAnsi="Arial" w:cs="Arial"/>
          <w:bCs/>
          <w:color w:val="000000" w:themeColor="text1"/>
        </w:rPr>
        <w:t>Option. Plant hedges between November and mid-March, the dormant season. Do not</w:t>
      </w:r>
    </w:p>
    <w:p w14:paraId="4133FF25" w14:textId="1C9D0249" w:rsidR="00215779" w:rsidRPr="005C6021" w:rsidRDefault="00215779" w:rsidP="005C6021">
      <w:pPr>
        <w:spacing w:after="0"/>
        <w:rPr>
          <w:rFonts w:ascii="Arial" w:hAnsi="Arial" w:cs="Arial"/>
          <w:bCs/>
          <w:color w:val="000000" w:themeColor="text1"/>
        </w:rPr>
      </w:pPr>
      <w:r w:rsidRPr="005C6021">
        <w:rPr>
          <w:rFonts w:ascii="Arial" w:hAnsi="Arial" w:cs="Arial"/>
          <w:bCs/>
          <w:color w:val="000000" w:themeColor="text1"/>
        </w:rPr>
        <w:t>plant hedges in waterlogged or frozen soils. Do not plant hedges on top of stony earth</w:t>
      </w:r>
    </w:p>
    <w:p w14:paraId="2BB8CC52" w14:textId="40BA3138" w:rsidR="00215779" w:rsidRDefault="00215779" w:rsidP="00215779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5C6021">
        <w:rPr>
          <w:rFonts w:ascii="Arial" w:hAnsi="Arial" w:cs="Arial"/>
          <w:bCs/>
          <w:color w:val="000000" w:themeColor="text1"/>
        </w:rPr>
        <w:t>banks – there is a high probability that the plants will die from drought.</w:t>
      </w:r>
    </w:p>
    <w:p w14:paraId="64587A3F" w14:textId="2E4F3A82" w:rsidR="00215779" w:rsidRDefault="00215779" w:rsidP="00215779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30844C51" w14:textId="0EBE4C8E" w:rsidR="00215779" w:rsidRPr="005C6021" w:rsidRDefault="00215779" w:rsidP="005C6021">
      <w:pPr>
        <w:spacing w:after="0" w:line="240" w:lineRule="auto"/>
        <w:rPr>
          <w:rFonts w:ascii="Arial" w:hAnsi="Arial" w:cs="Arial"/>
          <w:bCs/>
        </w:rPr>
      </w:pPr>
    </w:p>
    <w:p w14:paraId="10F8917F" w14:textId="0285A890" w:rsidR="00215779" w:rsidRDefault="00215779" w:rsidP="00215779">
      <w:pPr>
        <w:spacing w:after="0" w:line="240" w:lineRule="auto"/>
        <w:rPr>
          <w:rFonts w:ascii="Arial" w:hAnsi="Arial" w:cs="Arial"/>
          <w:b/>
        </w:rPr>
      </w:pPr>
    </w:p>
    <w:p w14:paraId="5CA05149" w14:textId="737F47DE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74F500CA" w14:textId="66D9C6DF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4BAF53BE" w14:textId="62F79381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4EE2B998" w14:textId="6AF6CE1D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194E1CD5" w14:textId="6E80477F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4A43CD0B" w14:textId="41A4F2B9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700075C7" w14:textId="0DA1E111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1643F829" w14:textId="7D953F1C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61A315AC" w14:textId="687D2CE7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253096C0" w14:textId="057A3368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C12D979" wp14:editId="6E0B37D1">
            <wp:simplePos x="0" y="0"/>
            <wp:positionH relativeFrom="margin">
              <wp:align>left</wp:align>
            </wp:positionH>
            <wp:positionV relativeFrom="page">
              <wp:posOffset>923925</wp:posOffset>
            </wp:positionV>
            <wp:extent cx="5495925" cy="4865510"/>
            <wp:effectExtent l="0" t="0" r="0" b="0"/>
            <wp:wrapNone/>
            <wp:docPr id="3" name="Picture 3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86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C840A" w14:textId="1E2BD633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12C51ED9" w14:textId="58387D5E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0A2E7577" w14:textId="701D7F8E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36B36A6A" w14:textId="59588ACF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34D2060F" w14:textId="3F8364D7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2EC063FF" w14:textId="57A3F1F6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47864F38" w14:textId="39CD8376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1C390CE7" w14:textId="786A8D8F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2AC5A3DB" w14:textId="0E5FBC1B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09C00704" w14:textId="34D89ABF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74B5502C" w14:textId="6DDA8C92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744FADF4" w14:textId="22925088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622824F5" w14:textId="79C5D2DC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353748F2" w14:textId="2D618932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11D90EEB" w14:textId="3C3D6C5A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1B7289C5" w14:textId="5FC2EAB0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53B25AF2" w14:textId="0AF60DE0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1C7EFE74" w14:textId="370440E5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393A5946" w14:textId="65188E9C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7A23E497" w14:textId="43D02882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23AEDA86" w14:textId="134830FC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538BE287" w14:textId="6669EAB3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085DC726" w14:textId="2F513E65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5AD382AE" w14:textId="1FCE684F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4C845A31" w14:textId="543BE667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1902DCA8" w14:textId="6B9D5FB6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0F6DC20E" w14:textId="77777777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2B763550" w14:textId="77777777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36325973" w14:textId="77777777" w:rsidR="00A51F36" w:rsidRDefault="00A51F36" w:rsidP="00215779">
      <w:pPr>
        <w:spacing w:after="0" w:line="240" w:lineRule="auto"/>
        <w:rPr>
          <w:rFonts w:ascii="Arial" w:hAnsi="Arial" w:cs="Arial"/>
          <w:b/>
        </w:rPr>
      </w:pPr>
    </w:p>
    <w:p w14:paraId="23D004F6" w14:textId="77777777" w:rsidR="000F5F80" w:rsidRDefault="000F5F80" w:rsidP="00215779">
      <w:pPr>
        <w:spacing w:after="0" w:line="240" w:lineRule="auto"/>
        <w:rPr>
          <w:rFonts w:ascii="Arial" w:hAnsi="Arial" w:cs="Arial"/>
          <w:b/>
        </w:rPr>
      </w:pPr>
    </w:p>
    <w:p w14:paraId="637BE300" w14:textId="77777777" w:rsidR="000F5F80" w:rsidRDefault="000F5F80" w:rsidP="00215779">
      <w:pPr>
        <w:spacing w:after="0" w:line="240" w:lineRule="auto"/>
        <w:rPr>
          <w:rFonts w:ascii="Arial" w:hAnsi="Arial" w:cs="Arial"/>
          <w:b/>
        </w:rPr>
      </w:pPr>
    </w:p>
    <w:p w14:paraId="617D5147" w14:textId="77777777" w:rsidR="000F5F80" w:rsidRDefault="000F5F80" w:rsidP="00215779">
      <w:pPr>
        <w:spacing w:after="0" w:line="240" w:lineRule="auto"/>
        <w:rPr>
          <w:rFonts w:ascii="Arial" w:hAnsi="Arial" w:cs="Arial"/>
          <w:b/>
        </w:rPr>
      </w:pPr>
    </w:p>
    <w:p w14:paraId="3118209E" w14:textId="35ED08F4" w:rsidR="00215779" w:rsidRDefault="00215779" w:rsidP="00215779">
      <w:pPr>
        <w:spacing w:after="0" w:line="240" w:lineRule="auto"/>
        <w:rPr>
          <w:rFonts w:ascii="Arial" w:hAnsi="Arial" w:cs="Arial"/>
          <w:b/>
        </w:rPr>
      </w:pPr>
      <w:r w:rsidRPr="005C6021">
        <w:rPr>
          <w:rFonts w:ascii="Arial" w:hAnsi="Arial" w:cs="Arial"/>
          <w:b/>
        </w:rPr>
        <w:t>It is recommended that you:</w:t>
      </w:r>
    </w:p>
    <w:p w14:paraId="329CCEB7" w14:textId="058F7817" w:rsidR="00215779" w:rsidRPr="005C6021" w:rsidRDefault="00215779" w:rsidP="00215779">
      <w:pPr>
        <w:spacing w:after="0" w:line="240" w:lineRule="auto"/>
        <w:rPr>
          <w:rFonts w:ascii="Arial" w:hAnsi="Arial" w:cs="Arial"/>
          <w:b/>
        </w:rPr>
      </w:pPr>
    </w:p>
    <w:p w14:paraId="1CDC9905" w14:textId="33C8475E" w:rsidR="00215779" w:rsidRPr="00A51F36" w:rsidRDefault="00215779" w:rsidP="000F5F80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bCs/>
        </w:rPr>
      </w:pPr>
      <w:r w:rsidRPr="00A51F36">
        <w:rPr>
          <w:rFonts w:ascii="Arial" w:hAnsi="Arial" w:cs="Arial"/>
          <w:bCs/>
        </w:rPr>
        <w:t>plant five native species in each 30 metre length of hedge with a 75% hawthorn: 25% other</w:t>
      </w:r>
      <w:r w:rsidR="00A51F36" w:rsidRPr="00A51F36">
        <w:rPr>
          <w:rFonts w:ascii="Arial" w:hAnsi="Arial" w:cs="Arial"/>
          <w:bCs/>
        </w:rPr>
        <w:t xml:space="preserve"> </w:t>
      </w:r>
      <w:r w:rsidRPr="00A51F36">
        <w:rPr>
          <w:rFonts w:ascii="Arial" w:hAnsi="Arial" w:cs="Arial"/>
          <w:bCs/>
        </w:rPr>
        <w:t xml:space="preserve">woody species mix planted along the length of the </w:t>
      </w:r>
      <w:r w:rsidR="005C6021" w:rsidRPr="00A51F36">
        <w:rPr>
          <w:rFonts w:ascii="Arial" w:hAnsi="Arial" w:cs="Arial"/>
          <w:bCs/>
        </w:rPr>
        <w:t>hedge.</w:t>
      </w:r>
    </w:p>
    <w:p w14:paraId="55E70B37" w14:textId="2566BE70" w:rsidR="00215779" w:rsidRPr="005C6021" w:rsidRDefault="00215779" w:rsidP="000F5F80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bCs/>
        </w:rPr>
      </w:pPr>
      <w:r w:rsidRPr="005C6021">
        <w:rPr>
          <w:rFonts w:ascii="Arial" w:hAnsi="Arial" w:cs="Arial"/>
          <w:bCs/>
        </w:rPr>
        <w:t>plant in a staggered row formation;</w:t>
      </w:r>
      <w:r>
        <w:rPr>
          <w:rFonts w:ascii="Arial" w:hAnsi="Arial" w:cs="Arial"/>
          <w:bCs/>
        </w:rPr>
        <w:t xml:space="preserve"> and</w:t>
      </w:r>
      <w:r w:rsidRPr="005C6021">
        <w:rPr>
          <w:rFonts w:ascii="Arial" w:hAnsi="Arial" w:cs="Arial"/>
          <w:bCs/>
        </w:rPr>
        <w:t xml:space="preserve"> </w:t>
      </w:r>
    </w:p>
    <w:p w14:paraId="3AB816AC" w14:textId="3988B37C" w:rsidR="00215779" w:rsidRDefault="00215779" w:rsidP="000F5F80">
      <w:pPr>
        <w:pStyle w:val="ListParagraph"/>
        <w:numPr>
          <w:ilvl w:val="0"/>
          <w:numId w:val="11"/>
        </w:numPr>
        <w:spacing w:line="360" w:lineRule="auto"/>
      </w:pPr>
      <w:r w:rsidRPr="005C6021">
        <w:rPr>
          <w:rFonts w:ascii="Arial" w:hAnsi="Arial" w:cs="Arial"/>
          <w:bCs/>
        </w:rPr>
        <w:t>look at the native species growing in the locality as a guide to species selection.</w:t>
      </w:r>
    </w:p>
    <w:p w14:paraId="1BC7EDF0" w14:textId="77777777" w:rsidR="00215779" w:rsidRPr="00215779" w:rsidRDefault="00215779" w:rsidP="00215779">
      <w:pPr>
        <w:spacing w:after="0" w:line="240" w:lineRule="auto"/>
        <w:rPr>
          <w:rFonts w:ascii="Arial" w:eastAsia="Calibri" w:hAnsi="Arial" w:cs="Arial"/>
          <w:bCs/>
        </w:rPr>
      </w:pPr>
      <w:r w:rsidRPr="00215779">
        <w:rPr>
          <w:rFonts w:ascii="Arial" w:eastAsia="Calibri" w:hAnsi="Arial" w:cs="Arial"/>
          <w:bCs/>
        </w:rPr>
        <w:t>A more stock-proof hedge will establish if seven or eight plants per metre are used, planted</w:t>
      </w:r>
    </w:p>
    <w:p w14:paraId="5FFFCD41" w14:textId="77777777" w:rsidR="00215779" w:rsidRPr="00215779" w:rsidRDefault="00215779" w:rsidP="00215779">
      <w:pPr>
        <w:spacing w:after="0" w:line="240" w:lineRule="auto"/>
        <w:rPr>
          <w:rFonts w:ascii="Arial" w:eastAsia="Calibri" w:hAnsi="Arial" w:cs="Arial"/>
          <w:bCs/>
        </w:rPr>
      </w:pPr>
      <w:r w:rsidRPr="00215779">
        <w:rPr>
          <w:rFonts w:ascii="Arial" w:eastAsia="Calibri" w:hAnsi="Arial" w:cs="Arial"/>
          <w:bCs/>
        </w:rPr>
        <w:t>as a double staggered row. If it is intended to lay the hedge in the future, stems of the</w:t>
      </w:r>
    </w:p>
    <w:p w14:paraId="737211E0" w14:textId="5EE4D6E9" w:rsidR="00215779" w:rsidRDefault="00215779" w:rsidP="00215779">
      <w:pPr>
        <w:spacing w:after="0" w:line="240" w:lineRule="auto"/>
        <w:rPr>
          <w:rFonts w:ascii="Arial" w:eastAsia="Calibri" w:hAnsi="Arial" w:cs="Arial"/>
          <w:bCs/>
        </w:rPr>
      </w:pPr>
      <w:r w:rsidRPr="00215779">
        <w:rPr>
          <w:rFonts w:ascii="Arial" w:eastAsia="Calibri" w:hAnsi="Arial" w:cs="Arial"/>
          <w:bCs/>
        </w:rPr>
        <w:t>hedge plants should not be pruned back after planting.</w:t>
      </w:r>
    </w:p>
    <w:p w14:paraId="0C15918C" w14:textId="77777777" w:rsidR="00215779" w:rsidRPr="00215779" w:rsidRDefault="00215779" w:rsidP="00215779">
      <w:pPr>
        <w:spacing w:after="0" w:line="240" w:lineRule="auto"/>
        <w:rPr>
          <w:rFonts w:ascii="Arial" w:eastAsia="Calibri" w:hAnsi="Arial" w:cs="Arial"/>
          <w:bCs/>
        </w:rPr>
      </w:pPr>
    </w:p>
    <w:p w14:paraId="7A24A15A" w14:textId="77777777" w:rsidR="00215779" w:rsidRPr="00215779" w:rsidRDefault="00215779" w:rsidP="00215779">
      <w:pPr>
        <w:spacing w:after="0" w:line="240" w:lineRule="auto"/>
        <w:rPr>
          <w:rFonts w:ascii="Arial" w:eastAsia="Calibri" w:hAnsi="Arial" w:cs="Arial"/>
          <w:bCs/>
        </w:rPr>
      </w:pPr>
      <w:r w:rsidRPr="00215779">
        <w:rPr>
          <w:rFonts w:ascii="Arial" w:eastAsia="Calibri" w:hAnsi="Arial" w:cs="Arial"/>
          <w:bCs/>
        </w:rPr>
        <w:t>Plant hedges to link with other habitats, for example, other hedgerows/woodland. As the</w:t>
      </w:r>
    </w:p>
    <w:p w14:paraId="6A4EF7F2" w14:textId="77777777" w:rsidR="00215779" w:rsidRPr="00215779" w:rsidRDefault="00215779" w:rsidP="00215779">
      <w:pPr>
        <w:spacing w:after="0" w:line="240" w:lineRule="auto"/>
        <w:rPr>
          <w:rFonts w:ascii="Arial" w:eastAsia="Calibri" w:hAnsi="Arial" w:cs="Arial"/>
          <w:bCs/>
        </w:rPr>
      </w:pPr>
      <w:r w:rsidRPr="00215779">
        <w:rPr>
          <w:rFonts w:ascii="Arial" w:eastAsia="Calibri" w:hAnsi="Arial" w:cs="Arial"/>
          <w:bCs/>
        </w:rPr>
        <w:t>new hedge grows, trim to an A-shape two metres wide at the base and two to three metres</w:t>
      </w:r>
    </w:p>
    <w:p w14:paraId="728B01A9" w14:textId="77A573A3" w:rsidR="00215779" w:rsidRDefault="00215779" w:rsidP="00215779">
      <w:pPr>
        <w:spacing w:after="0" w:line="240" w:lineRule="auto"/>
        <w:rPr>
          <w:rFonts w:ascii="Arial" w:eastAsia="Calibri" w:hAnsi="Arial" w:cs="Arial"/>
          <w:bCs/>
        </w:rPr>
      </w:pPr>
      <w:r w:rsidRPr="00215779">
        <w:rPr>
          <w:rFonts w:ascii="Arial" w:eastAsia="Calibri" w:hAnsi="Arial" w:cs="Arial"/>
          <w:bCs/>
        </w:rPr>
        <w:t>tall.</w:t>
      </w:r>
    </w:p>
    <w:p w14:paraId="2152340B" w14:textId="77777777" w:rsidR="00215779" w:rsidRPr="00215779" w:rsidRDefault="00215779" w:rsidP="00215779">
      <w:pPr>
        <w:spacing w:after="0" w:line="240" w:lineRule="auto"/>
        <w:rPr>
          <w:rFonts w:ascii="Arial" w:eastAsia="Calibri" w:hAnsi="Arial" w:cs="Arial"/>
          <w:bCs/>
        </w:rPr>
      </w:pPr>
    </w:p>
    <w:p w14:paraId="59CBAF2C" w14:textId="77777777" w:rsidR="00215779" w:rsidRPr="00215779" w:rsidRDefault="00215779" w:rsidP="00215779">
      <w:pPr>
        <w:spacing w:after="0" w:line="240" w:lineRule="auto"/>
        <w:rPr>
          <w:rFonts w:ascii="Arial" w:eastAsia="Calibri" w:hAnsi="Arial" w:cs="Arial"/>
          <w:bCs/>
        </w:rPr>
      </w:pPr>
      <w:r w:rsidRPr="00215779">
        <w:rPr>
          <w:rFonts w:ascii="Arial" w:eastAsia="Calibri" w:hAnsi="Arial" w:cs="Arial"/>
          <w:bCs/>
        </w:rPr>
        <w:t>Weed control should be carried out prior to planting. Use mulch, for example, plastic sheet or</w:t>
      </w:r>
    </w:p>
    <w:p w14:paraId="760C11B5" w14:textId="77777777" w:rsidR="00215779" w:rsidRPr="00215779" w:rsidRDefault="00215779" w:rsidP="00215779">
      <w:pPr>
        <w:spacing w:after="0" w:line="240" w:lineRule="auto"/>
        <w:rPr>
          <w:rFonts w:ascii="Arial" w:eastAsia="Calibri" w:hAnsi="Arial" w:cs="Arial"/>
          <w:bCs/>
        </w:rPr>
      </w:pPr>
      <w:r w:rsidRPr="00215779">
        <w:rPr>
          <w:rFonts w:ascii="Arial" w:eastAsia="Calibri" w:hAnsi="Arial" w:cs="Arial"/>
          <w:bCs/>
        </w:rPr>
        <w:t>bark chippings or an approved herbicide to control weed growth in the newly planted hedge.</w:t>
      </w:r>
    </w:p>
    <w:p w14:paraId="48104E14" w14:textId="114FE2C6" w:rsidR="00215779" w:rsidRDefault="00215779" w:rsidP="00215779">
      <w:pPr>
        <w:spacing w:after="0" w:line="240" w:lineRule="auto"/>
        <w:rPr>
          <w:rFonts w:ascii="Arial" w:eastAsia="Calibri" w:hAnsi="Arial" w:cs="Arial"/>
          <w:bCs/>
        </w:rPr>
      </w:pPr>
      <w:r w:rsidRPr="00215779">
        <w:rPr>
          <w:rFonts w:ascii="Arial" w:eastAsia="Calibri" w:hAnsi="Arial" w:cs="Arial"/>
          <w:bCs/>
        </w:rPr>
        <w:t>As well as mulches/herbicide, hand weeding is essential for successful hedge establishment.</w:t>
      </w:r>
    </w:p>
    <w:p w14:paraId="40BB7DFA" w14:textId="77777777" w:rsidR="00215779" w:rsidRPr="00215779" w:rsidRDefault="00215779" w:rsidP="00215779">
      <w:pPr>
        <w:spacing w:after="0" w:line="240" w:lineRule="auto"/>
        <w:rPr>
          <w:rFonts w:ascii="Arial" w:eastAsia="Calibri" w:hAnsi="Arial" w:cs="Arial"/>
          <w:bCs/>
        </w:rPr>
      </w:pPr>
    </w:p>
    <w:p w14:paraId="349042E3" w14:textId="77777777" w:rsidR="00215779" w:rsidRPr="00215779" w:rsidRDefault="00215779" w:rsidP="00215779">
      <w:pPr>
        <w:spacing w:after="0" w:line="240" w:lineRule="auto"/>
        <w:rPr>
          <w:rFonts w:ascii="Arial" w:eastAsia="Calibri" w:hAnsi="Arial" w:cs="Arial"/>
          <w:bCs/>
        </w:rPr>
      </w:pPr>
      <w:r w:rsidRPr="00215779">
        <w:rPr>
          <w:rFonts w:ascii="Arial" w:eastAsia="Calibri" w:hAnsi="Arial" w:cs="Arial"/>
          <w:bCs/>
        </w:rPr>
        <w:t>Approved herbicides/pesticides may only be applied to the area of ‘Planting new hedgerows</w:t>
      </w:r>
    </w:p>
    <w:p w14:paraId="1D62CE57" w14:textId="77777777" w:rsidR="00215779" w:rsidRPr="00215779" w:rsidRDefault="00215779" w:rsidP="00215779">
      <w:pPr>
        <w:spacing w:after="0" w:line="240" w:lineRule="auto"/>
        <w:rPr>
          <w:rFonts w:ascii="Arial" w:eastAsia="Calibri" w:hAnsi="Arial" w:cs="Arial"/>
          <w:bCs/>
        </w:rPr>
      </w:pPr>
      <w:r w:rsidRPr="00215779">
        <w:rPr>
          <w:rFonts w:ascii="Arial" w:eastAsia="Calibri" w:hAnsi="Arial" w:cs="Arial"/>
          <w:bCs/>
        </w:rPr>
        <w:lastRenderedPageBreak/>
        <w:t>including two protective fences’ if justified as part of the implementation of IPM, including for</w:t>
      </w:r>
    </w:p>
    <w:p w14:paraId="2D94A7B4" w14:textId="7292AB35" w:rsidR="00215779" w:rsidRDefault="00215779" w:rsidP="00215779">
      <w:pPr>
        <w:spacing w:after="0" w:line="240" w:lineRule="auto"/>
        <w:rPr>
          <w:rFonts w:ascii="Arial" w:eastAsia="Calibri" w:hAnsi="Arial" w:cs="Arial"/>
          <w:bCs/>
        </w:rPr>
      </w:pPr>
      <w:r w:rsidRPr="00215779">
        <w:rPr>
          <w:rFonts w:ascii="Arial" w:eastAsia="Calibri" w:hAnsi="Arial" w:cs="Arial"/>
          <w:bCs/>
        </w:rPr>
        <w:t>the control of noxious weeds or invasive species by spot spraying of an approved herbicide.</w:t>
      </w:r>
    </w:p>
    <w:p w14:paraId="24EA67A3" w14:textId="0B7D671E" w:rsidR="00215779" w:rsidRDefault="00215779" w:rsidP="00215779">
      <w:pPr>
        <w:spacing w:after="0" w:line="240" w:lineRule="auto"/>
        <w:rPr>
          <w:rFonts w:ascii="Arial" w:eastAsia="Calibri" w:hAnsi="Arial" w:cs="Arial"/>
          <w:bCs/>
        </w:rPr>
      </w:pPr>
    </w:p>
    <w:p w14:paraId="0AB11063" w14:textId="77777777" w:rsidR="00742F2A" w:rsidRP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  <w:r w:rsidRPr="00742F2A">
        <w:rPr>
          <w:rFonts w:ascii="Arial" w:eastAsia="Calibri" w:hAnsi="Arial" w:cs="Arial"/>
          <w:bCs/>
        </w:rPr>
        <w:t>Do not plant beech, horse chestnut, lime or sycamore as hedgerow trees as these will shade</w:t>
      </w:r>
    </w:p>
    <w:p w14:paraId="45CE4E47" w14:textId="77777777" w:rsidR="00742F2A" w:rsidRP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  <w:r w:rsidRPr="00742F2A">
        <w:rPr>
          <w:rFonts w:ascii="Arial" w:eastAsia="Calibri" w:hAnsi="Arial" w:cs="Arial"/>
          <w:bCs/>
        </w:rPr>
        <w:t>out the hedge underneath (these are not included in Table 2 below). The use of tree guards</w:t>
      </w:r>
    </w:p>
    <w:p w14:paraId="169DC8FF" w14:textId="77777777" w:rsidR="00742F2A" w:rsidRP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  <w:r w:rsidRPr="00742F2A">
        <w:rPr>
          <w:rFonts w:ascii="Arial" w:eastAsia="Calibri" w:hAnsi="Arial" w:cs="Arial"/>
          <w:bCs/>
        </w:rPr>
        <w:t>and stakes helps identify the location of the hedgerow trees and prevents them being</w:t>
      </w:r>
    </w:p>
    <w:p w14:paraId="3E3491E3" w14:textId="7D3F6396" w:rsid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  <w:r w:rsidRPr="00742F2A">
        <w:rPr>
          <w:rFonts w:ascii="Arial" w:eastAsia="Calibri" w:hAnsi="Arial" w:cs="Arial"/>
          <w:bCs/>
        </w:rPr>
        <w:t>trimmed off during hedge cutting. Spiral tree guards must not be used.</w:t>
      </w:r>
    </w:p>
    <w:p w14:paraId="03DC7838" w14:textId="77777777" w:rsidR="00742F2A" w:rsidRP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</w:p>
    <w:p w14:paraId="01CD9499" w14:textId="77777777" w:rsidR="00742F2A" w:rsidRP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  <w:r w:rsidRPr="00742F2A">
        <w:rPr>
          <w:rFonts w:ascii="Arial" w:eastAsia="Calibri" w:hAnsi="Arial" w:cs="Arial"/>
          <w:bCs/>
        </w:rPr>
        <w:t>‘Native tree whips’ should not be planted beneath or within 20 metres of overhead power</w:t>
      </w:r>
    </w:p>
    <w:p w14:paraId="46CA70F9" w14:textId="77777777" w:rsidR="00742F2A" w:rsidRP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  <w:r w:rsidRPr="00742F2A">
        <w:rPr>
          <w:rFonts w:ascii="Arial" w:eastAsia="Calibri" w:hAnsi="Arial" w:cs="Arial"/>
          <w:bCs/>
        </w:rPr>
        <w:t>lines, or other overhead and underground services, close to buildings or where they would</w:t>
      </w:r>
    </w:p>
    <w:p w14:paraId="5F5CCD8F" w14:textId="07AEACA8" w:rsid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  <w:r w:rsidRPr="00742F2A">
        <w:rPr>
          <w:rFonts w:ascii="Arial" w:eastAsia="Calibri" w:hAnsi="Arial" w:cs="Arial"/>
          <w:bCs/>
        </w:rPr>
        <w:t>interfere with future farm development.</w:t>
      </w:r>
    </w:p>
    <w:p w14:paraId="53225996" w14:textId="77777777" w:rsidR="00742F2A" w:rsidRP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</w:p>
    <w:p w14:paraId="0646D446" w14:textId="77777777" w:rsidR="00742F2A" w:rsidRP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  <w:r w:rsidRPr="00742F2A">
        <w:rPr>
          <w:rFonts w:ascii="Arial" w:eastAsia="Calibri" w:hAnsi="Arial" w:cs="Arial"/>
          <w:bCs/>
        </w:rPr>
        <w:t>‘Native tree whips’ should not be planted near roadsides, at lane or road junctions where the</w:t>
      </w:r>
    </w:p>
    <w:p w14:paraId="664A356E" w14:textId="54D8FE5B" w:rsid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  <w:r w:rsidRPr="00742F2A">
        <w:rPr>
          <w:rFonts w:ascii="Arial" w:eastAsia="Calibri" w:hAnsi="Arial" w:cs="Arial"/>
          <w:bCs/>
        </w:rPr>
        <w:t>line of vision could be obstructed.</w:t>
      </w:r>
    </w:p>
    <w:p w14:paraId="23A2D961" w14:textId="77777777" w:rsidR="00742F2A" w:rsidRP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</w:p>
    <w:p w14:paraId="47F0990C" w14:textId="70B9DCF2" w:rsid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  <w:r w:rsidRPr="00742F2A">
        <w:rPr>
          <w:rFonts w:ascii="Arial" w:eastAsia="Calibri" w:hAnsi="Arial" w:cs="Arial"/>
          <w:bCs/>
        </w:rPr>
        <w:t>Planting guidelines:</w:t>
      </w:r>
    </w:p>
    <w:p w14:paraId="255E31C4" w14:textId="77777777" w:rsidR="00742F2A" w:rsidRP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</w:p>
    <w:p w14:paraId="742C4443" w14:textId="5C0B1220" w:rsidR="00742F2A" w:rsidRPr="005C6021" w:rsidRDefault="00742F2A" w:rsidP="005C6021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Cs/>
        </w:rPr>
      </w:pPr>
      <w:r w:rsidRPr="005C6021">
        <w:rPr>
          <w:rFonts w:ascii="Arial" w:hAnsi="Arial" w:cs="Arial"/>
          <w:bCs/>
        </w:rPr>
        <w:t>Keep ‘Native tree whips’ roots moist at all times.</w:t>
      </w:r>
    </w:p>
    <w:p w14:paraId="6143B58D" w14:textId="6CB4E004" w:rsidR="00742F2A" w:rsidRPr="005C6021" w:rsidRDefault="00742F2A" w:rsidP="005C6021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Cs/>
        </w:rPr>
      </w:pPr>
      <w:r w:rsidRPr="005C6021">
        <w:rPr>
          <w:rFonts w:ascii="Arial" w:hAnsi="Arial" w:cs="Arial"/>
          <w:bCs/>
        </w:rPr>
        <w:t>Make the planting hole big enough for the tree roots.</w:t>
      </w:r>
    </w:p>
    <w:p w14:paraId="67680400" w14:textId="742433F0" w:rsidR="00742F2A" w:rsidRPr="005C6021" w:rsidRDefault="00742F2A" w:rsidP="005C6021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Cs/>
        </w:rPr>
      </w:pPr>
      <w:r w:rsidRPr="005C6021">
        <w:rPr>
          <w:rFonts w:ascii="Arial" w:hAnsi="Arial" w:cs="Arial"/>
          <w:bCs/>
        </w:rPr>
        <w:t>Plant ‘Native tree whips’ at the same depth at which they were growing in the nursery, shown by a lighter soil mark on the stem close to the roots.</w:t>
      </w:r>
    </w:p>
    <w:p w14:paraId="1C6E5E07" w14:textId="2416E59B" w:rsidR="00742F2A" w:rsidRPr="005C6021" w:rsidRDefault="00742F2A" w:rsidP="005C6021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Cs/>
        </w:rPr>
      </w:pPr>
      <w:r w:rsidRPr="005C6021">
        <w:rPr>
          <w:rFonts w:ascii="Arial" w:hAnsi="Arial" w:cs="Arial"/>
          <w:bCs/>
        </w:rPr>
        <w:t>Plant ‘Native tree whips’ with the stems upright.</w:t>
      </w:r>
    </w:p>
    <w:p w14:paraId="5119E6D8" w14:textId="4ADEF51B" w:rsidR="00742F2A" w:rsidRPr="005C6021" w:rsidRDefault="00742F2A" w:rsidP="005C6021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Cs/>
        </w:rPr>
      </w:pPr>
      <w:r w:rsidRPr="005C6021">
        <w:rPr>
          <w:rFonts w:ascii="Arial" w:hAnsi="Arial" w:cs="Arial"/>
          <w:bCs/>
        </w:rPr>
        <w:t>Firm the soil around the plants by treading it well with your heel.</w:t>
      </w:r>
    </w:p>
    <w:p w14:paraId="69B9BE10" w14:textId="4A4FBCD3" w:rsidR="00742F2A" w:rsidRPr="005C6021" w:rsidRDefault="00742F2A" w:rsidP="005C6021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Cs/>
        </w:rPr>
      </w:pPr>
      <w:r w:rsidRPr="005C6021">
        <w:rPr>
          <w:rFonts w:ascii="Arial" w:hAnsi="Arial" w:cs="Arial"/>
          <w:bCs/>
        </w:rPr>
        <w:t>During prolonged dry spells, ‘Native tree whips’ may require watering.</w:t>
      </w:r>
    </w:p>
    <w:p w14:paraId="700BBC2C" w14:textId="77777777" w:rsidR="00742F2A" w:rsidRP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</w:p>
    <w:p w14:paraId="15BD649A" w14:textId="77777777" w:rsidR="00742F2A" w:rsidRP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  <w:r w:rsidRPr="00742F2A">
        <w:rPr>
          <w:rFonts w:ascii="Arial" w:eastAsia="Calibri" w:hAnsi="Arial" w:cs="Arial"/>
          <w:bCs/>
        </w:rPr>
        <w:t>For stock-proof fencing, straining posts should be at least 2.10 m long when not set in</w:t>
      </w:r>
    </w:p>
    <w:p w14:paraId="1DC913EE" w14:textId="77777777" w:rsidR="00742F2A" w:rsidRP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  <w:r w:rsidRPr="00742F2A">
        <w:rPr>
          <w:rFonts w:ascii="Arial" w:eastAsia="Calibri" w:hAnsi="Arial" w:cs="Arial"/>
          <w:bCs/>
        </w:rPr>
        <w:t>concrete and at least 1.87 m long when set in concrete. Struts should be set at least 450</w:t>
      </w:r>
    </w:p>
    <w:p w14:paraId="460E5CD7" w14:textId="77777777" w:rsidR="00742F2A" w:rsidRP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  <w:r w:rsidRPr="00742F2A">
        <w:rPr>
          <w:rFonts w:ascii="Arial" w:eastAsia="Calibri" w:hAnsi="Arial" w:cs="Arial"/>
          <w:bCs/>
        </w:rPr>
        <w:t>mm into the ground. To allow for future adjustments and to prevent damage to the</w:t>
      </w:r>
    </w:p>
    <w:p w14:paraId="300C739B" w14:textId="77777777" w:rsidR="00742F2A" w:rsidRP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  <w:r w:rsidRPr="00742F2A">
        <w:rPr>
          <w:rFonts w:ascii="Arial" w:eastAsia="Calibri" w:hAnsi="Arial" w:cs="Arial"/>
          <w:bCs/>
        </w:rPr>
        <w:t>galvanising, staples should be driven in at an angle, but not fully home. Do not attach the</w:t>
      </w:r>
    </w:p>
    <w:p w14:paraId="68BBD06E" w14:textId="77777777" w:rsidR="00742F2A" w:rsidRP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  <w:r w:rsidRPr="00742F2A">
        <w:rPr>
          <w:rFonts w:ascii="Arial" w:eastAsia="Calibri" w:hAnsi="Arial" w:cs="Arial"/>
          <w:bCs/>
        </w:rPr>
        <w:t>‘Stock-proof fencing’ to trees, hedgerows or electricity poles and do not block or restrict</w:t>
      </w:r>
    </w:p>
    <w:p w14:paraId="083804F9" w14:textId="77777777" w:rsidR="00742F2A" w:rsidRP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  <w:r w:rsidRPr="00742F2A">
        <w:rPr>
          <w:rFonts w:ascii="Arial" w:eastAsia="Calibri" w:hAnsi="Arial" w:cs="Arial"/>
          <w:bCs/>
        </w:rPr>
        <w:t>rights of way. Leave at least one metre between the fence and the centre of the hedge –</w:t>
      </w:r>
    </w:p>
    <w:p w14:paraId="68238558" w14:textId="5D91D24D" w:rsid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  <w:r w:rsidRPr="00742F2A">
        <w:rPr>
          <w:rFonts w:ascii="Arial" w:eastAsia="Calibri" w:hAnsi="Arial" w:cs="Arial"/>
          <w:bCs/>
        </w:rPr>
        <w:t>protective fences should be about two metres apart.</w:t>
      </w:r>
    </w:p>
    <w:p w14:paraId="3E3DC2F1" w14:textId="77777777" w:rsidR="00742F2A" w:rsidRP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</w:p>
    <w:p w14:paraId="35BF6659" w14:textId="77777777" w:rsidR="00742F2A" w:rsidRP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  <w:r w:rsidRPr="00742F2A">
        <w:rPr>
          <w:rFonts w:ascii="Arial" w:eastAsia="Calibri" w:hAnsi="Arial" w:cs="Arial"/>
          <w:bCs/>
        </w:rPr>
        <w:t>To allow for future adjustments and to prevent damage to the galvanising, staples should be</w:t>
      </w:r>
    </w:p>
    <w:p w14:paraId="0AC634F5" w14:textId="77777777" w:rsidR="00742F2A" w:rsidRP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  <w:r w:rsidRPr="00742F2A">
        <w:rPr>
          <w:rFonts w:ascii="Arial" w:eastAsia="Calibri" w:hAnsi="Arial" w:cs="Arial"/>
          <w:bCs/>
        </w:rPr>
        <w:t>driven in at an angle, but not fully home. Do not attach the ‘Stock-proof fencing’ to trees,</w:t>
      </w:r>
    </w:p>
    <w:p w14:paraId="70EA5F90" w14:textId="77777777" w:rsidR="00742F2A" w:rsidRP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  <w:r w:rsidRPr="00742F2A">
        <w:rPr>
          <w:rFonts w:ascii="Arial" w:eastAsia="Calibri" w:hAnsi="Arial" w:cs="Arial"/>
          <w:bCs/>
        </w:rPr>
        <w:t>hedgerows or electricity poles and do not block or restrict rights of way. Leave at least one</w:t>
      </w:r>
    </w:p>
    <w:p w14:paraId="6A60F8DE" w14:textId="77777777" w:rsidR="00742F2A" w:rsidRP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  <w:r w:rsidRPr="00742F2A">
        <w:rPr>
          <w:rFonts w:ascii="Arial" w:eastAsia="Calibri" w:hAnsi="Arial" w:cs="Arial"/>
          <w:bCs/>
        </w:rPr>
        <w:t>metre between the fence and the centre of the hedge – protective fences should be about</w:t>
      </w:r>
    </w:p>
    <w:p w14:paraId="253849AC" w14:textId="5258A73C" w:rsid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  <w:r w:rsidRPr="00742F2A">
        <w:rPr>
          <w:rFonts w:ascii="Arial" w:eastAsia="Calibri" w:hAnsi="Arial" w:cs="Arial"/>
          <w:bCs/>
        </w:rPr>
        <w:t>two metres apart.</w:t>
      </w:r>
    </w:p>
    <w:p w14:paraId="2E149A9D" w14:textId="77777777" w:rsidR="00742F2A" w:rsidRP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</w:p>
    <w:p w14:paraId="7B6F09F9" w14:textId="77777777" w:rsidR="00742F2A" w:rsidRPr="00742F2A" w:rsidRDefault="00742F2A" w:rsidP="00742F2A">
      <w:pPr>
        <w:spacing w:after="0" w:line="240" w:lineRule="auto"/>
        <w:rPr>
          <w:rFonts w:ascii="Arial" w:eastAsia="Calibri" w:hAnsi="Arial" w:cs="Arial"/>
          <w:bCs/>
        </w:rPr>
      </w:pPr>
      <w:r w:rsidRPr="00742F2A">
        <w:rPr>
          <w:rFonts w:ascii="Arial" w:eastAsia="Calibri" w:hAnsi="Arial" w:cs="Arial"/>
          <w:bCs/>
        </w:rPr>
        <w:t>Approval should be sought from DFI TransportNI before this Option is carried out along a</w:t>
      </w:r>
    </w:p>
    <w:p w14:paraId="2586BF0F" w14:textId="4D51DBD1" w:rsidR="00215779" w:rsidRDefault="00742F2A" w:rsidP="00215779">
      <w:pPr>
        <w:spacing w:after="0" w:line="240" w:lineRule="auto"/>
        <w:rPr>
          <w:rFonts w:ascii="Arial" w:eastAsia="Calibri" w:hAnsi="Arial" w:cs="Arial"/>
          <w:bCs/>
        </w:rPr>
      </w:pPr>
      <w:r w:rsidRPr="00742F2A">
        <w:rPr>
          <w:rFonts w:ascii="Arial" w:eastAsia="Calibri" w:hAnsi="Arial" w:cs="Arial"/>
          <w:bCs/>
        </w:rPr>
        <w:t>roadway.</w:t>
      </w:r>
    </w:p>
    <w:p w14:paraId="5A52B9CC" w14:textId="77777777" w:rsidR="00A51F36" w:rsidRDefault="00A51F36" w:rsidP="005C6021">
      <w:pPr>
        <w:spacing w:after="0" w:line="240" w:lineRule="auto"/>
        <w:rPr>
          <w:rFonts w:ascii="Arial" w:eastAsia="Calibri" w:hAnsi="Arial" w:cs="Arial"/>
          <w:b/>
        </w:rPr>
      </w:pPr>
    </w:p>
    <w:p w14:paraId="1E3C29B0" w14:textId="77777777" w:rsidR="00A51F36" w:rsidRDefault="00A51F36" w:rsidP="005C6021">
      <w:pPr>
        <w:spacing w:after="0" w:line="240" w:lineRule="auto"/>
        <w:rPr>
          <w:rFonts w:ascii="Arial" w:eastAsia="Calibri" w:hAnsi="Arial" w:cs="Arial"/>
          <w:b/>
        </w:rPr>
      </w:pPr>
    </w:p>
    <w:p w14:paraId="7E17E8B8" w14:textId="77777777" w:rsidR="00A51F36" w:rsidRDefault="00A51F36" w:rsidP="005C6021">
      <w:pPr>
        <w:spacing w:after="0" w:line="240" w:lineRule="auto"/>
        <w:rPr>
          <w:rFonts w:ascii="Arial" w:eastAsia="Calibri" w:hAnsi="Arial" w:cs="Arial"/>
          <w:b/>
        </w:rPr>
      </w:pPr>
    </w:p>
    <w:p w14:paraId="386A69F0" w14:textId="77777777" w:rsidR="00A51F36" w:rsidRDefault="00A51F36" w:rsidP="005C6021">
      <w:pPr>
        <w:spacing w:after="0" w:line="240" w:lineRule="auto"/>
        <w:rPr>
          <w:rFonts w:ascii="Arial" w:eastAsia="Calibri" w:hAnsi="Arial" w:cs="Arial"/>
          <w:b/>
        </w:rPr>
      </w:pPr>
    </w:p>
    <w:p w14:paraId="1EFF0A89" w14:textId="77777777" w:rsidR="00A51F36" w:rsidRDefault="00A51F36" w:rsidP="005C6021">
      <w:pPr>
        <w:spacing w:after="0" w:line="240" w:lineRule="auto"/>
        <w:rPr>
          <w:rFonts w:ascii="Arial" w:eastAsia="Calibri" w:hAnsi="Arial" w:cs="Arial"/>
          <w:b/>
        </w:rPr>
      </w:pPr>
    </w:p>
    <w:p w14:paraId="053CFE09" w14:textId="77777777" w:rsidR="00A51F36" w:rsidRDefault="00A51F36" w:rsidP="005C6021">
      <w:pPr>
        <w:spacing w:after="0" w:line="240" w:lineRule="auto"/>
        <w:rPr>
          <w:rFonts w:ascii="Arial" w:eastAsia="Calibri" w:hAnsi="Arial" w:cs="Arial"/>
          <w:b/>
        </w:rPr>
      </w:pPr>
    </w:p>
    <w:p w14:paraId="462735E6" w14:textId="77777777" w:rsidR="00A51F36" w:rsidRDefault="00A51F36" w:rsidP="005C6021">
      <w:pPr>
        <w:spacing w:after="0" w:line="240" w:lineRule="auto"/>
        <w:rPr>
          <w:rFonts w:ascii="Arial" w:eastAsia="Calibri" w:hAnsi="Arial" w:cs="Arial"/>
          <w:b/>
        </w:rPr>
      </w:pPr>
    </w:p>
    <w:p w14:paraId="013469CE" w14:textId="77777777" w:rsidR="00A51F36" w:rsidRDefault="00A51F36" w:rsidP="005C6021">
      <w:pPr>
        <w:spacing w:after="0" w:line="240" w:lineRule="auto"/>
        <w:rPr>
          <w:rFonts w:ascii="Arial" w:eastAsia="Calibri" w:hAnsi="Arial" w:cs="Arial"/>
          <w:b/>
        </w:rPr>
      </w:pPr>
    </w:p>
    <w:p w14:paraId="35380E95" w14:textId="77777777" w:rsidR="00A51F36" w:rsidRDefault="00A51F36" w:rsidP="005C6021">
      <w:pPr>
        <w:spacing w:after="0" w:line="240" w:lineRule="auto"/>
        <w:rPr>
          <w:rFonts w:ascii="Arial" w:eastAsia="Calibri" w:hAnsi="Arial" w:cs="Arial"/>
          <w:b/>
        </w:rPr>
      </w:pPr>
    </w:p>
    <w:p w14:paraId="1B453FB9" w14:textId="77777777" w:rsidR="00A51F36" w:rsidRDefault="00A51F36" w:rsidP="005C6021">
      <w:pPr>
        <w:spacing w:after="0" w:line="240" w:lineRule="auto"/>
        <w:rPr>
          <w:rFonts w:ascii="Arial" w:eastAsia="Calibri" w:hAnsi="Arial" w:cs="Arial"/>
          <w:b/>
        </w:rPr>
      </w:pPr>
    </w:p>
    <w:p w14:paraId="060333ED" w14:textId="77777777" w:rsidR="00A51F36" w:rsidRDefault="00A51F36" w:rsidP="005C6021">
      <w:pPr>
        <w:spacing w:after="0" w:line="240" w:lineRule="auto"/>
        <w:rPr>
          <w:rFonts w:ascii="Arial" w:eastAsia="Calibri" w:hAnsi="Arial" w:cs="Arial"/>
          <w:b/>
        </w:rPr>
      </w:pPr>
    </w:p>
    <w:p w14:paraId="32E4F6CD" w14:textId="77777777" w:rsidR="00A51F36" w:rsidRDefault="00A51F36" w:rsidP="005C6021">
      <w:pPr>
        <w:spacing w:after="0" w:line="240" w:lineRule="auto"/>
        <w:rPr>
          <w:rFonts w:ascii="Arial" w:eastAsia="Calibri" w:hAnsi="Arial" w:cs="Arial"/>
          <w:b/>
        </w:rPr>
      </w:pPr>
    </w:p>
    <w:p w14:paraId="218C7442" w14:textId="77777777" w:rsidR="00A51F36" w:rsidRDefault="00A51F36" w:rsidP="005C6021">
      <w:pPr>
        <w:spacing w:after="0" w:line="240" w:lineRule="auto"/>
        <w:rPr>
          <w:rFonts w:ascii="Arial" w:eastAsia="Calibri" w:hAnsi="Arial" w:cs="Arial"/>
          <w:b/>
        </w:rPr>
      </w:pPr>
    </w:p>
    <w:p w14:paraId="4FDD8CF3" w14:textId="065BC1D5" w:rsidR="00A51F36" w:rsidRDefault="000F5F80" w:rsidP="005C6021">
      <w:pPr>
        <w:spacing w:after="0" w:line="240" w:lineRule="auto"/>
        <w:rPr>
          <w:rFonts w:ascii="Arial" w:eastAsia="Calibri" w:hAnsi="Arial" w:cs="Arial"/>
          <w:b/>
        </w:rPr>
      </w:pPr>
      <w:moveToRangeStart w:id="0" w:author="Slater, Geoffrey" w:date="2022-08-22T18:30:00Z" w:name="move112085432"/>
      <w:moveTo w:id="1" w:author="Slater, Geoffrey" w:date="2022-08-22T18:30:00Z">
        <w:r w:rsidRPr="005C6021">
          <w:rPr>
            <w:rFonts w:ascii="Arial" w:eastAsia="Calibri" w:hAnsi="Arial" w:cs="Arial"/>
            <w:b/>
          </w:rPr>
          <w:lastRenderedPageBreak/>
          <w:t>Table 1: Hedge species for ‘Planting new hedgerows including two protective fences’</w:t>
        </w:r>
      </w:moveTo>
      <w:moveToRangeEnd w:id="0"/>
    </w:p>
    <w:p w14:paraId="0E91DD37" w14:textId="77777777" w:rsidR="00A51F36" w:rsidRDefault="00A51F36" w:rsidP="005C6021">
      <w:pPr>
        <w:spacing w:after="0" w:line="240" w:lineRule="auto"/>
        <w:rPr>
          <w:rFonts w:ascii="Arial" w:eastAsia="Calibri" w:hAnsi="Arial" w:cs="Arial"/>
          <w:b/>
        </w:rPr>
      </w:pPr>
    </w:p>
    <w:p w14:paraId="586AC6C1" w14:textId="46DA9243" w:rsidR="00742F2A" w:rsidRDefault="00742F2A" w:rsidP="005C6021">
      <w:pPr>
        <w:spacing w:after="0" w:line="240" w:lineRule="auto"/>
        <w:rPr>
          <w:rFonts w:ascii="Arial" w:eastAsia="Calibri" w:hAnsi="Arial" w:cs="Arial"/>
          <w:b/>
        </w:rPr>
      </w:pPr>
      <w:moveFromRangeStart w:id="2" w:author="Slater, Geoffrey" w:date="2022-08-22T18:30:00Z" w:name="move112085432"/>
      <w:moveFrom w:id="3" w:author="Slater, Geoffrey" w:date="2022-08-22T18:30:00Z">
        <w:r w:rsidRPr="005C6021" w:rsidDel="000F5F80">
          <w:rPr>
            <w:rFonts w:ascii="Arial" w:eastAsia="Calibri" w:hAnsi="Arial" w:cs="Arial"/>
            <w:b/>
          </w:rPr>
          <w:t>Table 1: Hedge species for ‘Planting new hedgerows including two protective fences’</w:t>
        </w:r>
      </w:moveFrom>
      <w:moveFromRangeEnd w:id="2"/>
      <w:r w:rsidRPr="005C6021">
        <w:rPr>
          <w:rFonts w:ascii="Arial" w:eastAsia="Calibri" w:hAnsi="Arial" w:cs="Arial"/>
          <w:b/>
        </w:rPr>
        <w:cr/>
      </w:r>
    </w:p>
    <w:p w14:paraId="262CAA2E" w14:textId="485871B5" w:rsidR="00892926" w:rsidRDefault="00892926" w:rsidP="005C6021">
      <w:pPr>
        <w:spacing w:after="0" w:line="240" w:lineRule="auto"/>
        <w:rPr>
          <w:rFonts w:ascii="Arial" w:eastAsia="Calibri" w:hAnsi="Arial" w:cs="Arial"/>
          <w:b/>
        </w:rPr>
      </w:pPr>
    </w:p>
    <w:p w14:paraId="040EFEBB" w14:textId="1D8FE273" w:rsidR="00892926" w:rsidRDefault="00892926" w:rsidP="005C6021">
      <w:pPr>
        <w:spacing w:after="0" w:line="240" w:lineRule="auto"/>
        <w:rPr>
          <w:rFonts w:ascii="Arial" w:eastAsia="Calibri" w:hAnsi="Arial" w:cs="Arial"/>
          <w:b/>
        </w:rPr>
      </w:pPr>
      <w:r w:rsidRPr="00892926">
        <w:rPr>
          <w:rFonts w:ascii="Arial" w:eastAsia="Calibri" w:hAnsi="Arial" w:cs="Arial"/>
          <w:b/>
        </w:rPr>
        <w:t>Table 2: Tree species for ‘Planting new hedgerows including two protective fences</w:t>
      </w:r>
    </w:p>
    <w:p w14:paraId="1EE66A40" w14:textId="06D1FAD5" w:rsidR="00892926" w:rsidRDefault="00892926" w:rsidP="005C6021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14"/>
      </w:tblGrid>
      <w:tr w:rsidR="00892926" w14:paraId="46628E41" w14:textId="77777777" w:rsidTr="008A4B3A">
        <w:tc>
          <w:tcPr>
            <w:tcW w:w="4621" w:type="dxa"/>
            <w:vAlign w:val="center"/>
          </w:tcPr>
          <w:p w14:paraId="2EA12522" w14:textId="77777777" w:rsidR="00892926" w:rsidRDefault="00892926" w:rsidP="008A4B3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Aspen</w:t>
            </w:r>
          </w:p>
        </w:tc>
        <w:tc>
          <w:tcPr>
            <w:tcW w:w="4622" w:type="dxa"/>
          </w:tcPr>
          <w:p w14:paraId="771A48AA" w14:textId="77777777" w:rsidR="00892926" w:rsidRDefault="00892926" w:rsidP="008A4B3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Hazel</w:t>
            </w:r>
          </w:p>
        </w:tc>
      </w:tr>
      <w:tr w:rsidR="00892926" w14:paraId="66FE3013" w14:textId="77777777" w:rsidTr="008A4B3A">
        <w:tc>
          <w:tcPr>
            <w:tcW w:w="4621" w:type="dxa"/>
            <w:vAlign w:val="center"/>
          </w:tcPr>
          <w:p w14:paraId="4DF82E0D" w14:textId="77777777" w:rsidR="00892926" w:rsidRDefault="00892926" w:rsidP="008A4B3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Crab Apple</w:t>
            </w:r>
          </w:p>
        </w:tc>
        <w:tc>
          <w:tcPr>
            <w:tcW w:w="4622" w:type="dxa"/>
          </w:tcPr>
          <w:p w14:paraId="450B8BC7" w14:textId="77777777" w:rsidR="00892926" w:rsidRDefault="00892926" w:rsidP="008A4B3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Birch</w:t>
            </w:r>
          </w:p>
        </w:tc>
      </w:tr>
      <w:tr w:rsidR="00892926" w14:paraId="698950A5" w14:textId="77777777" w:rsidTr="008A4B3A">
        <w:tc>
          <w:tcPr>
            <w:tcW w:w="4621" w:type="dxa"/>
            <w:vAlign w:val="center"/>
          </w:tcPr>
          <w:p w14:paraId="4087407D" w14:textId="77777777" w:rsidR="00892926" w:rsidRDefault="00892926" w:rsidP="008A4B3A">
            <w:pPr>
              <w:spacing w:line="360" w:lineRule="auto"/>
              <w:rPr>
                <w:rFonts w:ascii="Arial" w:hAnsi="Arial" w:cs="Arial"/>
                <w:bCs/>
              </w:rPr>
            </w:pPr>
            <w:r w:rsidRPr="00396A65">
              <w:rPr>
                <w:rFonts w:ascii="Arial" w:hAnsi="Arial" w:cs="Arial"/>
                <w:bCs/>
              </w:rPr>
              <w:t>Wild pear</w:t>
            </w:r>
          </w:p>
        </w:tc>
        <w:tc>
          <w:tcPr>
            <w:tcW w:w="4622" w:type="dxa"/>
          </w:tcPr>
          <w:p w14:paraId="1FC1D15B" w14:textId="77777777" w:rsidR="00892926" w:rsidRDefault="00892926" w:rsidP="008A4B3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Oak</w:t>
            </w:r>
          </w:p>
        </w:tc>
      </w:tr>
      <w:tr w:rsidR="00892926" w14:paraId="79B468C2" w14:textId="77777777" w:rsidTr="008A4B3A">
        <w:tc>
          <w:tcPr>
            <w:tcW w:w="4621" w:type="dxa"/>
            <w:vAlign w:val="center"/>
          </w:tcPr>
          <w:p w14:paraId="53E7B9CF" w14:textId="77777777" w:rsidR="00892926" w:rsidRDefault="00892926" w:rsidP="008A4B3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Wild Plum / Damson</w:t>
            </w:r>
          </w:p>
        </w:tc>
        <w:tc>
          <w:tcPr>
            <w:tcW w:w="4622" w:type="dxa"/>
          </w:tcPr>
          <w:p w14:paraId="7BD01B4E" w14:textId="77777777" w:rsidR="00892926" w:rsidRDefault="00892926" w:rsidP="008A4B3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Juniper</w:t>
            </w:r>
          </w:p>
        </w:tc>
      </w:tr>
      <w:tr w:rsidR="00892926" w14:paraId="54BF956A" w14:textId="77777777" w:rsidTr="008A4B3A">
        <w:tc>
          <w:tcPr>
            <w:tcW w:w="4621" w:type="dxa"/>
            <w:vAlign w:val="center"/>
          </w:tcPr>
          <w:p w14:paraId="1923CA33" w14:textId="77777777" w:rsidR="00892926" w:rsidRDefault="00892926" w:rsidP="008A4B3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Wild Cherry</w:t>
            </w:r>
          </w:p>
        </w:tc>
        <w:tc>
          <w:tcPr>
            <w:tcW w:w="4622" w:type="dxa"/>
          </w:tcPr>
          <w:p w14:paraId="0D10B36A" w14:textId="77777777" w:rsidR="00892926" w:rsidRDefault="00892926" w:rsidP="008A4B3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Rowan</w:t>
            </w:r>
          </w:p>
        </w:tc>
      </w:tr>
      <w:tr w:rsidR="00892926" w14:paraId="1728880C" w14:textId="77777777" w:rsidTr="008A4B3A">
        <w:tc>
          <w:tcPr>
            <w:tcW w:w="4621" w:type="dxa"/>
            <w:vAlign w:val="center"/>
          </w:tcPr>
          <w:p w14:paraId="54D3EE48" w14:textId="77777777" w:rsidR="00892926" w:rsidRDefault="00892926" w:rsidP="008A4B3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Bird Cherry</w:t>
            </w:r>
          </w:p>
        </w:tc>
        <w:tc>
          <w:tcPr>
            <w:tcW w:w="4622" w:type="dxa"/>
          </w:tcPr>
          <w:p w14:paraId="616913C6" w14:textId="77777777" w:rsidR="00892926" w:rsidRDefault="00892926" w:rsidP="008A4B3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Whitebeam</w:t>
            </w:r>
          </w:p>
        </w:tc>
      </w:tr>
      <w:tr w:rsidR="00892926" w14:paraId="71D24D41" w14:textId="77777777" w:rsidTr="008A4B3A">
        <w:tc>
          <w:tcPr>
            <w:tcW w:w="4621" w:type="dxa"/>
            <w:vAlign w:val="center"/>
          </w:tcPr>
          <w:p w14:paraId="08F7E42B" w14:textId="77777777" w:rsidR="00892926" w:rsidRDefault="00892926" w:rsidP="008A4B3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Wych Elm</w:t>
            </w:r>
          </w:p>
        </w:tc>
        <w:tc>
          <w:tcPr>
            <w:tcW w:w="4622" w:type="dxa"/>
          </w:tcPr>
          <w:p w14:paraId="28F8F4C1" w14:textId="77777777" w:rsidR="00892926" w:rsidRDefault="00892926" w:rsidP="008A4B3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Holly</w:t>
            </w:r>
          </w:p>
        </w:tc>
      </w:tr>
      <w:tr w:rsidR="00892926" w14:paraId="51E22E77" w14:textId="77777777" w:rsidTr="008A4B3A">
        <w:tc>
          <w:tcPr>
            <w:tcW w:w="4621" w:type="dxa"/>
            <w:vAlign w:val="center"/>
          </w:tcPr>
          <w:p w14:paraId="2BEA98D9" w14:textId="77777777" w:rsidR="00892926" w:rsidRDefault="00892926" w:rsidP="008A4B3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Willow</w:t>
            </w:r>
          </w:p>
        </w:tc>
        <w:tc>
          <w:tcPr>
            <w:tcW w:w="4622" w:type="dxa"/>
            <w:vMerge w:val="restart"/>
          </w:tcPr>
          <w:p w14:paraId="61F67567" w14:textId="77777777" w:rsidR="00892926" w:rsidRDefault="00892926" w:rsidP="008A4B3A">
            <w:pPr>
              <w:rPr>
                <w:rFonts w:ascii="Arial" w:hAnsi="Arial" w:cs="Arial"/>
                <w:bCs/>
              </w:rPr>
            </w:pPr>
          </w:p>
          <w:p w14:paraId="4702CF94" w14:textId="77777777" w:rsidR="00892926" w:rsidRDefault="00892926" w:rsidP="008A4B3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Scots Pine</w:t>
            </w:r>
          </w:p>
        </w:tc>
      </w:tr>
      <w:tr w:rsidR="00892926" w14:paraId="28D7B7DB" w14:textId="77777777" w:rsidTr="008A4B3A">
        <w:tc>
          <w:tcPr>
            <w:tcW w:w="4621" w:type="dxa"/>
            <w:vAlign w:val="center"/>
          </w:tcPr>
          <w:p w14:paraId="6D1D72EE" w14:textId="77777777" w:rsidR="00892926" w:rsidRDefault="00892926" w:rsidP="008A4B3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Alder</w:t>
            </w:r>
          </w:p>
        </w:tc>
        <w:tc>
          <w:tcPr>
            <w:tcW w:w="4622" w:type="dxa"/>
            <w:vMerge/>
          </w:tcPr>
          <w:p w14:paraId="1DCEFD4A" w14:textId="77777777" w:rsidR="00892926" w:rsidRDefault="00892926" w:rsidP="008A4B3A">
            <w:pPr>
              <w:rPr>
                <w:rFonts w:ascii="Arial" w:hAnsi="Arial" w:cs="Arial"/>
                <w:bCs/>
              </w:rPr>
            </w:pPr>
          </w:p>
        </w:tc>
      </w:tr>
    </w:tbl>
    <w:p w14:paraId="409065D7" w14:textId="77777777" w:rsidR="00892926" w:rsidRPr="005C6021" w:rsidRDefault="00892926" w:rsidP="005C6021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eGrid"/>
        <w:tblpPr w:leftFromText="180" w:rightFromText="180" w:vertAnchor="page" w:horzAnchor="margin" w:tblpY="1906"/>
        <w:tblW w:w="0" w:type="auto"/>
        <w:tblLook w:val="04A0" w:firstRow="1" w:lastRow="0" w:firstColumn="1" w:lastColumn="0" w:noHBand="0" w:noVBand="1"/>
      </w:tblPr>
      <w:tblGrid>
        <w:gridCol w:w="4507"/>
        <w:gridCol w:w="4510"/>
      </w:tblGrid>
      <w:tr w:rsidR="00892926" w14:paraId="0EFD209E" w14:textId="77777777" w:rsidTr="00892926">
        <w:tc>
          <w:tcPr>
            <w:tcW w:w="4507" w:type="dxa"/>
          </w:tcPr>
          <w:p w14:paraId="7AD900E0" w14:textId="77777777" w:rsidR="00892926" w:rsidRDefault="00892926" w:rsidP="00892926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Hawthorn</w:t>
            </w:r>
          </w:p>
        </w:tc>
        <w:tc>
          <w:tcPr>
            <w:tcW w:w="4510" w:type="dxa"/>
          </w:tcPr>
          <w:p w14:paraId="72039878" w14:textId="77777777" w:rsidR="00892926" w:rsidRDefault="00892926" w:rsidP="00892926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Dog Rose</w:t>
            </w:r>
          </w:p>
        </w:tc>
      </w:tr>
      <w:tr w:rsidR="00892926" w14:paraId="54B0D491" w14:textId="77777777" w:rsidTr="00892926">
        <w:tc>
          <w:tcPr>
            <w:tcW w:w="4507" w:type="dxa"/>
          </w:tcPr>
          <w:p w14:paraId="1FD90BF7" w14:textId="77777777" w:rsidR="00892926" w:rsidRDefault="00892926" w:rsidP="00892926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Hazel</w:t>
            </w:r>
          </w:p>
        </w:tc>
        <w:tc>
          <w:tcPr>
            <w:tcW w:w="4510" w:type="dxa"/>
          </w:tcPr>
          <w:p w14:paraId="64ACCFE8" w14:textId="77777777" w:rsidR="00892926" w:rsidRDefault="00892926" w:rsidP="00892926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Guelder Rose</w:t>
            </w:r>
          </w:p>
        </w:tc>
      </w:tr>
      <w:tr w:rsidR="00892926" w14:paraId="0944F289" w14:textId="77777777" w:rsidTr="00892926">
        <w:tc>
          <w:tcPr>
            <w:tcW w:w="4507" w:type="dxa"/>
          </w:tcPr>
          <w:p w14:paraId="1ED79DFD" w14:textId="77777777" w:rsidR="00892926" w:rsidRDefault="00892926" w:rsidP="00892926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Blackthorn / Sloe</w:t>
            </w:r>
          </w:p>
        </w:tc>
        <w:tc>
          <w:tcPr>
            <w:tcW w:w="4510" w:type="dxa"/>
          </w:tcPr>
          <w:p w14:paraId="50D4A82F" w14:textId="77777777" w:rsidR="00892926" w:rsidRDefault="00892926" w:rsidP="00892926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Spindle</w:t>
            </w:r>
          </w:p>
        </w:tc>
      </w:tr>
      <w:tr w:rsidR="00892926" w14:paraId="604AF869" w14:textId="77777777" w:rsidTr="00892926">
        <w:tc>
          <w:tcPr>
            <w:tcW w:w="4507" w:type="dxa"/>
          </w:tcPr>
          <w:p w14:paraId="351934FB" w14:textId="77777777" w:rsidR="00892926" w:rsidRDefault="00892926" w:rsidP="00892926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Holly</w:t>
            </w:r>
          </w:p>
        </w:tc>
        <w:tc>
          <w:tcPr>
            <w:tcW w:w="4510" w:type="dxa"/>
            <w:vMerge w:val="restart"/>
          </w:tcPr>
          <w:p w14:paraId="23125867" w14:textId="77777777" w:rsidR="00892926" w:rsidRPr="005C6021" w:rsidRDefault="00892926" w:rsidP="00892926">
            <w:pPr>
              <w:rPr>
                <w:rFonts w:ascii="Arial" w:eastAsia="Calibri" w:hAnsi="Arial" w:cs="Arial"/>
                <w:bCs/>
                <w:i/>
                <w:iCs/>
              </w:rPr>
            </w:pPr>
            <w:r>
              <w:rPr>
                <w:rFonts w:ascii="Arial" w:eastAsia="Calibri" w:hAnsi="Arial" w:cs="Arial"/>
                <w:bCs/>
              </w:rPr>
              <w:t xml:space="preserve">Fuchsia </w:t>
            </w:r>
            <w:r w:rsidRPr="005C6021">
              <w:rPr>
                <w:rFonts w:ascii="Arial" w:eastAsia="Calibri" w:hAnsi="Arial" w:cs="Arial"/>
                <w:bCs/>
                <w:i/>
                <w:iCs/>
              </w:rPr>
              <w:t>(only plant where fuchsia is traditionally found in the locality)</w:t>
            </w:r>
          </w:p>
          <w:p w14:paraId="11D62B62" w14:textId="77777777" w:rsidR="00892926" w:rsidRDefault="00892926" w:rsidP="00892926">
            <w:pPr>
              <w:rPr>
                <w:rFonts w:ascii="Arial" w:eastAsia="Calibri" w:hAnsi="Arial" w:cs="Arial"/>
                <w:bCs/>
              </w:rPr>
            </w:pPr>
          </w:p>
        </w:tc>
      </w:tr>
      <w:tr w:rsidR="00892926" w14:paraId="4E4B7BD5" w14:textId="77777777" w:rsidTr="00892926">
        <w:tc>
          <w:tcPr>
            <w:tcW w:w="4507" w:type="dxa"/>
            <w:vAlign w:val="center"/>
          </w:tcPr>
          <w:p w14:paraId="3728BB9F" w14:textId="77777777" w:rsidR="00892926" w:rsidRDefault="00892926" w:rsidP="00892926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Gorse / Whin</w:t>
            </w:r>
          </w:p>
        </w:tc>
        <w:tc>
          <w:tcPr>
            <w:tcW w:w="4510" w:type="dxa"/>
            <w:vMerge/>
          </w:tcPr>
          <w:p w14:paraId="30B296AF" w14:textId="77777777" w:rsidR="00892926" w:rsidRDefault="00892926" w:rsidP="00892926">
            <w:pPr>
              <w:rPr>
                <w:rFonts w:ascii="Arial" w:eastAsia="Calibri" w:hAnsi="Arial" w:cs="Arial"/>
                <w:bCs/>
              </w:rPr>
            </w:pPr>
          </w:p>
        </w:tc>
      </w:tr>
    </w:tbl>
    <w:p w14:paraId="3456B302" w14:textId="77777777" w:rsidR="00E868F7" w:rsidRPr="005C6021" w:rsidRDefault="00E868F7" w:rsidP="005C6021">
      <w:pPr>
        <w:spacing w:after="0"/>
        <w:rPr>
          <w:rFonts w:ascii="Arial" w:hAnsi="Arial" w:cs="Arial"/>
          <w:bCs/>
        </w:rPr>
      </w:pPr>
    </w:p>
    <w:p w14:paraId="1BDF5249" w14:textId="73335FFA" w:rsidR="00E868F7" w:rsidRDefault="00E868F7" w:rsidP="00E868F7">
      <w:pPr>
        <w:pStyle w:val="ListParagraph"/>
        <w:spacing w:after="0"/>
        <w:rPr>
          <w:rFonts w:ascii="Arial" w:hAnsi="Arial" w:cs="Arial"/>
          <w:bCs/>
        </w:rPr>
      </w:pPr>
    </w:p>
    <w:p w14:paraId="14F5E3D9" w14:textId="39A72EC1" w:rsidR="00E868F7" w:rsidRDefault="00E868F7" w:rsidP="00E868F7">
      <w:pPr>
        <w:pStyle w:val="ListParagraph"/>
        <w:spacing w:after="0"/>
        <w:rPr>
          <w:rFonts w:ascii="Arial" w:hAnsi="Arial" w:cs="Arial"/>
          <w:bCs/>
        </w:rPr>
      </w:pPr>
    </w:p>
    <w:p w14:paraId="5DB961CD" w14:textId="0108E643" w:rsidR="00E868F7" w:rsidRDefault="00E868F7" w:rsidP="00E868F7">
      <w:pPr>
        <w:pStyle w:val="ListParagraph"/>
        <w:spacing w:after="0"/>
        <w:rPr>
          <w:rFonts w:ascii="Arial" w:hAnsi="Arial" w:cs="Arial"/>
          <w:bCs/>
        </w:rPr>
      </w:pPr>
    </w:p>
    <w:p w14:paraId="4D76516F" w14:textId="77777777" w:rsidR="00E868F7" w:rsidRDefault="00E868F7" w:rsidP="00E868F7">
      <w:pPr>
        <w:pStyle w:val="ListParagraph"/>
        <w:spacing w:after="0"/>
        <w:rPr>
          <w:rFonts w:ascii="Arial" w:hAnsi="Arial" w:cs="Arial"/>
          <w:bCs/>
        </w:rPr>
      </w:pPr>
    </w:p>
    <w:p w14:paraId="723F723C" w14:textId="3B2D2A80" w:rsidR="00E868F7" w:rsidRDefault="00E868F7" w:rsidP="00E868F7">
      <w:pPr>
        <w:pStyle w:val="ListParagraph"/>
        <w:spacing w:after="0"/>
        <w:rPr>
          <w:rFonts w:ascii="Arial" w:hAnsi="Arial" w:cs="Arial"/>
          <w:bCs/>
        </w:rPr>
      </w:pPr>
    </w:p>
    <w:p w14:paraId="4EC442B2" w14:textId="239C82D4" w:rsidR="00E868F7" w:rsidRDefault="00E868F7" w:rsidP="00E868F7">
      <w:pPr>
        <w:pStyle w:val="ListParagraph"/>
        <w:spacing w:after="0"/>
        <w:rPr>
          <w:rFonts w:ascii="Arial" w:hAnsi="Arial" w:cs="Arial"/>
          <w:bCs/>
        </w:rPr>
      </w:pPr>
    </w:p>
    <w:p w14:paraId="4653C021" w14:textId="2B4E0DA4" w:rsidR="00E868F7" w:rsidRDefault="00E868F7" w:rsidP="00E868F7">
      <w:pPr>
        <w:pStyle w:val="ListParagraph"/>
        <w:spacing w:after="0"/>
        <w:rPr>
          <w:rFonts w:ascii="Arial" w:hAnsi="Arial" w:cs="Arial"/>
          <w:bCs/>
        </w:rPr>
      </w:pPr>
    </w:p>
    <w:p w14:paraId="6C6E0512" w14:textId="74E40954" w:rsidR="00E868F7" w:rsidRDefault="00E868F7" w:rsidP="00E868F7">
      <w:pPr>
        <w:pStyle w:val="ListParagraph"/>
        <w:spacing w:after="0"/>
        <w:rPr>
          <w:rFonts w:ascii="Arial" w:hAnsi="Arial" w:cs="Arial"/>
          <w:bCs/>
        </w:rPr>
      </w:pPr>
    </w:p>
    <w:p w14:paraId="6B46C3BD" w14:textId="14D01CFA" w:rsidR="00E868F7" w:rsidRDefault="00E868F7" w:rsidP="00E868F7">
      <w:pPr>
        <w:pStyle w:val="ListParagraph"/>
        <w:spacing w:after="0"/>
        <w:rPr>
          <w:rFonts w:ascii="Arial" w:hAnsi="Arial" w:cs="Arial"/>
          <w:bCs/>
        </w:rPr>
      </w:pPr>
    </w:p>
    <w:p w14:paraId="0EF46B47" w14:textId="51C44F12" w:rsidR="00E868F7" w:rsidRDefault="00E868F7" w:rsidP="00E868F7">
      <w:pPr>
        <w:pStyle w:val="ListParagraph"/>
        <w:spacing w:after="0"/>
        <w:rPr>
          <w:rFonts w:ascii="Arial" w:hAnsi="Arial" w:cs="Arial"/>
          <w:bCs/>
        </w:rPr>
      </w:pPr>
    </w:p>
    <w:p w14:paraId="731A3BEE" w14:textId="6843C67B" w:rsidR="00E868F7" w:rsidRDefault="00E868F7" w:rsidP="00E868F7">
      <w:pPr>
        <w:pStyle w:val="ListParagraph"/>
        <w:spacing w:after="0"/>
        <w:rPr>
          <w:rFonts w:ascii="Arial" w:hAnsi="Arial" w:cs="Arial"/>
          <w:bCs/>
        </w:rPr>
      </w:pPr>
    </w:p>
    <w:p w14:paraId="0B2238D9" w14:textId="34ECC0B5" w:rsidR="00E868F7" w:rsidRDefault="00E868F7" w:rsidP="00E868F7">
      <w:pPr>
        <w:pStyle w:val="ListParagraph"/>
        <w:spacing w:after="0"/>
        <w:rPr>
          <w:rFonts w:ascii="Arial" w:hAnsi="Arial" w:cs="Arial"/>
          <w:bCs/>
        </w:rPr>
      </w:pPr>
    </w:p>
    <w:p w14:paraId="79A9ACA1" w14:textId="01923804" w:rsidR="00E868F7" w:rsidRDefault="00E868F7" w:rsidP="00E868F7">
      <w:pPr>
        <w:pStyle w:val="ListParagraph"/>
        <w:spacing w:after="0"/>
        <w:rPr>
          <w:rFonts w:ascii="Arial" w:hAnsi="Arial" w:cs="Arial"/>
          <w:bCs/>
        </w:rPr>
      </w:pPr>
    </w:p>
    <w:p w14:paraId="617BA946" w14:textId="2A3CA0B9" w:rsidR="00E868F7" w:rsidRDefault="00E868F7" w:rsidP="00E868F7">
      <w:pPr>
        <w:pStyle w:val="ListParagraph"/>
        <w:spacing w:after="0"/>
        <w:rPr>
          <w:rFonts w:ascii="Arial" w:hAnsi="Arial" w:cs="Arial"/>
          <w:bCs/>
        </w:rPr>
      </w:pPr>
    </w:p>
    <w:p w14:paraId="72EEAC86" w14:textId="1BCBBF96" w:rsidR="00E868F7" w:rsidRDefault="00E868F7" w:rsidP="00E868F7">
      <w:pPr>
        <w:pStyle w:val="ListParagraph"/>
        <w:spacing w:after="0"/>
        <w:rPr>
          <w:rFonts w:ascii="Arial" w:hAnsi="Arial" w:cs="Arial"/>
          <w:bCs/>
        </w:rPr>
      </w:pPr>
    </w:p>
    <w:p w14:paraId="57EC05C2" w14:textId="77777777" w:rsidR="00A71774" w:rsidRDefault="00A71774" w:rsidP="00632341">
      <w:pPr>
        <w:rPr>
          <w:rFonts w:ascii="Arial" w:hAnsi="Arial" w:cs="Arial"/>
        </w:rPr>
      </w:pPr>
    </w:p>
    <w:p w14:paraId="6F0B30D6" w14:textId="683E09C9" w:rsidR="008259A7" w:rsidRPr="00360CD3" w:rsidRDefault="008259A7" w:rsidP="000F5F80">
      <w:pPr>
        <w:rPr>
          <w:b/>
        </w:rPr>
      </w:pPr>
    </w:p>
    <w:sectPr w:rsidR="008259A7" w:rsidRPr="00360CD3" w:rsidSect="00FB121F">
      <w:headerReference w:type="default" r:id="rId9"/>
      <w:pgSz w:w="11907" w:h="16839" w:code="9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2D5C2" w14:textId="77777777" w:rsidR="00AC5ADE" w:rsidRDefault="00AC5ADE" w:rsidP="0036635A">
      <w:pPr>
        <w:spacing w:after="0" w:line="240" w:lineRule="auto"/>
      </w:pPr>
      <w:r>
        <w:separator/>
      </w:r>
    </w:p>
  </w:endnote>
  <w:endnote w:type="continuationSeparator" w:id="0">
    <w:p w14:paraId="6D9339BC" w14:textId="77777777" w:rsidR="00AC5ADE" w:rsidRDefault="00AC5ADE" w:rsidP="0036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28F9" w14:textId="77777777" w:rsidR="00AC5ADE" w:rsidRDefault="00AC5ADE" w:rsidP="0036635A">
      <w:pPr>
        <w:spacing w:after="0" w:line="240" w:lineRule="auto"/>
      </w:pPr>
      <w:r>
        <w:separator/>
      </w:r>
    </w:p>
  </w:footnote>
  <w:footnote w:type="continuationSeparator" w:id="0">
    <w:p w14:paraId="4D0BB5D7" w14:textId="77777777" w:rsidR="00AC5ADE" w:rsidRDefault="00AC5ADE" w:rsidP="0036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35B4" w14:textId="6525F925" w:rsidR="000F5F80" w:rsidRPr="00E22E4C" w:rsidRDefault="000F5F80" w:rsidP="000F5F80">
    <w:pPr>
      <w:pStyle w:val="Header"/>
      <w:jc w:val="center"/>
      <w:rPr>
        <w:b/>
        <w:color w:val="FF0000"/>
        <w:sz w:val="32"/>
        <w:szCs w:val="32"/>
      </w:rPr>
    </w:pPr>
    <w:r w:rsidRPr="00E22E4C">
      <w:rPr>
        <w:b/>
        <w:color w:val="FF0000"/>
        <w:sz w:val="32"/>
        <w:szCs w:val="32"/>
      </w:rPr>
      <w:t>EFS AGREEMENTS COMMENCING 01 JANUARY 202</w:t>
    </w:r>
    <w:ins w:id="4" w:author="Campbell, Alanna" w:date="2024-04-30T15:06:00Z">
      <w:r w:rsidR="004777E2">
        <w:rPr>
          <w:b/>
          <w:color w:val="FF0000"/>
          <w:sz w:val="32"/>
          <w:szCs w:val="32"/>
        </w:rPr>
        <w:t>4</w:t>
      </w:r>
    </w:ins>
    <w:del w:id="5" w:author="Campbell, Alanna" w:date="2024-04-30T15:06:00Z">
      <w:r w:rsidDel="004777E2">
        <w:rPr>
          <w:b/>
          <w:color w:val="FF0000"/>
          <w:sz w:val="32"/>
          <w:szCs w:val="32"/>
        </w:rPr>
        <w:delText>3</w:delText>
      </w:r>
    </w:del>
  </w:p>
  <w:p w14:paraId="68D768FC" w14:textId="77777777" w:rsidR="00254BD0" w:rsidRDefault="00254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343"/>
    <w:multiLevelType w:val="hybridMultilevel"/>
    <w:tmpl w:val="9B188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6D25"/>
    <w:multiLevelType w:val="hybridMultilevel"/>
    <w:tmpl w:val="FABA3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08A4"/>
    <w:multiLevelType w:val="hybridMultilevel"/>
    <w:tmpl w:val="61CC2662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68E75DE"/>
    <w:multiLevelType w:val="hybridMultilevel"/>
    <w:tmpl w:val="459E0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5245"/>
    <w:multiLevelType w:val="hybridMultilevel"/>
    <w:tmpl w:val="CA60676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7147"/>
    <w:multiLevelType w:val="hybridMultilevel"/>
    <w:tmpl w:val="EBD6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E307E"/>
    <w:multiLevelType w:val="hybridMultilevel"/>
    <w:tmpl w:val="290C1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D6D14"/>
    <w:multiLevelType w:val="hybridMultilevel"/>
    <w:tmpl w:val="BCD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83D3B"/>
    <w:multiLevelType w:val="hybridMultilevel"/>
    <w:tmpl w:val="67AA6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205D5"/>
    <w:multiLevelType w:val="hybridMultilevel"/>
    <w:tmpl w:val="94529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72A90"/>
    <w:multiLevelType w:val="hybridMultilevel"/>
    <w:tmpl w:val="22C68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063C6"/>
    <w:multiLevelType w:val="hybridMultilevel"/>
    <w:tmpl w:val="D592C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E236F"/>
    <w:multiLevelType w:val="hybridMultilevel"/>
    <w:tmpl w:val="208E5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541288">
    <w:abstractNumId w:val="4"/>
  </w:num>
  <w:num w:numId="2" w16cid:durableId="2120947359">
    <w:abstractNumId w:val="5"/>
  </w:num>
  <w:num w:numId="3" w16cid:durableId="1395659968">
    <w:abstractNumId w:val="0"/>
  </w:num>
  <w:num w:numId="4" w16cid:durableId="1077247665">
    <w:abstractNumId w:val="2"/>
  </w:num>
  <w:num w:numId="5" w16cid:durableId="1238781777">
    <w:abstractNumId w:val="12"/>
  </w:num>
  <w:num w:numId="6" w16cid:durableId="2062903328">
    <w:abstractNumId w:val="10"/>
  </w:num>
  <w:num w:numId="7" w16cid:durableId="1095320192">
    <w:abstractNumId w:val="11"/>
  </w:num>
  <w:num w:numId="8" w16cid:durableId="2106994562">
    <w:abstractNumId w:val="8"/>
  </w:num>
  <w:num w:numId="9" w16cid:durableId="1857958228">
    <w:abstractNumId w:val="1"/>
  </w:num>
  <w:num w:numId="10" w16cid:durableId="1012149892">
    <w:abstractNumId w:val="6"/>
  </w:num>
  <w:num w:numId="11" w16cid:durableId="770777676">
    <w:abstractNumId w:val="9"/>
  </w:num>
  <w:num w:numId="12" w16cid:durableId="1729187276">
    <w:abstractNumId w:val="7"/>
  </w:num>
  <w:num w:numId="13" w16cid:durableId="40287606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later, Geoffrey">
    <w15:presenceInfo w15:providerId="AD" w15:userId="S::Geoffrey.Slater@daera-ni.gov.uk::8e71efdb-03d6-4b1e-9e3b-8656a62650ae"/>
  </w15:person>
  <w15:person w15:author="Campbell, Alanna">
    <w15:presenceInfo w15:providerId="AD" w15:userId="S::Alanna.Campbell@daera-ni.gov.uk::cd87f31d-1e39-462f-8d0f-d398611f9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R8hKBDezvugM32Wj2cqz3IfyScfw2AOc4ZwSe3rPrewJBV1c1N7C5BI0PSJSekFu1lqGw8htuY75G5AaFHuQg==" w:salt="lNTls67XUdPdElQb7bMlk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38"/>
    <w:rsid w:val="00002EF1"/>
    <w:rsid w:val="000042C1"/>
    <w:rsid w:val="00011403"/>
    <w:rsid w:val="000213DD"/>
    <w:rsid w:val="00023ABA"/>
    <w:rsid w:val="00034527"/>
    <w:rsid w:val="0003670A"/>
    <w:rsid w:val="00036E57"/>
    <w:rsid w:val="000378BA"/>
    <w:rsid w:val="00066EEF"/>
    <w:rsid w:val="00080004"/>
    <w:rsid w:val="00082165"/>
    <w:rsid w:val="00092B79"/>
    <w:rsid w:val="00096552"/>
    <w:rsid w:val="000A5D48"/>
    <w:rsid w:val="000B7F57"/>
    <w:rsid w:val="000D25E1"/>
    <w:rsid w:val="000E3962"/>
    <w:rsid w:val="000F20E7"/>
    <w:rsid w:val="000F5F80"/>
    <w:rsid w:val="001015DC"/>
    <w:rsid w:val="00104B7F"/>
    <w:rsid w:val="00105149"/>
    <w:rsid w:val="00110559"/>
    <w:rsid w:val="001143DB"/>
    <w:rsid w:val="00115D64"/>
    <w:rsid w:val="001226A8"/>
    <w:rsid w:val="00134CD1"/>
    <w:rsid w:val="00140A70"/>
    <w:rsid w:val="001465DF"/>
    <w:rsid w:val="001537DB"/>
    <w:rsid w:val="001624DA"/>
    <w:rsid w:val="0017309C"/>
    <w:rsid w:val="001870FB"/>
    <w:rsid w:val="001D2970"/>
    <w:rsid w:val="001E080A"/>
    <w:rsid w:val="001F758B"/>
    <w:rsid w:val="00215779"/>
    <w:rsid w:val="0021610F"/>
    <w:rsid w:val="002179F7"/>
    <w:rsid w:val="0022225B"/>
    <w:rsid w:val="002258C1"/>
    <w:rsid w:val="00227BD1"/>
    <w:rsid w:val="002452A5"/>
    <w:rsid w:val="00251338"/>
    <w:rsid w:val="00254BD0"/>
    <w:rsid w:val="0028096F"/>
    <w:rsid w:val="002955CB"/>
    <w:rsid w:val="002A4877"/>
    <w:rsid w:val="002A4C2C"/>
    <w:rsid w:val="002A58B8"/>
    <w:rsid w:val="002B5289"/>
    <w:rsid w:val="002C1240"/>
    <w:rsid w:val="002D78FF"/>
    <w:rsid w:val="002F0F24"/>
    <w:rsid w:val="002F1DAE"/>
    <w:rsid w:val="002F3C13"/>
    <w:rsid w:val="003117E7"/>
    <w:rsid w:val="00332A61"/>
    <w:rsid w:val="00360CD3"/>
    <w:rsid w:val="0036635A"/>
    <w:rsid w:val="003937A9"/>
    <w:rsid w:val="00395D8D"/>
    <w:rsid w:val="00395FE1"/>
    <w:rsid w:val="00396A65"/>
    <w:rsid w:val="00397079"/>
    <w:rsid w:val="003A5901"/>
    <w:rsid w:val="003C6F26"/>
    <w:rsid w:val="003D45BD"/>
    <w:rsid w:val="00405AA5"/>
    <w:rsid w:val="004109CA"/>
    <w:rsid w:val="0041545A"/>
    <w:rsid w:val="00424DC2"/>
    <w:rsid w:val="00452BC3"/>
    <w:rsid w:val="004777E2"/>
    <w:rsid w:val="0049298B"/>
    <w:rsid w:val="004A2798"/>
    <w:rsid w:val="004A3A4E"/>
    <w:rsid w:val="004C2626"/>
    <w:rsid w:val="004C2DD9"/>
    <w:rsid w:val="004C48DD"/>
    <w:rsid w:val="004C7D0D"/>
    <w:rsid w:val="004D0711"/>
    <w:rsid w:val="004E36BD"/>
    <w:rsid w:val="004E7558"/>
    <w:rsid w:val="004F02A7"/>
    <w:rsid w:val="004F501D"/>
    <w:rsid w:val="00524DD3"/>
    <w:rsid w:val="00524FE2"/>
    <w:rsid w:val="005346E1"/>
    <w:rsid w:val="0053654C"/>
    <w:rsid w:val="005A5E0C"/>
    <w:rsid w:val="005B28BC"/>
    <w:rsid w:val="005B29BA"/>
    <w:rsid w:val="005B3C45"/>
    <w:rsid w:val="005C1635"/>
    <w:rsid w:val="005C6021"/>
    <w:rsid w:val="005E0F63"/>
    <w:rsid w:val="005E5212"/>
    <w:rsid w:val="00613E0E"/>
    <w:rsid w:val="00617D0C"/>
    <w:rsid w:val="00620128"/>
    <w:rsid w:val="00622C48"/>
    <w:rsid w:val="00624C9E"/>
    <w:rsid w:val="006257B9"/>
    <w:rsid w:val="00631993"/>
    <w:rsid w:val="00632341"/>
    <w:rsid w:val="00634617"/>
    <w:rsid w:val="00635289"/>
    <w:rsid w:val="00644FD6"/>
    <w:rsid w:val="00646A35"/>
    <w:rsid w:val="00656F22"/>
    <w:rsid w:val="00662618"/>
    <w:rsid w:val="00666AC5"/>
    <w:rsid w:val="00673050"/>
    <w:rsid w:val="00684758"/>
    <w:rsid w:val="00684A38"/>
    <w:rsid w:val="00685261"/>
    <w:rsid w:val="006955C9"/>
    <w:rsid w:val="00697298"/>
    <w:rsid w:val="006A0791"/>
    <w:rsid w:val="006C2B91"/>
    <w:rsid w:val="006C6913"/>
    <w:rsid w:val="006D3F3E"/>
    <w:rsid w:val="006D6E65"/>
    <w:rsid w:val="00707459"/>
    <w:rsid w:val="00725A9E"/>
    <w:rsid w:val="007366D6"/>
    <w:rsid w:val="00742F2A"/>
    <w:rsid w:val="00760686"/>
    <w:rsid w:val="00766756"/>
    <w:rsid w:val="00793A36"/>
    <w:rsid w:val="007A0EC9"/>
    <w:rsid w:val="007A14EB"/>
    <w:rsid w:val="007C55AB"/>
    <w:rsid w:val="007F0F13"/>
    <w:rsid w:val="007F67BD"/>
    <w:rsid w:val="007F7D0C"/>
    <w:rsid w:val="00800859"/>
    <w:rsid w:val="008204F6"/>
    <w:rsid w:val="0082156C"/>
    <w:rsid w:val="008248C6"/>
    <w:rsid w:val="008259A7"/>
    <w:rsid w:val="00827072"/>
    <w:rsid w:val="008308B5"/>
    <w:rsid w:val="008377CA"/>
    <w:rsid w:val="00837F4C"/>
    <w:rsid w:val="00844843"/>
    <w:rsid w:val="00861BDB"/>
    <w:rsid w:val="00862935"/>
    <w:rsid w:val="00867CB8"/>
    <w:rsid w:val="00874203"/>
    <w:rsid w:val="00875FA9"/>
    <w:rsid w:val="0087616C"/>
    <w:rsid w:val="00892926"/>
    <w:rsid w:val="008A3630"/>
    <w:rsid w:val="008A5ED8"/>
    <w:rsid w:val="008C340E"/>
    <w:rsid w:val="008C520F"/>
    <w:rsid w:val="008D357A"/>
    <w:rsid w:val="008D73CA"/>
    <w:rsid w:val="008E6134"/>
    <w:rsid w:val="009158B3"/>
    <w:rsid w:val="00915BA2"/>
    <w:rsid w:val="0092605C"/>
    <w:rsid w:val="00926138"/>
    <w:rsid w:val="009313AC"/>
    <w:rsid w:val="00943CCB"/>
    <w:rsid w:val="00972369"/>
    <w:rsid w:val="009779A7"/>
    <w:rsid w:val="00992ED5"/>
    <w:rsid w:val="0099465C"/>
    <w:rsid w:val="009A6D0C"/>
    <w:rsid w:val="009B0DFD"/>
    <w:rsid w:val="009C2EC0"/>
    <w:rsid w:val="009C33DC"/>
    <w:rsid w:val="009C5283"/>
    <w:rsid w:val="009D4EAE"/>
    <w:rsid w:val="009D5C4C"/>
    <w:rsid w:val="009D6B40"/>
    <w:rsid w:val="009E598C"/>
    <w:rsid w:val="00A00332"/>
    <w:rsid w:val="00A271D7"/>
    <w:rsid w:val="00A31CA4"/>
    <w:rsid w:val="00A51F36"/>
    <w:rsid w:val="00A65A9B"/>
    <w:rsid w:val="00A66507"/>
    <w:rsid w:val="00A66722"/>
    <w:rsid w:val="00A71774"/>
    <w:rsid w:val="00A93017"/>
    <w:rsid w:val="00A96B3F"/>
    <w:rsid w:val="00AB5BBB"/>
    <w:rsid w:val="00AC3D7C"/>
    <w:rsid w:val="00AC5ADE"/>
    <w:rsid w:val="00AD6B6F"/>
    <w:rsid w:val="00AF209C"/>
    <w:rsid w:val="00B14992"/>
    <w:rsid w:val="00B171D9"/>
    <w:rsid w:val="00B208DF"/>
    <w:rsid w:val="00B213CE"/>
    <w:rsid w:val="00B2559B"/>
    <w:rsid w:val="00B41FAF"/>
    <w:rsid w:val="00B52A28"/>
    <w:rsid w:val="00B71853"/>
    <w:rsid w:val="00B91D49"/>
    <w:rsid w:val="00B94913"/>
    <w:rsid w:val="00BA3C88"/>
    <w:rsid w:val="00BC1E28"/>
    <w:rsid w:val="00BE3C7D"/>
    <w:rsid w:val="00BF04B2"/>
    <w:rsid w:val="00C02B80"/>
    <w:rsid w:val="00C11338"/>
    <w:rsid w:val="00C22BED"/>
    <w:rsid w:val="00C23B5E"/>
    <w:rsid w:val="00C25449"/>
    <w:rsid w:val="00C262FF"/>
    <w:rsid w:val="00C44324"/>
    <w:rsid w:val="00C56B9F"/>
    <w:rsid w:val="00C76D55"/>
    <w:rsid w:val="00C7730A"/>
    <w:rsid w:val="00C828E9"/>
    <w:rsid w:val="00C84E41"/>
    <w:rsid w:val="00C97BDD"/>
    <w:rsid w:val="00CC108A"/>
    <w:rsid w:val="00CD4FF6"/>
    <w:rsid w:val="00CE5175"/>
    <w:rsid w:val="00D00AC2"/>
    <w:rsid w:val="00D01B8C"/>
    <w:rsid w:val="00D418A0"/>
    <w:rsid w:val="00D61CE4"/>
    <w:rsid w:val="00D86715"/>
    <w:rsid w:val="00D87938"/>
    <w:rsid w:val="00D9490E"/>
    <w:rsid w:val="00DA2E10"/>
    <w:rsid w:val="00DA7F9A"/>
    <w:rsid w:val="00DB5722"/>
    <w:rsid w:val="00DD4157"/>
    <w:rsid w:val="00DE3CE9"/>
    <w:rsid w:val="00DE6DDD"/>
    <w:rsid w:val="00DF1615"/>
    <w:rsid w:val="00DF183F"/>
    <w:rsid w:val="00E23415"/>
    <w:rsid w:val="00E273FD"/>
    <w:rsid w:val="00E46C80"/>
    <w:rsid w:val="00E61A1A"/>
    <w:rsid w:val="00E756D7"/>
    <w:rsid w:val="00E868F7"/>
    <w:rsid w:val="00E9052E"/>
    <w:rsid w:val="00E92A87"/>
    <w:rsid w:val="00EA7236"/>
    <w:rsid w:val="00EB23CB"/>
    <w:rsid w:val="00EC2ECF"/>
    <w:rsid w:val="00ED1D98"/>
    <w:rsid w:val="00EE4BE5"/>
    <w:rsid w:val="00EE4EFD"/>
    <w:rsid w:val="00F01AB4"/>
    <w:rsid w:val="00F022E4"/>
    <w:rsid w:val="00F5270D"/>
    <w:rsid w:val="00F5295A"/>
    <w:rsid w:val="00F62A96"/>
    <w:rsid w:val="00FA6AD4"/>
    <w:rsid w:val="00FB121F"/>
    <w:rsid w:val="00FD4E0C"/>
    <w:rsid w:val="00FF1A59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841A6"/>
  <w15:docId w15:val="{BC87E566-E9DF-405D-8BD0-0273828C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4E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5A"/>
  </w:style>
  <w:style w:type="paragraph" w:styleId="Footer">
    <w:name w:val="footer"/>
    <w:basedOn w:val="Normal"/>
    <w:link w:val="Foot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5A"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1D9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D98"/>
    <w:rPr>
      <w:rFonts w:ascii="Times New Roman" w:eastAsia="Times New Roman" w:hAnsi="Times New Roman" w:cs="Times New Roman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D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D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105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05149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1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56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56C"/>
    <w:rPr>
      <w:rFonts w:ascii="Times New Roman" w:eastAsia="Times New Roman" w:hAnsi="Times New Roman" w:cs="Times New Roman"/>
      <w:bCs/>
      <w:sz w:val="20"/>
      <w:szCs w:val="20"/>
    </w:rPr>
  </w:style>
  <w:style w:type="paragraph" w:styleId="Revision">
    <w:name w:val="Revision"/>
    <w:hidden/>
    <w:uiPriority w:val="99"/>
    <w:semiHidden/>
    <w:rsid w:val="002222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A19B0-114E-490A-81C4-9EDEDEFF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2055</Words>
  <Characters>10431</Characters>
  <Application>Microsoft Office Word</Application>
  <DocSecurity>8</DocSecurity>
  <Lines>471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Quinn</dc:creator>
  <cp:keywords/>
  <dc:description/>
  <cp:lastModifiedBy>Brown, Kitty</cp:lastModifiedBy>
  <cp:revision>7</cp:revision>
  <cp:lastPrinted>2016-06-01T11:28:00Z</cp:lastPrinted>
  <dcterms:created xsi:type="dcterms:W3CDTF">2022-08-22T13:00:00Z</dcterms:created>
  <dcterms:modified xsi:type="dcterms:W3CDTF">2024-05-08T16:12:00Z</dcterms:modified>
</cp:coreProperties>
</file>